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CFDC7" w14:textId="77777777" w:rsidR="00DC202F" w:rsidRPr="00A928C1" w:rsidRDefault="002B28A7" w:rsidP="00A928C1">
      <w:pPr>
        <w:pStyle w:val="Ttulo3"/>
        <w:spacing w:line="360" w:lineRule="auto"/>
        <w:jc w:val="center"/>
        <w:rPr>
          <w:rFonts w:ascii="Leelawadee" w:hAnsi="Leelawadee" w:cs="Leelawadee"/>
          <w:sz w:val="20"/>
        </w:rPr>
      </w:pPr>
      <w:bookmarkStart w:id="0" w:name="OLE_LINK183"/>
      <w:bookmarkStart w:id="1" w:name="OLE_LINK184"/>
      <w:r w:rsidRPr="00A928C1">
        <w:rPr>
          <w:rFonts w:ascii="Leelawadee" w:hAnsi="Leelawadee" w:cs="Leelawadee"/>
          <w:sz w:val="20"/>
        </w:rPr>
        <w:t xml:space="preserve">INSTRUMENTO PARTICULAR </w:t>
      </w:r>
      <w:r w:rsidR="001550B2" w:rsidRPr="00A928C1">
        <w:rPr>
          <w:rFonts w:ascii="Leelawadee" w:hAnsi="Leelawadee" w:cs="Leelawadee"/>
          <w:sz w:val="20"/>
        </w:rPr>
        <w:t>DE</w:t>
      </w:r>
      <w:r w:rsidR="00DC202F" w:rsidRPr="00A928C1">
        <w:rPr>
          <w:rFonts w:ascii="Leelawadee" w:hAnsi="Leelawadee" w:cs="Leelawadee"/>
          <w:sz w:val="20"/>
        </w:rPr>
        <w:t xml:space="preserve"> ALIENAÇÃO FIDUCIÁRIA DE IMÓVEL EM GARANTIA</w:t>
      </w:r>
      <w:r w:rsidRPr="00A928C1">
        <w:rPr>
          <w:rFonts w:ascii="Leelawadee" w:hAnsi="Leelawadee" w:cs="Leelawadee"/>
          <w:sz w:val="20"/>
        </w:rPr>
        <w:t xml:space="preserve"> E OUTRAS AVENÇAS</w:t>
      </w:r>
    </w:p>
    <w:bookmarkEnd w:id="0"/>
    <w:bookmarkEnd w:id="1"/>
    <w:p w14:paraId="12506196" w14:textId="77777777" w:rsidR="00B03883" w:rsidRPr="00A928C1" w:rsidRDefault="00B03883" w:rsidP="00A928C1">
      <w:pPr>
        <w:spacing w:line="360" w:lineRule="auto"/>
        <w:jc w:val="center"/>
        <w:rPr>
          <w:rFonts w:ascii="Leelawadee" w:hAnsi="Leelawadee" w:cs="Leelawadee"/>
          <w:b/>
          <w:u w:val="double"/>
        </w:rPr>
      </w:pPr>
    </w:p>
    <w:p w14:paraId="30BC6400" w14:textId="77777777" w:rsidR="00DC202F" w:rsidRPr="00A928C1" w:rsidRDefault="00DC202F" w:rsidP="00A928C1">
      <w:pPr>
        <w:pStyle w:val="BodyText31"/>
        <w:widowControl/>
        <w:spacing w:line="360" w:lineRule="auto"/>
        <w:rPr>
          <w:rFonts w:ascii="Leelawadee" w:hAnsi="Leelawadee" w:cs="Leelawadee"/>
          <w:sz w:val="20"/>
        </w:rPr>
      </w:pPr>
      <w:r w:rsidRPr="00A928C1">
        <w:rPr>
          <w:rFonts w:ascii="Leelawadee" w:hAnsi="Leelawadee" w:cs="Leelawadee"/>
          <w:sz w:val="20"/>
        </w:rPr>
        <w:t>Pelo p</w:t>
      </w:r>
      <w:r w:rsidR="002B28A7" w:rsidRPr="00A928C1">
        <w:rPr>
          <w:rFonts w:ascii="Leelawadee" w:hAnsi="Leelawadee" w:cs="Leelawadee"/>
          <w:sz w:val="20"/>
        </w:rPr>
        <w:t xml:space="preserve">resente instrumento particular, </w:t>
      </w:r>
      <w:r w:rsidR="00DD3AB3" w:rsidRPr="00A928C1">
        <w:rPr>
          <w:rFonts w:ascii="Leelawadee" w:hAnsi="Leelawadee" w:cs="Leelawadee"/>
          <w:sz w:val="20"/>
        </w:rPr>
        <w:t xml:space="preserve">firmado nos termos do artigo 38 da </w:t>
      </w:r>
      <w:r w:rsidR="00DD3AB3" w:rsidRPr="00A928C1">
        <w:rPr>
          <w:rFonts w:ascii="Leelawadee" w:eastAsia="MS Mincho" w:hAnsi="Leelawadee" w:cs="Leelawadee"/>
          <w:sz w:val="20"/>
        </w:rPr>
        <w:t>Lei nº 9.514, de 20 de novembro de 1997 (“</w:t>
      </w:r>
      <w:r w:rsidR="00DD3AB3" w:rsidRPr="00A928C1">
        <w:rPr>
          <w:rFonts w:ascii="Leelawadee" w:hAnsi="Leelawadee" w:cs="Leelawadee"/>
          <w:sz w:val="20"/>
          <w:u w:val="single"/>
        </w:rPr>
        <w:t>Lei nº 9.514/97</w:t>
      </w:r>
      <w:r w:rsidR="00DD3AB3" w:rsidRPr="00A928C1">
        <w:rPr>
          <w:rFonts w:ascii="Leelawadee" w:hAnsi="Leelawadee" w:cs="Leelawadee"/>
          <w:sz w:val="20"/>
        </w:rPr>
        <w:t>”), com a redação que lhe foi dada pelo artigo 53 da Lei nº 11.076, de 30 de dezembro de 2004, as partes</w:t>
      </w:r>
      <w:r w:rsidR="00B83665" w:rsidRPr="00A928C1">
        <w:rPr>
          <w:rFonts w:ascii="Leelawadee" w:hAnsi="Leelawadee" w:cs="Leelawadee"/>
          <w:sz w:val="20"/>
        </w:rPr>
        <w:t>,</w:t>
      </w:r>
    </w:p>
    <w:p w14:paraId="465529CB" w14:textId="77777777" w:rsidR="00DC202F" w:rsidRPr="00A928C1" w:rsidRDefault="00DC202F" w:rsidP="00A928C1">
      <w:pPr>
        <w:pStyle w:val="BodyText31"/>
        <w:widowControl/>
        <w:spacing w:line="360" w:lineRule="auto"/>
        <w:rPr>
          <w:rFonts w:ascii="Leelawadee" w:hAnsi="Leelawadee" w:cs="Leelawadee"/>
          <w:sz w:val="20"/>
        </w:rPr>
      </w:pPr>
    </w:p>
    <w:p w14:paraId="4C3129C3" w14:textId="77777777" w:rsidR="00DC202F" w:rsidRPr="00A928C1" w:rsidRDefault="00DC202F" w:rsidP="00A928C1">
      <w:pPr>
        <w:pStyle w:val="Ttulo3"/>
        <w:spacing w:line="360" w:lineRule="auto"/>
        <w:jc w:val="left"/>
        <w:rPr>
          <w:rFonts w:ascii="Leelawadee" w:hAnsi="Leelawadee" w:cs="Leelawadee"/>
          <w:sz w:val="20"/>
        </w:rPr>
      </w:pPr>
      <w:bookmarkStart w:id="2" w:name="_Toc510869696"/>
      <w:r w:rsidRPr="00A928C1">
        <w:rPr>
          <w:rFonts w:ascii="Leelawadee" w:hAnsi="Leelawadee" w:cs="Leelawadee"/>
          <w:sz w:val="20"/>
        </w:rPr>
        <w:t xml:space="preserve">I – </w:t>
      </w:r>
      <w:bookmarkEnd w:id="2"/>
      <w:r w:rsidRPr="00A928C1">
        <w:rPr>
          <w:rFonts w:ascii="Leelawadee" w:hAnsi="Leelawadee" w:cs="Leelawadee"/>
          <w:sz w:val="20"/>
        </w:rPr>
        <w:t>PARTES</w:t>
      </w:r>
    </w:p>
    <w:p w14:paraId="151BEF97" w14:textId="77777777" w:rsidR="007C58D4" w:rsidRPr="00A928C1" w:rsidRDefault="007C58D4" w:rsidP="00A928C1">
      <w:pPr>
        <w:spacing w:line="360" w:lineRule="auto"/>
        <w:rPr>
          <w:rFonts w:ascii="Leelawadee" w:hAnsi="Leelawadee" w:cs="Leelawadee"/>
        </w:rPr>
      </w:pPr>
    </w:p>
    <w:p w14:paraId="6BC32DD9" w14:textId="00563921" w:rsidR="005E307D" w:rsidRPr="00A928C1" w:rsidRDefault="00AA320B" w:rsidP="00A928C1">
      <w:pPr>
        <w:pStyle w:val="BodyText31"/>
        <w:widowControl/>
        <w:spacing w:line="360" w:lineRule="auto"/>
        <w:rPr>
          <w:rFonts w:ascii="Leelawadee" w:hAnsi="Leelawadee" w:cs="Leelawadee"/>
          <w:sz w:val="20"/>
        </w:rPr>
      </w:pPr>
      <w:r w:rsidRPr="00A928C1">
        <w:rPr>
          <w:rFonts w:ascii="Leelawadee" w:hAnsi="Leelawadee" w:cs="Leelawadee"/>
          <w:b/>
          <w:bCs/>
          <w:sz w:val="20"/>
        </w:rPr>
        <w:t>GSA INVESTIMENTOS DE PATRIMÔNIO LTDA.</w:t>
      </w:r>
      <w:r w:rsidRPr="00A928C1">
        <w:rPr>
          <w:rFonts w:ascii="Leelawadee" w:hAnsi="Leelawadee" w:cs="Leelawadee"/>
          <w:bCs/>
          <w:sz w:val="20"/>
        </w:rPr>
        <w:t>, sociedade empresária limitada, com sede na Cidade de São Paulo, Estado de São Paulo, na Rua Traipu, nº 542, 3º andar, Pacaembu, inscrita no CNPJ sob o nº 97.549.880/0001-91</w:t>
      </w:r>
      <w:r w:rsidR="00BE7C4F" w:rsidRPr="00A928C1">
        <w:rPr>
          <w:rFonts w:ascii="Leelawadee" w:hAnsi="Leelawadee" w:cs="Leelawadee"/>
          <w:bCs/>
          <w:sz w:val="20"/>
        </w:rPr>
        <w:t xml:space="preserve">, neste ato, representada na forma de seu </w:t>
      </w:r>
      <w:r w:rsidRPr="00A928C1">
        <w:rPr>
          <w:rFonts w:ascii="Leelawadee" w:hAnsi="Leelawadee" w:cs="Leelawadee"/>
          <w:bCs/>
          <w:sz w:val="20"/>
        </w:rPr>
        <w:t xml:space="preserve">Contrato </w:t>
      </w:r>
      <w:r w:rsidR="00BE7C4F" w:rsidRPr="00A928C1">
        <w:rPr>
          <w:rFonts w:ascii="Leelawadee" w:hAnsi="Leelawadee" w:cs="Leelawadee"/>
          <w:bCs/>
          <w:sz w:val="20"/>
        </w:rPr>
        <w:t xml:space="preserve">Social </w:t>
      </w:r>
      <w:r w:rsidR="00874DF0" w:rsidRPr="00A928C1">
        <w:rPr>
          <w:rFonts w:ascii="Leelawadee" w:hAnsi="Leelawadee" w:cs="Leelawadee"/>
          <w:sz w:val="20"/>
        </w:rPr>
        <w:t>(“</w:t>
      </w:r>
      <w:r w:rsidR="00874DF0" w:rsidRPr="00A928C1">
        <w:rPr>
          <w:rFonts w:ascii="Leelawadee" w:hAnsi="Leelawadee" w:cs="Leelawadee"/>
          <w:sz w:val="20"/>
          <w:u w:val="single"/>
        </w:rPr>
        <w:t>Fiduciante</w:t>
      </w:r>
      <w:r w:rsidR="00874DF0" w:rsidRPr="00A928C1">
        <w:rPr>
          <w:rFonts w:ascii="Leelawadee" w:hAnsi="Leelawadee" w:cs="Leelawadee"/>
          <w:sz w:val="20"/>
        </w:rPr>
        <w:t>”)</w:t>
      </w:r>
      <w:r w:rsidR="005E307D" w:rsidRPr="00A928C1">
        <w:rPr>
          <w:rFonts w:ascii="Leelawadee" w:hAnsi="Leelawadee" w:cs="Leelawadee"/>
          <w:sz w:val="20"/>
        </w:rPr>
        <w:t>;</w:t>
      </w:r>
      <w:r w:rsidR="006E32E7" w:rsidRPr="00A928C1">
        <w:rPr>
          <w:rFonts w:ascii="Leelawadee" w:hAnsi="Leelawadee" w:cs="Leelawadee"/>
          <w:sz w:val="20"/>
        </w:rPr>
        <w:t xml:space="preserve"> e</w:t>
      </w:r>
      <w:r w:rsidR="000327D1" w:rsidRPr="00A928C1">
        <w:rPr>
          <w:rFonts w:ascii="Leelawadee" w:hAnsi="Leelawadee" w:cs="Leelawadee"/>
          <w:sz w:val="20"/>
        </w:rPr>
        <w:t xml:space="preserve"> </w:t>
      </w:r>
    </w:p>
    <w:p w14:paraId="39C2CE4D" w14:textId="77777777" w:rsidR="005E307D" w:rsidRPr="00A928C1" w:rsidRDefault="005E307D" w:rsidP="00A928C1">
      <w:pPr>
        <w:pStyle w:val="BodyText31"/>
        <w:widowControl/>
        <w:spacing w:line="360" w:lineRule="auto"/>
        <w:rPr>
          <w:rFonts w:ascii="Leelawadee" w:hAnsi="Leelawadee" w:cs="Leelawadee"/>
          <w:sz w:val="20"/>
        </w:rPr>
      </w:pPr>
    </w:p>
    <w:p w14:paraId="01712C2E" w14:textId="27078AC2" w:rsidR="00301A2F" w:rsidRPr="00A928C1" w:rsidRDefault="00902291" w:rsidP="00A928C1">
      <w:pPr>
        <w:widowControl w:val="0"/>
        <w:spacing w:line="360" w:lineRule="auto"/>
        <w:jc w:val="both"/>
        <w:rPr>
          <w:rFonts w:ascii="Leelawadee" w:eastAsia="Arial Unicode MS" w:hAnsi="Leelawadee" w:cs="Leelawadee"/>
          <w:color w:val="000000"/>
        </w:rPr>
      </w:pPr>
      <w:r w:rsidRPr="00A928C1">
        <w:rPr>
          <w:rFonts w:ascii="Leelawadee" w:hAnsi="Leelawadee" w:cs="Leelawadee"/>
          <w:b/>
        </w:rPr>
        <w:t>ISEC SECURITIZADORA S.A.</w:t>
      </w:r>
      <w:r w:rsidRPr="00A928C1">
        <w:rPr>
          <w:rFonts w:ascii="Leelawadee" w:hAnsi="Leelawadee" w:cs="Leelawadee"/>
        </w:rPr>
        <w:t xml:space="preserve">, sociedade </w:t>
      </w:r>
      <w:r w:rsidRPr="00A928C1">
        <w:rPr>
          <w:rFonts w:ascii="Leelawadee" w:hAnsi="Leelawadee" w:cs="Leelawadee"/>
          <w:bCs/>
        </w:rPr>
        <w:t>anônima</w:t>
      </w:r>
      <w:r w:rsidRPr="00A928C1">
        <w:rPr>
          <w:rFonts w:ascii="Leelawadee" w:hAnsi="Leelawadee" w:cs="Leelawadee"/>
        </w:rPr>
        <w:t xml:space="preserve">, com sede na Cidade de São Paulo, Estado de São Paulo, na Rua </w:t>
      </w:r>
      <w:r w:rsidRPr="00A928C1">
        <w:rPr>
          <w:rFonts w:ascii="Leelawadee" w:hAnsi="Leelawadee" w:cs="Leelawadee"/>
          <w:bCs/>
        </w:rPr>
        <w:t>Tabapuã</w:t>
      </w:r>
      <w:r w:rsidRPr="00A928C1">
        <w:rPr>
          <w:rFonts w:ascii="Leelawadee" w:hAnsi="Leelawadee" w:cs="Leelawadee"/>
        </w:rPr>
        <w:t xml:space="preserve">, nº </w:t>
      </w:r>
      <w:r w:rsidRPr="00A928C1">
        <w:rPr>
          <w:rFonts w:ascii="Leelawadee" w:hAnsi="Leelawadee" w:cs="Leelawadee"/>
          <w:bCs/>
        </w:rPr>
        <w:t>1123</w:t>
      </w:r>
      <w:r w:rsidRPr="00A928C1">
        <w:rPr>
          <w:rFonts w:ascii="Leelawadee" w:hAnsi="Leelawadee" w:cs="Leelawadee"/>
        </w:rPr>
        <w:t>,</w:t>
      </w:r>
      <w:r w:rsidRPr="00A928C1">
        <w:rPr>
          <w:rFonts w:ascii="Leelawadee" w:hAnsi="Leelawadee" w:cs="Leelawadee"/>
          <w:bCs/>
        </w:rPr>
        <w:t>21</w:t>
      </w:r>
      <w:r w:rsidRPr="00A928C1">
        <w:rPr>
          <w:rFonts w:ascii="Leelawadee" w:hAnsi="Leelawadee" w:cs="Leelawadee"/>
        </w:rPr>
        <w:t xml:space="preserve">º andar, conjunto 215, </w:t>
      </w:r>
      <w:r w:rsidRPr="00A928C1">
        <w:rPr>
          <w:rFonts w:ascii="Leelawadee" w:hAnsi="Leelawadee" w:cs="Leelawadee"/>
          <w:bCs/>
        </w:rPr>
        <w:t>Itaim Bibi</w:t>
      </w:r>
      <w:r w:rsidRPr="00A928C1">
        <w:rPr>
          <w:rFonts w:ascii="Leelawadee" w:hAnsi="Leelawadee" w:cs="Leelawadee"/>
        </w:rPr>
        <w:t xml:space="preserve">, CEP </w:t>
      </w:r>
      <w:r w:rsidRPr="00A928C1">
        <w:rPr>
          <w:rFonts w:ascii="Leelawadee" w:hAnsi="Leelawadee" w:cs="Leelawadee"/>
          <w:bCs/>
        </w:rPr>
        <w:t>04533-004</w:t>
      </w:r>
      <w:r w:rsidRPr="00A928C1">
        <w:rPr>
          <w:rFonts w:ascii="Leelawadee" w:hAnsi="Leelawadee" w:cs="Leelawadee"/>
        </w:rPr>
        <w:t xml:space="preserve">, inscrita no CNPJ sob o nº </w:t>
      </w:r>
      <w:r w:rsidRPr="00A928C1">
        <w:rPr>
          <w:rFonts w:ascii="Leelawadee" w:hAnsi="Leelawadee" w:cs="Leelawadee"/>
          <w:bCs/>
        </w:rPr>
        <w:t>08.769.451/0001-08</w:t>
      </w:r>
      <w:r w:rsidRPr="00A928C1">
        <w:rPr>
          <w:rFonts w:ascii="Leelawadee" w:hAnsi="Leelawadee" w:cs="Leelawadee"/>
        </w:rPr>
        <w:t>, neste ato representada na forma de seu Estatuto Social</w:t>
      </w:r>
      <w:r w:rsidR="00301A2F" w:rsidRPr="00A928C1">
        <w:rPr>
          <w:rFonts w:ascii="Leelawadee" w:eastAsia="Arial Unicode MS" w:hAnsi="Leelawadee" w:cs="Leelawadee"/>
          <w:color w:val="000000"/>
        </w:rPr>
        <w:t xml:space="preserve"> (“</w:t>
      </w:r>
      <w:r w:rsidR="007C58D4" w:rsidRPr="00A928C1">
        <w:rPr>
          <w:rFonts w:ascii="Leelawadee" w:eastAsia="Arial Unicode MS" w:hAnsi="Leelawadee" w:cs="Leelawadee"/>
          <w:color w:val="000000"/>
          <w:u w:val="single"/>
        </w:rPr>
        <w:t>Fiduciári</w:t>
      </w:r>
      <w:r w:rsidR="006D763A" w:rsidRPr="00A928C1">
        <w:rPr>
          <w:rFonts w:ascii="Leelawadee" w:eastAsia="Arial Unicode MS" w:hAnsi="Leelawadee" w:cs="Leelawadee"/>
          <w:color w:val="000000"/>
          <w:u w:val="single"/>
        </w:rPr>
        <w:t>a</w:t>
      </w:r>
      <w:r w:rsidR="00301A2F" w:rsidRPr="00A928C1">
        <w:rPr>
          <w:rFonts w:ascii="Leelawadee" w:eastAsia="Arial Unicode MS" w:hAnsi="Leelawadee" w:cs="Leelawadee"/>
          <w:color w:val="000000"/>
        </w:rPr>
        <w:t>”)</w:t>
      </w:r>
      <w:r w:rsidR="00397E71" w:rsidRPr="00A928C1">
        <w:rPr>
          <w:rFonts w:ascii="Leelawadee" w:eastAsia="Arial Unicode MS" w:hAnsi="Leelawadee" w:cs="Leelawadee"/>
          <w:color w:val="000000"/>
        </w:rPr>
        <w:t>.</w:t>
      </w:r>
    </w:p>
    <w:p w14:paraId="6DB889C5" w14:textId="77777777" w:rsidR="007B4EA0" w:rsidRPr="00A928C1" w:rsidRDefault="007B4EA0" w:rsidP="00A928C1">
      <w:pPr>
        <w:spacing w:line="360" w:lineRule="auto"/>
        <w:jc w:val="both"/>
        <w:rPr>
          <w:rFonts w:ascii="Leelawadee" w:hAnsi="Leelawadee" w:cs="Leelawadee"/>
        </w:rPr>
      </w:pPr>
    </w:p>
    <w:p w14:paraId="5B8A3916" w14:textId="77777777" w:rsidR="00421DD1" w:rsidRPr="00A928C1" w:rsidRDefault="00421DD1" w:rsidP="00A928C1">
      <w:pPr>
        <w:widowControl w:val="0"/>
        <w:spacing w:line="360" w:lineRule="auto"/>
        <w:ind w:right="-81"/>
        <w:jc w:val="both"/>
        <w:rPr>
          <w:rFonts w:ascii="Leelawadee" w:hAnsi="Leelawadee" w:cs="Leelawadee"/>
        </w:rPr>
      </w:pPr>
      <w:r w:rsidRPr="00A928C1">
        <w:rPr>
          <w:rFonts w:ascii="Leelawadee" w:hAnsi="Leelawadee" w:cs="Leelawadee"/>
        </w:rPr>
        <w:t>E, na qualidade de interveniente anuente,</w:t>
      </w:r>
    </w:p>
    <w:p w14:paraId="60BCE35F" w14:textId="77777777" w:rsidR="00421DD1" w:rsidRPr="00A928C1" w:rsidRDefault="00421DD1" w:rsidP="00A928C1">
      <w:pPr>
        <w:widowControl w:val="0"/>
        <w:spacing w:line="360" w:lineRule="auto"/>
        <w:ind w:right="-81"/>
        <w:jc w:val="both"/>
        <w:rPr>
          <w:rFonts w:ascii="Leelawadee" w:hAnsi="Leelawadee" w:cs="Leelawadee"/>
        </w:rPr>
      </w:pPr>
    </w:p>
    <w:p w14:paraId="496BA04F" w14:textId="59EE53DC" w:rsidR="00421DD1" w:rsidRPr="00A928C1" w:rsidRDefault="00987CBA" w:rsidP="00A928C1">
      <w:pPr>
        <w:spacing w:line="360" w:lineRule="auto"/>
        <w:jc w:val="both"/>
        <w:rPr>
          <w:rFonts w:ascii="Leelawadee" w:hAnsi="Leelawadee" w:cs="Leelawadee"/>
        </w:rPr>
      </w:pPr>
      <w:r w:rsidRPr="00A928C1">
        <w:rPr>
          <w:rFonts w:ascii="Leelawadee" w:hAnsi="Leelawadee" w:cs="Leelawadee"/>
          <w:b/>
        </w:rPr>
        <w:t>BRL VI - FUNDO DE INVESTIMENTO IMOBILIÁRIO</w:t>
      </w:r>
      <w:r w:rsidRPr="00A928C1">
        <w:rPr>
          <w:rFonts w:ascii="Leelawadee" w:hAnsi="Leelawadee" w:cs="Leelawadee"/>
        </w:rPr>
        <w:t>,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de seu Estatuto Social</w:t>
      </w:r>
      <w:r w:rsidR="006E5908" w:rsidRPr="00A928C1">
        <w:rPr>
          <w:rFonts w:ascii="Leelawadee" w:hAnsi="Leelawadee" w:cs="Leelawadee"/>
        </w:rPr>
        <w:t xml:space="preserve"> (“</w:t>
      </w:r>
      <w:r w:rsidR="006E5908" w:rsidRPr="00A928C1">
        <w:rPr>
          <w:rFonts w:ascii="Leelawadee" w:hAnsi="Leelawadee" w:cs="Leelawadee"/>
          <w:u w:val="single"/>
        </w:rPr>
        <w:t>Interveniente</w:t>
      </w:r>
      <w:r w:rsidR="006E5908" w:rsidRPr="00A928C1">
        <w:rPr>
          <w:rFonts w:ascii="Leelawadee" w:hAnsi="Leelawadee" w:cs="Leelawadee"/>
        </w:rPr>
        <w:t>”)</w:t>
      </w:r>
      <w:r w:rsidR="00421DD1" w:rsidRPr="00A928C1">
        <w:rPr>
          <w:rFonts w:ascii="Leelawadee" w:hAnsi="Leelawadee" w:cs="Leelawadee"/>
        </w:rPr>
        <w:t>.</w:t>
      </w:r>
    </w:p>
    <w:p w14:paraId="40F1C6A6" w14:textId="77777777" w:rsidR="00421DD1" w:rsidRPr="00A928C1" w:rsidRDefault="00421DD1" w:rsidP="00A928C1">
      <w:pPr>
        <w:spacing w:line="360" w:lineRule="auto"/>
        <w:jc w:val="both"/>
        <w:rPr>
          <w:rFonts w:ascii="Leelawadee" w:hAnsi="Leelawadee" w:cs="Leelawadee"/>
        </w:rPr>
      </w:pPr>
    </w:p>
    <w:p w14:paraId="165EA0E1" w14:textId="77777777" w:rsidR="00B03883" w:rsidRPr="00A928C1" w:rsidRDefault="00B03883" w:rsidP="00A928C1">
      <w:pPr>
        <w:spacing w:line="360" w:lineRule="auto"/>
        <w:jc w:val="both"/>
        <w:rPr>
          <w:rFonts w:ascii="Leelawadee" w:hAnsi="Leelawadee" w:cs="Leelawadee"/>
        </w:rPr>
      </w:pPr>
      <w:r w:rsidRPr="00A928C1">
        <w:rPr>
          <w:rFonts w:ascii="Leelawadee" w:hAnsi="Leelawadee" w:cs="Leelawadee"/>
        </w:rPr>
        <w:t>(</w:t>
      </w:r>
      <w:r w:rsidR="0069584E" w:rsidRPr="00A928C1">
        <w:rPr>
          <w:rFonts w:ascii="Leelawadee" w:hAnsi="Leelawadee" w:cs="Leelawadee"/>
        </w:rPr>
        <w:t>adiante designados em conjunto a</w:t>
      </w:r>
      <w:r w:rsidRPr="00A928C1">
        <w:rPr>
          <w:rFonts w:ascii="Leelawadee" w:hAnsi="Leelawadee" w:cs="Leelawadee"/>
        </w:rPr>
        <w:t xml:space="preserve"> Fiduciante</w:t>
      </w:r>
      <w:r w:rsidR="00421DD1" w:rsidRPr="00A928C1">
        <w:rPr>
          <w:rFonts w:ascii="Leelawadee" w:hAnsi="Leelawadee" w:cs="Leelawadee"/>
        </w:rPr>
        <w:t>,</w:t>
      </w:r>
      <w:r w:rsidRPr="00A928C1">
        <w:rPr>
          <w:rFonts w:ascii="Leelawadee" w:hAnsi="Leelawadee" w:cs="Leelawadee"/>
        </w:rPr>
        <w:t xml:space="preserve"> </w:t>
      </w:r>
      <w:r w:rsidR="00EF7FE6" w:rsidRPr="00A928C1">
        <w:rPr>
          <w:rFonts w:ascii="Leelawadee" w:hAnsi="Leelawadee" w:cs="Leelawadee"/>
        </w:rPr>
        <w:t>a</w:t>
      </w:r>
      <w:r w:rsidRPr="00A928C1">
        <w:rPr>
          <w:rFonts w:ascii="Leelawadee" w:hAnsi="Leelawadee" w:cs="Leelawadee"/>
        </w:rPr>
        <w:t xml:space="preserve"> Fiduciári</w:t>
      </w:r>
      <w:r w:rsidR="003166D6" w:rsidRPr="00A928C1">
        <w:rPr>
          <w:rFonts w:ascii="Leelawadee" w:hAnsi="Leelawadee" w:cs="Leelawadee"/>
        </w:rPr>
        <w:t>a</w:t>
      </w:r>
      <w:r w:rsidR="00421DD1" w:rsidRPr="00A928C1">
        <w:rPr>
          <w:rFonts w:ascii="Leelawadee" w:hAnsi="Leelawadee" w:cs="Leelawadee"/>
        </w:rPr>
        <w:t xml:space="preserve"> e a Interveniente</w:t>
      </w:r>
      <w:r w:rsidRPr="00A928C1">
        <w:rPr>
          <w:rFonts w:ascii="Leelawadee" w:hAnsi="Leelawadee" w:cs="Leelawadee"/>
        </w:rPr>
        <w:t xml:space="preserve"> como “</w:t>
      </w:r>
      <w:r w:rsidRPr="00A928C1">
        <w:rPr>
          <w:rFonts w:ascii="Leelawadee" w:hAnsi="Leelawadee" w:cs="Leelawadee"/>
          <w:u w:val="single"/>
        </w:rPr>
        <w:t>Partes</w:t>
      </w:r>
      <w:r w:rsidRPr="00A928C1">
        <w:rPr>
          <w:rFonts w:ascii="Leelawadee" w:hAnsi="Leelawadee" w:cs="Leelawadee"/>
        </w:rPr>
        <w:t xml:space="preserve">” e, </w:t>
      </w:r>
      <w:r w:rsidR="00301A2F" w:rsidRPr="00A928C1">
        <w:rPr>
          <w:rFonts w:ascii="Leelawadee" w:hAnsi="Leelawadee" w:cs="Leelawadee"/>
        </w:rPr>
        <w:t>individual e indistintamente</w:t>
      </w:r>
      <w:r w:rsidRPr="00A928C1">
        <w:rPr>
          <w:rFonts w:ascii="Leelawadee" w:hAnsi="Leelawadee" w:cs="Leelawadee"/>
        </w:rPr>
        <w:t>, como “</w:t>
      </w:r>
      <w:r w:rsidRPr="00A928C1">
        <w:rPr>
          <w:rFonts w:ascii="Leelawadee" w:hAnsi="Leelawadee" w:cs="Leelawadee"/>
          <w:u w:val="single"/>
        </w:rPr>
        <w:t>Parte</w:t>
      </w:r>
      <w:r w:rsidR="00C3225D" w:rsidRPr="00A928C1">
        <w:rPr>
          <w:rFonts w:ascii="Leelawadee" w:hAnsi="Leelawadee" w:cs="Leelawadee"/>
        </w:rPr>
        <w:t>”)</w:t>
      </w:r>
      <w:r w:rsidR="00B65A57" w:rsidRPr="00A928C1">
        <w:rPr>
          <w:rFonts w:ascii="Leelawadee" w:hAnsi="Leelawadee" w:cs="Leelawadee"/>
        </w:rPr>
        <w:t>.</w:t>
      </w:r>
    </w:p>
    <w:p w14:paraId="474E91A8" w14:textId="77777777" w:rsidR="00C3225D" w:rsidRPr="00A928C1" w:rsidRDefault="00C3225D" w:rsidP="00A928C1">
      <w:pPr>
        <w:spacing w:line="360" w:lineRule="auto"/>
        <w:jc w:val="both"/>
        <w:rPr>
          <w:rFonts w:ascii="Leelawadee" w:hAnsi="Leelawadee" w:cs="Leelawadee"/>
        </w:rPr>
      </w:pPr>
    </w:p>
    <w:p w14:paraId="2C36C388" w14:textId="77777777" w:rsidR="00DC202F" w:rsidRPr="00A928C1" w:rsidRDefault="00DC202F" w:rsidP="00A928C1">
      <w:pPr>
        <w:pStyle w:val="Ttulo3"/>
        <w:spacing w:line="360" w:lineRule="auto"/>
        <w:rPr>
          <w:rFonts w:ascii="Leelawadee" w:hAnsi="Leelawadee" w:cs="Leelawadee"/>
          <w:sz w:val="20"/>
        </w:rPr>
      </w:pPr>
      <w:bookmarkStart w:id="3" w:name="_Toc510869697"/>
      <w:r w:rsidRPr="00A928C1">
        <w:rPr>
          <w:rFonts w:ascii="Leelawadee" w:hAnsi="Leelawadee" w:cs="Leelawadee"/>
          <w:sz w:val="20"/>
        </w:rPr>
        <w:t xml:space="preserve">II – </w:t>
      </w:r>
      <w:bookmarkEnd w:id="3"/>
      <w:r w:rsidR="00DD3AB3" w:rsidRPr="00A928C1">
        <w:rPr>
          <w:rFonts w:ascii="Leelawadee" w:hAnsi="Leelawadee" w:cs="Leelawadee"/>
          <w:sz w:val="20"/>
        </w:rPr>
        <w:t>CONSIDERAÇÕES PRELIMINARES</w:t>
      </w:r>
    </w:p>
    <w:p w14:paraId="422ED7A8" w14:textId="77777777" w:rsidR="000C69BC" w:rsidRPr="00A928C1" w:rsidRDefault="000C69BC" w:rsidP="00A928C1">
      <w:pPr>
        <w:widowControl w:val="0"/>
        <w:autoSpaceDE w:val="0"/>
        <w:autoSpaceDN w:val="0"/>
        <w:adjustRightInd w:val="0"/>
        <w:spacing w:line="360" w:lineRule="auto"/>
        <w:jc w:val="both"/>
        <w:rPr>
          <w:rFonts w:ascii="Leelawadee" w:hAnsi="Leelawadee" w:cs="Leelawadee"/>
        </w:rPr>
      </w:pPr>
      <w:bookmarkStart w:id="4" w:name="OLE_LINK57"/>
      <w:bookmarkStart w:id="5" w:name="OLE_LINK58"/>
    </w:p>
    <w:p w14:paraId="1A142B8A" w14:textId="6A372207" w:rsidR="000C69BC" w:rsidRPr="00EB533E" w:rsidRDefault="00D71B3E" w:rsidP="00A928C1">
      <w:pPr>
        <w:widowControl/>
        <w:numPr>
          <w:ilvl w:val="0"/>
          <w:numId w:val="32"/>
        </w:numPr>
        <w:tabs>
          <w:tab w:val="clear" w:pos="720"/>
        </w:tabs>
        <w:spacing w:line="360" w:lineRule="auto"/>
        <w:ind w:left="851" w:hanging="851"/>
        <w:jc w:val="both"/>
        <w:rPr>
          <w:rFonts w:ascii="Leelawadee" w:hAnsi="Leelawadee" w:cs="Leelawadee"/>
        </w:rPr>
      </w:pPr>
      <w:r w:rsidRPr="00A928C1">
        <w:rPr>
          <w:rFonts w:ascii="Leelawadee" w:hAnsi="Leelawadee" w:cs="Leelawadee"/>
        </w:rPr>
        <w:t>n</w:t>
      </w:r>
      <w:r w:rsidR="000C69BC" w:rsidRPr="00A928C1">
        <w:rPr>
          <w:rFonts w:ascii="Leelawadee" w:hAnsi="Leelawadee" w:cs="Leelawadee"/>
        </w:rPr>
        <w:t xml:space="preserve">os termos do </w:t>
      </w:r>
      <w:r w:rsidR="000C69BC" w:rsidRPr="00A928C1">
        <w:rPr>
          <w:rFonts w:ascii="Leelawadee" w:hAnsi="Leelawadee" w:cs="Leelawadee"/>
          <w:i/>
        </w:rPr>
        <w:t xml:space="preserve">Instrumento Particular de Compromisso de Venda e Compra de </w:t>
      </w:r>
      <w:r w:rsidR="004B0521" w:rsidRPr="00EB533E">
        <w:rPr>
          <w:rFonts w:ascii="Leelawadee" w:hAnsi="Leelawadee" w:cs="Leelawadee"/>
          <w:i/>
        </w:rPr>
        <w:t xml:space="preserve">Bem </w:t>
      </w:r>
      <w:r w:rsidR="000C69BC" w:rsidRPr="00EB533E">
        <w:rPr>
          <w:rFonts w:ascii="Leelawadee" w:hAnsi="Leelawadee" w:cs="Leelawadee"/>
          <w:i/>
        </w:rPr>
        <w:t>Imóvel e Outras Avenças</w:t>
      </w:r>
      <w:r w:rsidR="000C69BC" w:rsidRPr="00EB533E">
        <w:rPr>
          <w:rFonts w:ascii="Leelawadee" w:hAnsi="Leelawadee" w:cs="Leelawadee"/>
        </w:rPr>
        <w:t xml:space="preserve">, formalizado em </w:t>
      </w:r>
      <w:r w:rsidR="00BE1649" w:rsidRPr="00EB533E">
        <w:rPr>
          <w:rFonts w:ascii="Leelawadee" w:hAnsi="Leelawadee" w:cs="Leelawadee"/>
        </w:rPr>
        <w:t>02 de junho de 2020</w:t>
      </w:r>
      <w:r w:rsidR="00AA320B" w:rsidRPr="00EB533E">
        <w:rPr>
          <w:rFonts w:ascii="Leelawadee" w:hAnsi="Leelawadee" w:cs="Leelawadee"/>
        </w:rPr>
        <w:t xml:space="preserve"> </w:t>
      </w:r>
      <w:r w:rsidR="0028722A" w:rsidRPr="00EB533E">
        <w:rPr>
          <w:rFonts w:ascii="Leelawadee" w:hAnsi="Leelawadee" w:cs="Leelawadee"/>
        </w:rPr>
        <w:t>(“</w:t>
      </w:r>
      <w:r w:rsidR="0028722A" w:rsidRPr="00EB533E">
        <w:rPr>
          <w:rFonts w:ascii="Leelawadee" w:hAnsi="Leelawadee" w:cs="Leelawadee"/>
          <w:u w:val="single"/>
        </w:rPr>
        <w:t>Compromisso de Venda e Compra</w:t>
      </w:r>
      <w:r w:rsidR="0028722A" w:rsidRPr="00EB533E">
        <w:rPr>
          <w:rFonts w:ascii="Leelawadee" w:hAnsi="Leelawadee" w:cs="Leelawadee"/>
        </w:rPr>
        <w:t>”)</w:t>
      </w:r>
      <w:r w:rsidR="00856CDE">
        <w:rPr>
          <w:rFonts w:ascii="Leelawadee" w:hAnsi="Leelawadee" w:cs="Leelawadee"/>
        </w:rPr>
        <w:t>,</w:t>
      </w:r>
      <w:r w:rsidR="0028722A" w:rsidRPr="00EB533E">
        <w:rPr>
          <w:rFonts w:ascii="Leelawadee" w:hAnsi="Leelawadee" w:cs="Leelawadee"/>
        </w:rPr>
        <w:t xml:space="preserve"> </w:t>
      </w:r>
      <w:r w:rsidR="000C69BC" w:rsidRPr="00EB533E">
        <w:rPr>
          <w:rFonts w:ascii="Leelawadee" w:hAnsi="Leelawadee" w:cs="Leelawadee"/>
        </w:rPr>
        <w:t xml:space="preserve">a </w:t>
      </w:r>
      <w:r w:rsidR="009B00FB" w:rsidRPr="00EB533E">
        <w:rPr>
          <w:rFonts w:ascii="Leelawadee" w:hAnsi="Leelawadee" w:cs="Leelawadee"/>
          <w:bCs/>
        </w:rPr>
        <w:t>Fiduciante</w:t>
      </w:r>
      <w:r w:rsidR="000C69BC" w:rsidRPr="00EB533E">
        <w:rPr>
          <w:rFonts w:ascii="Leelawadee" w:hAnsi="Leelawadee" w:cs="Leelawadee"/>
        </w:rPr>
        <w:t xml:space="preserve"> comprometeu-se a adquirir da </w:t>
      </w:r>
      <w:r w:rsidR="00714D19" w:rsidRPr="00EB533E">
        <w:rPr>
          <w:rFonts w:ascii="Leelawadee" w:hAnsi="Leelawadee" w:cs="Leelawadee"/>
          <w:b/>
        </w:rPr>
        <w:t>ARTERIS S</w:t>
      </w:r>
      <w:r w:rsidR="00A928C1">
        <w:rPr>
          <w:rFonts w:ascii="Leelawadee" w:hAnsi="Leelawadee" w:cs="Leelawadee"/>
          <w:b/>
        </w:rPr>
        <w:t>.</w:t>
      </w:r>
      <w:r w:rsidR="00714D19" w:rsidRPr="00A928C1">
        <w:rPr>
          <w:rFonts w:ascii="Leelawadee" w:hAnsi="Leelawadee" w:cs="Leelawadee"/>
          <w:b/>
        </w:rPr>
        <w:t>A</w:t>
      </w:r>
      <w:r w:rsidR="00A928C1">
        <w:rPr>
          <w:rFonts w:ascii="Leelawadee" w:hAnsi="Leelawadee" w:cs="Leelawadee"/>
          <w:b/>
        </w:rPr>
        <w:t>.</w:t>
      </w:r>
      <w:r w:rsidR="00714D19" w:rsidRPr="00A928C1">
        <w:rPr>
          <w:rFonts w:ascii="Leelawadee" w:hAnsi="Leelawadee" w:cs="Leelawadee"/>
          <w:b/>
        </w:rPr>
        <w:t>,</w:t>
      </w:r>
      <w:r w:rsidR="00C37FFC" w:rsidRPr="00A928C1">
        <w:rPr>
          <w:rFonts w:ascii="Leelawadee" w:hAnsi="Leelawadee" w:cs="Leelawadee"/>
        </w:rPr>
        <w:t xml:space="preserve"> inscrita no CNPJ sob o nº </w:t>
      </w:r>
      <w:r w:rsidR="00714D19" w:rsidRPr="00EB533E">
        <w:rPr>
          <w:rFonts w:ascii="Leelawadee" w:hAnsi="Leelawadee" w:cs="Leelawadee"/>
        </w:rPr>
        <w:t>02.919.555/0001-67</w:t>
      </w:r>
      <w:r w:rsidR="00BE7C4F" w:rsidRPr="00EB533E">
        <w:rPr>
          <w:rFonts w:ascii="Leelawadee" w:hAnsi="Leelawadee" w:cs="Leelawadee"/>
        </w:rPr>
        <w:t xml:space="preserve"> </w:t>
      </w:r>
      <w:r w:rsidR="00C37FFC" w:rsidRPr="00EB533E">
        <w:rPr>
          <w:rFonts w:ascii="Leelawadee" w:hAnsi="Leelawadee" w:cs="Leelawadee"/>
        </w:rPr>
        <w:t>(“</w:t>
      </w:r>
      <w:r w:rsidR="006A30AF" w:rsidRPr="006A30AF">
        <w:rPr>
          <w:rFonts w:ascii="Leelawadee" w:hAnsi="Leelawadee" w:cs="Leelawadee"/>
          <w:u w:val="single"/>
        </w:rPr>
        <w:t>Devedora</w:t>
      </w:r>
      <w:r w:rsidR="00C37FFC" w:rsidRPr="00EB533E">
        <w:rPr>
          <w:rFonts w:ascii="Leelawadee" w:hAnsi="Leelawadee" w:cs="Leelawadee"/>
        </w:rPr>
        <w:t xml:space="preserve">”), </w:t>
      </w:r>
      <w:r w:rsidR="000C69BC" w:rsidRPr="00EB533E">
        <w:rPr>
          <w:rFonts w:ascii="Leelawadee" w:hAnsi="Leelawadee" w:cs="Leelawadee"/>
        </w:rPr>
        <w:t xml:space="preserve">o </w:t>
      </w:r>
      <w:r w:rsidR="00290A71">
        <w:rPr>
          <w:rFonts w:ascii="Leelawadee" w:hAnsi="Leelawadee" w:cs="Leelawadee"/>
        </w:rPr>
        <w:t>I</w:t>
      </w:r>
      <w:r w:rsidR="000C69BC" w:rsidRPr="00EB533E">
        <w:rPr>
          <w:rFonts w:ascii="Leelawadee" w:hAnsi="Leelawadee" w:cs="Leelawadee"/>
        </w:rPr>
        <w:t>móvel</w:t>
      </w:r>
      <w:r w:rsidR="00290A71">
        <w:rPr>
          <w:rFonts w:ascii="Leelawadee" w:hAnsi="Leelawadee" w:cs="Leelawadee"/>
        </w:rPr>
        <w:t>, conforme abaixo definido</w:t>
      </w:r>
      <w:r w:rsidR="000C69BC" w:rsidRPr="00EB533E">
        <w:rPr>
          <w:rFonts w:ascii="Leelawadee" w:hAnsi="Leelawadee" w:cs="Leelawadee"/>
        </w:rPr>
        <w:t>, com a finalidade única e exclusiva de alug</w:t>
      </w:r>
      <w:r w:rsidR="004F6FC7" w:rsidRPr="00EB533E">
        <w:rPr>
          <w:rFonts w:ascii="Leelawadee" w:hAnsi="Leelawadee" w:cs="Leelawadee"/>
        </w:rPr>
        <w:t>á</w:t>
      </w:r>
      <w:r w:rsidR="000C69BC" w:rsidRPr="00EB533E">
        <w:rPr>
          <w:rFonts w:ascii="Leelawadee" w:hAnsi="Leelawadee" w:cs="Leelawadee"/>
        </w:rPr>
        <w:t xml:space="preserve">-lo à </w:t>
      </w:r>
      <w:r w:rsidR="006A30AF">
        <w:rPr>
          <w:rFonts w:ascii="Leelawadee" w:hAnsi="Leelawadee" w:cs="Leelawadee"/>
        </w:rPr>
        <w:t>Devedora</w:t>
      </w:r>
      <w:r w:rsidR="000C69BC" w:rsidRPr="00EB533E">
        <w:rPr>
          <w:rFonts w:ascii="Leelawadee" w:hAnsi="Leelawadee" w:cs="Leelawadee"/>
        </w:rPr>
        <w:t>;</w:t>
      </w:r>
    </w:p>
    <w:p w14:paraId="1CFF88EC" w14:textId="77777777" w:rsidR="00BE7C4F" w:rsidRPr="00EB533E" w:rsidRDefault="00BE7C4F" w:rsidP="00EB533E">
      <w:pPr>
        <w:widowControl w:val="0"/>
        <w:autoSpaceDE w:val="0"/>
        <w:autoSpaceDN w:val="0"/>
        <w:adjustRightInd w:val="0"/>
        <w:spacing w:line="360" w:lineRule="auto"/>
        <w:jc w:val="both"/>
        <w:rPr>
          <w:rFonts w:ascii="Leelawadee" w:hAnsi="Leelawadee" w:cs="Leelawadee"/>
        </w:rPr>
      </w:pPr>
    </w:p>
    <w:p w14:paraId="795622C0" w14:textId="7603E49E" w:rsidR="00856CDE" w:rsidRDefault="00714D19" w:rsidP="00EB533E">
      <w:pPr>
        <w:widowControl/>
        <w:numPr>
          <w:ilvl w:val="0"/>
          <w:numId w:val="32"/>
        </w:numPr>
        <w:tabs>
          <w:tab w:val="clear" w:pos="720"/>
        </w:tabs>
        <w:spacing w:line="360" w:lineRule="auto"/>
        <w:ind w:left="851" w:hanging="851"/>
        <w:jc w:val="both"/>
        <w:rPr>
          <w:rFonts w:ascii="Leelawadee" w:hAnsi="Leelawadee" w:cs="Leelawadee"/>
        </w:rPr>
      </w:pPr>
      <w:r w:rsidRPr="00050E33">
        <w:rPr>
          <w:rFonts w:ascii="Leelawadee" w:hAnsi="Leelawadee" w:cs="Leelawadee"/>
          <w:bCs/>
        </w:rPr>
        <w:t>na mesma data</w:t>
      </w:r>
      <w:r w:rsidR="00BE7C4F" w:rsidRPr="00050E33">
        <w:rPr>
          <w:rFonts w:ascii="Leelawadee" w:hAnsi="Leelawadee" w:cs="Leelawadee"/>
        </w:rPr>
        <w:t xml:space="preserve">, a </w:t>
      </w:r>
      <w:r w:rsidR="00BE7C4F" w:rsidRPr="00050E33">
        <w:rPr>
          <w:rFonts w:ascii="Leelawadee" w:hAnsi="Leelawadee" w:cs="Leelawadee"/>
          <w:bCs/>
        </w:rPr>
        <w:t xml:space="preserve">Fiduciante, na qualidade de </w:t>
      </w:r>
      <w:r w:rsidR="008060EA" w:rsidRPr="00050E33">
        <w:rPr>
          <w:rFonts w:ascii="Leelawadee" w:hAnsi="Leelawadee" w:cs="Leelawadee"/>
          <w:bCs/>
        </w:rPr>
        <w:t>locadora</w:t>
      </w:r>
      <w:r w:rsidR="00BE7C4F" w:rsidRPr="00050E33">
        <w:rPr>
          <w:rFonts w:ascii="Leelawadee" w:hAnsi="Leelawadee" w:cs="Leelawadee"/>
          <w:bCs/>
        </w:rPr>
        <w:t>,</w:t>
      </w:r>
      <w:r w:rsidR="00BE7C4F" w:rsidRPr="00050E33">
        <w:rPr>
          <w:rFonts w:ascii="Leelawadee" w:hAnsi="Leelawadee" w:cs="Leelawadee"/>
        </w:rPr>
        <w:t xml:space="preserve"> e a </w:t>
      </w:r>
      <w:r w:rsidR="006A30AF">
        <w:rPr>
          <w:rFonts w:ascii="Leelawadee" w:hAnsi="Leelawadee" w:cs="Leelawadee"/>
        </w:rPr>
        <w:t>Devedora</w:t>
      </w:r>
      <w:r w:rsidR="00BE7C4F" w:rsidRPr="006A30AF">
        <w:rPr>
          <w:rFonts w:ascii="Leelawadee" w:hAnsi="Leelawadee" w:cs="Leelawadee"/>
        </w:rPr>
        <w:t xml:space="preserve">, na qualidade de </w:t>
      </w:r>
      <w:r w:rsidR="008060EA" w:rsidRPr="006A30AF">
        <w:rPr>
          <w:rFonts w:ascii="Leelawadee" w:hAnsi="Leelawadee" w:cs="Leelawadee"/>
        </w:rPr>
        <w:t>locatária</w:t>
      </w:r>
      <w:r w:rsidR="00BE7C4F" w:rsidRPr="006A30AF">
        <w:rPr>
          <w:rFonts w:ascii="Leelawadee" w:hAnsi="Leelawadee" w:cs="Leelawadee"/>
        </w:rPr>
        <w:t xml:space="preserve">, celebraram o </w:t>
      </w:r>
      <w:r w:rsidR="00EB533E" w:rsidRPr="00C61B64">
        <w:rPr>
          <w:rFonts w:ascii="Leelawadee" w:hAnsi="Leelawadee" w:cs="Leelawadee"/>
          <w:bCs/>
          <w:i/>
        </w:rPr>
        <w:t xml:space="preserve">Instrumento Particular de Contrato de Locação </w:t>
      </w:r>
      <w:r w:rsidR="00EB533E">
        <w:rPr>
          <w:rFonts w:ascii="Leelawadee" w:hAnsi="Leelawadee" w:cs="Leelawadee"/>
          <w:bCs/>
          <w:i/>
        </w:rPr>
        <w:t>de Imóvel Urbano para Fins não Residenciais</w:t>
      </w:r>
      <w:r w:rsidR="00856CDE">
        <w:rPr>
          <w:rFonts w:ascii="Leelawadee" w:hAnsi="Leelawadee" w:cs="Leelawadee"/>
          <w:bCs/>
          <w:i/>
        </w:rPr>
        <w:t xml:space="preserve"> </w:t>
      </w:r>
      <w:r w:rsidR="00856CDE" w:rsidRPr="00EB533E">
        <w:rPr>
          <w:rFonts w:ascii="Leelawadee" w:hAnsi="Leelawadee" w:cs="Leelawadee"/>
        </w:rPr>
        <w:t>(“</w:t>
      </w:r>
      <w:r w:rsidR="00856CDE" w:rsidRPr="00EB533E">
        <w:rPr>
          <w:rFonts w:ascii="Leelawadee" w:hAnsi="Leelawadee" w:cs="Leelawadee"/>
          <w:u w:val="single"/>
        </w:rPr>
        <w:t>Contrato de Locação Atípica</w:t>
      </w:r>
      <w:r w:rsidR="00856CDE" w:rsidRPr="00EB533E">
        <w:rPr>
          <w:rFonts w:ascii="Leelawadee" w:hAnsi="Leelawadee" w:cs="Leelawadee"/>
        </w:rPr>
        <w:t>”)</w:t>
      </w:r>
      <w:r w:rsidR="00D26DCA" w:rsidRPr="00EB533E">
        <w:rPr>
          <w:rFonts w:ascii="Leelawadee" w:hAnsi="Leelawadee" w:cs="Leelawadee"/>
        </w:rPr>
        <w:t xml:space="preserve">, tendo por objeto a locação do Imóvel à </w:t>
      </w:r>
      <w:r w:rsidR="006A30AF">
        <w:rPr>
          <w:rFonts w:ascii="Leelawadee" w:hAnsi="Leelawadee" w:cs="Leelawadee"/>
        </w:rPr>
        <w:t>Devedora</w:t>
      </w:r>
      <w:r w:rsidRPr="006A30AF">
        <w:rPr>
          <w:rFonts w:ascii="Leelawadee" w:hAnsi="Leelawadee" w:cs="Leelawadee"/>
        </w:rPr>
        <w:t xml:space="preserve"> </w:t>
      </w:r>
      <w:r w:rsidR="00D26DCA" w:rsidRPr="006A30AF">
        <w:rPr>
          <w:rFonts w:ascii="Leelawadee" w:hAnsi="Leelawadee" w:cs="Leelawadee"/>
        </w:rPr>
        <w:t xml:space="preserve">em </w:t>
      </w:r>
      <w:r w:rsidR="00D26DCA" w:rsidRPr="006A30AF">
        <w:rPr>
          <w:rFonts w:ascii="Leelawadee" w:hAnsi="Leelawadee" w:cs="Leelawadee"/>
        </w:rPr>
        <w:lastRenderedPageBreak/>
        <w:t xml:space="preserve">caráter personalíssimo, pelo prazo de </w:t>
      </w:r>
      <w:r w:rsidR="005C6232" w:rsidRPr="00050E33">
        <w:rPr>
          <w:rFonts w:ascii="Leelawadee" w:hAnsi="Leelawadee" w:cs="Leelawadee"/>
        </w:rPr>
        <w:t>30</w:t>
      </w:r>
      <w:r w:rsidR="00D26DCA" w:rsidRPr="00050E33">
        <w:rPr>
          <w:rFonts w:ascii="Leelawadee" w:hAnsi="Leelawadee" w:cs="Leelawadee"/>
        </w:rPr>
        <w:t>0 (</w:t>
      </w:r>
      <w:r w:rsidR="005C6232" w:rsidRPr="00050E33">
        <w:rPr>
          <w:rFonts w:ascii="Leelawadee" w:hAnsi="Leelawadee" w:cs="Leelawadee"/>
        </w:rPr>
        <w:t>trezentos</w:t>
      </w:r>
      <w:r w:rsidR="00D26DCA" w:rsidRPr="00050E33">
        <w:rPr>
          <w:rFonts w:ascii="Leelawadee" w:hAnsi="Leelawadee" w:cs="Leelawadee"/>
        </w:rPr>
        <w:t xml:space="preserve">) meses, contados a partir da data de lavratura da </w:t>
      </w:r>
      <w:r w:rsidR="00FB5CC6" w:rsidRPr="00050E33">
        <w:rPr>
          <w:rFonts w:ascii="Leelawadee" w:hAnsi="Leelawadee" w:cs="Leelawadee"/>
        </w:rPr>
        <w:t>escritura definitiva de aquisição do Imóvel em favor da Fiduciante</w:t>
      </w:r>
      <w:r w:rsidR="00856CDE">
        <w:rPr>
          <w:rFonts w:ascii="Leelawadee" w:hAnsi="Leelawadee" w:cs="Leelawadee"/>
        </w:rPr>
        <w:t>;</w:t>
      </w:r>
    </w:p>
    <w:p w14:paraId="78801203" w14:textId="77777777" w:rsidR="00856CDE" w:rsidRDefault="00856CDE" w:rsidP="00856CDE">
      <w:pPr>
        <w:pStyle w:val="PargrafodaLista"/>
        <w:rPr>
          <w:rFonts w:ascii="Leelawadee" w:hAnsi="Leelawadee" w:cs="Leelawadee"/>
        </w:rPr>
      </w:pPr>
    </w:p>
    <w:p w14:paraId="0C0E3390" w14:textId="25DAB85F" w:rsidR="00856CDE" w:rsidRDefault="00856CDE" w:rsidP="00EB533E">
      <w:pPr>
        <w:widowControl/>
        <w:numPr>
          <w:ilvl w:val="0"/>
          <w:numId w:val="32"/>
        </w:numPr>
        <w:tabs>
          <w:tab w:val="clear" w:pos="720"/>
        </w:tabs>
        <w:spacing w:line="360" w:lineRule="auto"/>
        <w:ind w:left="851" w:hanging="851"/>
        <w:jc w:val="both"/>
        <w:rPr>
          <w:rFonts w:ascii="Leelawadee" w:hAnsi="Leelawadee" w:cs="Leelawadee"/>
        </w:rPr>
      </w:pPr>
      <w:r>
        <w:rPr>
          <w:rFonts w:ascii="Leelawadee" w:hAnsi="Leelawadee" w:cs="Leelawadee"/>
        </w:rPr>
        <w:t>n</w:t>
      </w:r>
      <w:r w:rsidRPr="00856CDE">
        <w:rPr>
          <w:rFonts w:ascii="Leelawadee" w:hAnsi="Leelawadee" w:cs="Leelawadee"/>
        </w:rPr>
        <w:t xml:space="preserve">os termos do </w:t>
      </w:r>
      <w:r w:rsidRPr="00856CDE">
        <w:rPr>
          <w:rFonts w:ascii="Leelawadee" w:hAnsi="Leelawadee" w:cs="Leelawadee"/>
          <w:i/>
          <w:iCs/>
        </w:rPr>
        <w:t>Instrumento Particular de Compromisso de Venda e Compra de Imóvel e Outras Avenças</w:t>
      </w:r>
      <w:r w:rsidRPr="00856CDE">
        <w:rPr>
          <w:rFonts w:ascii="Leelawadee" w:hAnsi="Leelawadee" w:cs="Leelawadee"/>
        </w:rPr>
        <w:t xml:space="preserve">, formalizado nesta data entre a </w:t>
      </w:r>
      <w:r>
        <w:rPr>
          <w:rFonts w:ascii="Leelawadee" w:hAnsi="Leelawadee" w:cs="Leelawadee"/>
        </w:rPr>
        <w:t>Fiduciante</w:t>
      </w:r>
      <w:r w:rsidRPr="00856CDE">
        <w:rPr>
          <w:rFonts w:ascii="Leelawadee" w:hAnsi="Leelawadee" w:cs="Leelawadee"/>
        </w:rPr>
        <w:t xml:space="preserve"> (na qualidade de promitente vendedora) e o </w:t>
      </w:r>
      <w:r>
        <w:rPr>
          <w:rFonts w:ascii="Leelawadee" w:hAnsi="Leelawadee" w:cs="Leelawadee"/>
        </w:rPr>
        <w:t>Interveniente</w:t>
      </w:r>
      <w:r w:rsidRPr="00856CDE">
        <w:rPr>
          <w:rFonts w:ascii="Leelawadee" w:hAnsi="Leelawadee" w:cs="Leelawadee"/>
        </w:rPr>
        <w:t xml:space="preserve"> (na qualidade de promissário comprador), a </w:t>
      </w:r>
      <w:r>
        <w:rPr>
          <w:rFonts w:ascii="Leelawadee" w:hAnsi="Leelawadee" w:cs="Leelawadee"/>
        </w:rPr>
        <w:t>Fiduciante</w:t>
      </w:r>
      <w:r w:rsidRPr="00856CDE">
        <w:rPr>
          <w:rFonts w:ascii="Leelawadee" w:hAnsi="Leelawadee" w:cs="Leelawadee"/>
        </w:rPr>
        <w:t xml:space="preserve"> se </w:t>
      </w:r>
      <w:r>
        <w:rPr>
          <w:rFonts w:ascii="Leelawadee" w:hAnsi="Leelawadee" w:cs="Leelawadee"/>
        </w:rPr>
        <w:t>comprometeu</w:t>
      </w:r>
      <w:r w:rsidRPr="00856CDE">
        <w:rPr>
          <w:rFonts w:ascii="Leelawadee" w:hAnsi="Leelawadee" w:cs="Leelawadee"/>
        </w:rPr>
        <w:t xml:space="preserve"> a alienar e o </w:t>
      </w:r>
      <w:r>
        <w:rPr>
          <w:rFonts w:ascii="Leelawadee" w:hAnsi="Leelawadee" w:cs="Leelawadee"/>
        </w:rPr>
        <w:t>Interveniente</w:t>
      </w:r>
      <w:r w:rsidRPr="00856CDE">
        <w:rPr>
          <w:rFonts w:ascii="Leelawadee" w:hAnsi="Leelawadee" w:cs="Leelawadee"/>
        </w:rPr>
        <w:t xml:space="preserve"> se comprometeu a adquirir os direitos aquisitivos incidentes sobre o Imóvel;</w:t>
      </w:r>
    </w:p>
    <w:p w14:paraId="17DCD11D" w14:textId="77777777" w:rsidR="00856CDE" w:rsidRDefault="00856CDE" w:rsidP="00856CDE">
      <w:pPr>
        <w:pStyle w:val="PargrafodaLista"/>
        <w:rPr>
          <w:rFonts w:ascii="Leelawadee" w:hAnsi="Leelawadee" w:cs="Leelawadee"/>
        </w:rPr>
      </w:pPr>
    </w:p>
    <w:p w14:paraId="3BEE5FDA" w14:textId="0E7B0F54" w:rsidR="00EB533E" w:rsidRDefault="00856CDE" w:rsidP="00EB533E">
      <w:pPr>
        <w:widowControl/>
        <w:numPr>
          <w:ilvl w:val="0"/>
          <w:numId w:val="32"/>
        </w:numPr>
        <w:tabs>
          <w:tab w:val="clear" w:pos="720"/>
        </w:tabs>
        <w:spacing w:line="360" w:lineRule="auto"/>
        <w:ind w:left="851" w:hanging="851"/>
        <w:jc w:val="both"/>
        <w:rPr>
          <w:rFonts w:ascii="Leelawadee" w:hAnsi="Leelawadee" w:cs="Leelawadee"/>
        </w:rPr>
      </w:pPr>
      <w:r>
        <w:rPr>
          <w:rFonts w:ascii="Leelawadee" w:hAnsi="Leelawadee" w:cs="Leelawadee"/>
        </w:rPr>
        <w:t xml:space="preserve">a Devedora, a Fiduciante e o Interveniente celebraram, </w:t>
      </w:r>
      <w:r w:rsidR="00EB533E">
        <w:rPr>
          <w:rFonts w:ascii="Leelawadee" w:hAnsi="Leelawadee" w:cs="Leelawadee"/>
        </w:rPr>
        <w:t xml:space="preserve">nesta data, o </w:t>
      </w:r>
      <w:r w:rsidR="00EB533E" w:rsidRPr="001707C5">
        <w:rPr>
          <w:rFonts w:ascii="Leelawadee" w:hAnsi="Leelawadee" w:cs="Leelawadee"/>
          <w:bCs/>
          <w:highlight w:val="yellow"/>
        </w:rPr>
        <w:t>[</w:t>
      </w:r>
      <w:r w:rsidR="00EB533E" w:rsidRPr="00C61B64">
        <w:rPr>
          <w:rFonts w:ascii="Leelawadee" w:hAnsi="Leelawadee" w:cs="Leelawadee"/>
          <w:bCs/>
          <w:i/>
        </w:rPr>
        <w:t xml:space="preserve">Primeiro Aditamento ao Instrumento Particular de Contrato de Locação </w:t>
      </w:r>
      <w:r w:rsidR="00EB533E">
        <w:rPr>
          <w:rFonts w:ascii="Leelawadee" w:hAnsi="Leelawadee" w:cs="Leelawadee"/>
          <w:bCs/>
          <w:i/>
        </w:rPr>
        <w:t>de Imóvel Urbano para Fins não Residenciais</w:t>
      </w:r>
      <w:r w:rsidR="00EB533E" w:rsidRPr="001707C5">
        <w:rPr>
          <w:rFonts w:ascii="Leelawadee" w:hAnsi="Leelawadee" w:cs="Leelawadee"/>
          <w:bCs/>
          <w:iCs/>
          <w:highlight w:val="yellow"/>
        </w:rPr>
        <w:t>]</w:t>
      </w:r>
      <w:r w:rsidR="00EB533E" w:rsidRPr="00C61B64">
        <w:rPr>
          <w:rFonts w:ascii="Leelawadee" w:hAnsi="Leelawadee" w:cs="Leelawadee"/>
          <w:bCs/>
        </w:rPr>
        <w:t>,</w:t>
      </w:r>
      <w:r w:rsidR="00EB533E">
        <w:rPr>
          <w:rFonts w:ascii="Leelawadee" w:hAnsi="Leelawadee" w:cs="Leelawadee"/>
        </w:rPr>
        <w:t xml:space="preserve"> </w:t>
      </w:r>
      <w:r w:rsidR="00E12150" w:rsidRPr="00EB533E">
        <w:rPr>
          <w:rFonts w:ascii="Leelawadee" w:hAnsi="Leelawadee" w:cs="Leelawadee"/>
        </w:rPr>
        <w:t xml:space="preserve">para prever </w:t>
      </w:r>
      <w:r w:rsidR="00FB5CC6" w:rsidRPr="00EB533E">
        <w:rPr>
          <w:rFonts w:ascii="Leelawadee" w:hAnsi="Leelawadee" w:cs="Leelawadee"/>
        </w:rPr>
        <w:t xml:space="preserve">a </w:t>
      </w:r>
      <w:r w:rsidR="00EB533E" w:rsidRPr="00275BC3">
        <w:rPr>
          <w:rFonts w:ascii="Leelawadee" w:hAnsi="Leelawadee" w:cs="Leelawadee"/>
          <w:bCs/>
        </w:rPr>
        <w:t>sub-rog</w:t>
      </w:r>
      <w:r w:rsidR="00EB533E">
        <w:rPr>
          <w:rFonts w:ascii="Leelawadee" w:hAnsi="Leelawadee" w:cs="Leelawadee"/>
          <w:bCs/>
        </w:rPr>
        <w:t xml:space="preserve">ação do Interveniente </w:t>
      </w:r>
      <w:r w:rsidR="00EB533E" w:rsidRPr="00275BC3">
        <w:rPr>
          <w:rFonts w:ascii="Leelawadee" w:hAnsi="Leelawadee" w:cs="Leelawadee"/>
          <w:bCs/>
        </w:rPr>
        <w:t xml:space="preserve">na posição da </w:t>
      </w:r>
      <w:r w:rsidR="00EB533E">
        <w:rPr>
          <w:rFonts w:ascii="Leelawadee" w:hAnsi="Leelawadee" w:cs="Leelawadee"/>
          <w:bCs/>
        </w:rPr>
        <w:t>Fiduciante</w:t>
      </w:r>
      <w:r>
        <w:rPr>
          <w:rFonts w:ascii="Leelawadee" w:hAnsi="Leelawadee" w:cs="Leelawadee"/>
          <w:bCs/>
        </w:rPr>
        <w:t xml:space="preserve"> no âmbito do Contrato de Locação Atípica</w:t>
      </w:r>
      <w:r w:rsidR="00EB533E" w:rsidRPr="00275BC3">
        <w:rPr>
          <w:rFonts w:ascii="Leelawadee" w:hAnsi="Leelawadee" w:cs="Leelawadee"/>
          <w:bCs/>
        </w:rPr>
        <w:t xml:space="preserve">, </w:t>
      </w:r>
      <w:r w:rsidR="00EB533E">
        <w:rPr>
          <w:rFonts w:ascii="Leelawadee" w:hAnsi="Leelawadee" w:cs="Leelawadee"/>
          <w:bCs/>
        </w:rPr>
        <w:t xml:space="preserve">com a assunção, pelo Interveniente, de </w:t>
      </w:r>
      <w:r w:rsidR="00EB533E" w:rsidRPr="00275BC3">
        <w:rPr>
          <w:rFonts w:ascii="Leelawadee" w:hAnsi="Leelawadee" w:cs="Leelawadee"/>
          <w:bCs/>
        </w:rPr>
        <w:t xml:space="preserve">todos os direitos e obrigações, principais e acessórios, presentes e futuros a que a </w:t>
      </w:r>
      <w:r w:rsidR="00EB533E">
        <w:rPr>
          <w:rFonts w:ascii="Leelawadee" w:hAnsi="Leelawadee" w:cs="Leelawadee"/>
          <w:bCs/>
        </w:rPr>
        <w:t>Fiduciante f</w:t>
      </w:r>
      <w:r w:rsidR="00EB533E" w:rsidRPr="00275BC3">
        <w:rPr>
          <w:rFonts w:ascii="Leelawadee" w:hAnsi="Leelawadee" w:cs="Leelawadee"/>
          <w:bCs/>
        </w:rPr>
        <w:t>az jus</w:t>
      </w:r>
      <w:r w:rsidRPr="00856CDE">
        <w:rPr>
          <w:rFonts w:ascii="Trebuchet MS" w:eastAsia="Times New Roman" w:hAnsi="Trebuchet MS" w:cs="Trebuchet MS"/>
          <w:lang w:eastAsia="en-US"/>
        </w:rPr>
        <w:t xml:space="preserve"> </w:t>
      </w:r>
      <w:r w:rsidRPr="00856CDE">
        <w:rPr>
          <w:rFonts w:ascii="Leelawadee" w:hAnsi="Leelawadee" w:cs="Leelawadee"/>
          <w:bCs/>
        </w:rPr>
        <w:t>decorrentes do Contrato de Locação Atípica</w:t>
      </w:r>
      <w:r w:rsidR="00EB533E" w:rsidRPr="00275BC3">
        <w:rPr>
          <w:rFonts w:ascii="Leelawadee" w:hAnsi="Leelawadee" w:cs="Leelawadee"/>
          <w:bCs/>
        </w:rPr>
        <w:t xml:space="preserve">, ficando a </w:t>
      </w:r>
      <w:r w:rsidR="00EB533E">
        <w:rPr>
          <w:rFonts w:ascii="Leelawadee" w:hAnsi="Leelawadee" w:cs="Leelawadee"/>
          <w:bCs/>
        </w:rPr>
        <w:t>Fiduciante</w:t>
      </w:r>
      <w:r w:rsidR="00EB533E" w:rsidRPr="00275BC3">
        <w:rPr>
          <w:rFonts w:ascii="Leelawadee" w:hAnsi="Leelawadee" w:cs="Leelawadee"/>
          <w:bCs/>
        </w:rPr>
        <w:t xml:space="preserve"> desonerada de tais direitos e obrigações</w:t>
      </w:r>
      <w:r w:rsidR="00EB533E" w:rsidRPr="006A30AF">
        <w:rPr>
          <w:rFonts w:ascii="Leelawadee" w:hAnsi="Leelawadee" w:cs="Leelawadee"/>
        </w:rPr>
        <w:t>;</w:t>
      </w:r>
    </w:p>
    <w:p w14:paraId="15D4FD99" w14:textId="77777777" w:rsidR="00EB533E" w:rsidRPr="00EB533E" w:rsidRDefault="00EB533E" w:rsidP="00EB533E">
      <w:pPr>
        <w:spacing w:line="360" w:lineRule="auto"/>
        <w:ind w:left="851" w:hanging="851"/>
        <w:jc w:val="both"/>
        <w:rPr>
          <w:rFonts w:ascii="Leelawadee" w:hAnsi="Leelawadee" w:cs="Leelawadee"/>
        </w:rPr>
      </w:pPr>
    </w:p>
    <w:p w14:paraId="6ED1355B" w14:textId="6129DEA3" w:rsidR="000C69BC" w:rsidRPr="00050E33" w:rsidRDefault="000C69BC" w:rsidP="00EB533E">
      <w:pPr>
        <w:widowControl/>
        <w:numPr>
          <w:ilvl w:val="0"/>
          <w:numId w:val="32"/>
        </w:numPr>
        <w:tabs>
          <w:tab w:val="clear" w:pos="720"/>
        </w:tabs>
        <w:spacing w:line="360" w:lineRule="auto"/>
        <w:ind w:left="851" w:hanging="851"/>
        <w:jc w:val="both"/>
        <w:rPr>
          <w:rFonts w:ascii="Leelawadee" w:hAnsi="Leelawadee" w:cs="Leelawadee"/>
        </w:rPr>
      </w:pPr>
      <w:bookmarkStart w:id="6" w:name="_DV_M21"/>
      <w:bookmarkEnd w:id="6"/>
      <w:r w:rsidRPr="00EB533E">
        <w:rPr>
          <w:rFonts w:ascii="Leelawadee" w:hAnsi="Leelawadee" w:cs="Leelawadee"/>
        </w:rPr>
        <w:t xml:space="preserve">em contraprestação à realização da aquisição e à locação do Imóvel pelo prazo mencionado acima, a </w:t>
      </w:r>
      <w:r w:rsidR="006A30AF">
        <w:rPr>
          <w:rFonts w:ascii="Leelawadee" w:hAnsi="Leelawadee" w:cs="Leelawadee"/>
        </w:rPr>
        <w:t>Devedora</w:t>
      </w:r>
      <w:r w:rsidR="005C6232" w:rsidRPr="006A30AF">
        <w:rPr>
          <w:rFonts w:ascii="Leelawadee" w:hAnsi="Leelawadee" w:cs="Leelawadee"/>
        </w:rPr>
        <w:t xml:space="preserve"> </w:t>
      </w:r>
      <w:r w:rsidRPr="006A30AF">
        <w:rPr>
          <w:rFonts w:ascii="Leelawadee" w:hAnsi="Leelawadee" w:cs="Leelawadee"/>
        </w:rPr>
        <w:t xml:space="preserve">comprometeu-se a pagar as parcelas da locação do Contrato de Locação Atípica, bem como todos e quaisquer outros valores devidos pela </w:t>
      </w:r>
      <w:r w:rsidR="006A30AF">
        <w:rPr>
          <w:rFonts w:ascii="Leelawadee" w:hAnsi="Leelawadee" w:cs="Leelawadee"/>
        </w:rPr>
        <w:t>Devedora</w:t>
      </w:r>
      <w:r w:rsidR="00EF4E23" w:rsidRPr="006A30AF">
        <w:rPr>
          <w:rFonts w:ascii="Leelawadee" w:hAnsi="Leelawadee" w:cs="Leelawadee"/>
        </w:rPr>
        <w:t xml:space="preserve"> </w:t>
      </w:r>
      <w:r w:rsidRPr="006A30AF">
        <w:rPr>
          <w:rFonts w:ascii="Leelawadee" w:hAnsi="Leelawadee" w:cs="Leelawadee"/>
        </w:rPr>
        <w:t xml:space="preserve">por força do Contrato de Locação Atípica, incluindo a totalidade dos respectivos acessórios, tais como atualização monetária, encargos moratórios, multas, penalidades, indenizações e demais encargos </w:t>
      </w:r>
      <w:r w:rsidRPr="00050E33">
        <w:rPr>
          <w:rFonts w:ascii="Leelawadee" w:hAnsi="Leelawadee" w:cs="Leelawadee"/>
        </w:rPr>
        <w:t>contratuais e legais previstos no Contrato de Locação Atípica (“</w:t>
      </w:r>
      <w:r w:rsidRPr="00050E33">
        <w:rPr>
          <w:rFonts w:ascii="Leelawadee" w:hAnsi="Leelawadee" w:cs="Leelawadee"/>
          <w:u w:val="single"/>
        </w:rPr>
        <w:t>Créditos Imobiliários</w:t>
      </w:r>
      <w:r w:rsidRPr="00050E33">
        <w:rPr>
          <w:rFonts w:ascii="Leelawadee" w:hAnsi="Leelawadee" w:cs="Leelawadee"/>
        </w:rPr>
        <w:t>”</w:t>
      </w:r>
      <w:bookmarkStart w:id="7" w:name="_DV_M23"/>
      <w:bookmarkEnd w:id="7"/>
      <w:r w:rsidRPr="00050E33">
        <w:rPr>
          <w:rFonts w:ascii="Leelawadee" w:hAnsi="Leelawadee" w:cs="Leelawadee"/>
        </w:rPr>
        <w:t>);</w:t>
      </w:r>
    </w:p>
    <w:p w14:paraId="6AF8CB62" w14:textId="77777777" w:rsidR="000C69BC" w:rsidRPr="00050E33" w:rsidRDefault="000C69BC" w:rsidP="00050E33">
      <w:pPr>
        <w:pStyle w:val="PargrafodaLista"/>
        <w:spacing w:line="360" w:lineRule="auto"/>
        <w:ind w:left="851" w:hanging="851"/>
        <w:rPr>
          <w:rFonts w:ascii="Leelawadee" w:hAnsi="Leelawadee" w:cs="Leelawadee"/>
        </w:rPr>
      </w:pPr>
    </w:p>
    <w:p w14:paraId="1F05DF04" w14:textId="68E3F541" w:rsidR="007E2509" w:rsidRPr="009F6CA3" w:rsidRDefault="007E2509" w:rsidP="00050E33">
      <w:pPr>
        <w:widowControl/>
        <w:numPr>
          <w:ilvl w:val="0"/>
          <w:numId w:val="32"/>
        </w:numPr>
        <w:tabs>
          <w:tab w:val="clear" w:pos="720"/>
        </w:tabs>
        <w:spacing w:line="360" w:lineRule="auto"/>
        <w:ind w:left="851" w:hanging="851"/>
        <w:jc w:val="both"/>
        <w:rPr>
          <w:rFonts w:ascii="Leelawadee" w:hAnsi="Leelawadee" w:cs="Leelawadee"/>
        </w:rPr>
      </w:pPr>
      <w:bookmarkStart w:id="8" w:name="_DV_M24"/>
      <w:bookmarkEnd w:id="8"/>
      <w:r w:rsidRPr="00050E33">
        <w:rPr>
          <w:rFonts w:ascii="Leelawadee" w:hAnsi="Leelawadee" w:cs="Leelawadee"/>
        </w:rPr>
        <w:t xml:space="preserve">por meio da formalização do </w:t>
      </w:r>
      <w:r w:rsidRPr="009F6CA3">
        <w:rPr>
          <w:rFonts w:ascii="Leelawadee" w:hAnsi="Leelawadee" w:cs="Leelawadee"/>
          <w:i/>
        </w:rPr>
        <w:t>Instrumento Particular de Emissão de Cédula de Crédito Imobiliário Sem Garantia Real Imobiliária sob a Forma Escritural</w:t>
      </w:r>
      <w:r w:rsidRPr="009F6CA3">
        <w:rPr>
          <w:rFonts w:ascii="Leelawadee" w:hAnsi="Leelawadee" w:cs="Leelawadee"/>
          <w:iCs/>
        </w:rPr>
        <w:t>,</w:t>
      </w:r>
      <w:r w:rsidRPr="009F6CA3">
        <w:rPr>
          <w:rFonts w:ascii="Leelawadee" w:hAnsi="Leelawadee" w:cs="Leelawadee"/>
        </w:rPr>
        <w:t xml:space="preserve"> firmado nesta data (“</w:t>
      </w:r>
      <w:r w:rsidRPr="009F6CA3">
        <w:rPr>
          <w:rFonts w:ascii="Leelawadee" w:hAnsi="Leelawadee" w:cs="Leelawadee"/>
          <w:u w:val="single"/>
        </w:rPr>
        <w:t>Escritura de Emissão de CCI</w:t>
      </w:r>
      <w:r w:rsidRPr="009F6CA3">
        <w:rPr>
          <w:rFonts w:ascii="Leelawadee" w:hAnsi="Leelawadee" w:cs="Leelawadee"/>
        </w:rPr>
        <w:t>”), o Interveniente emitiu 1 (uma) Cédula de Crédito Imobiliário integral, representando a totalidade dos Créditos Imobiliários, sem garantia real imobiliária (“</w:t>
      </w:r>
      <w:r w:rsidRPr="009F6CA3">
        <w:rPr>
          <w:rFonts w:ascii="Leelawadee" w:hAnsi="Leelawadee" w:cs="Leelawadee"/>
          <w:u w:val="single"/>
        </w:rPr>
        <w:t>CCI</w:t>
      </w:r>
      <w:r w:rsidRPr="009F6CA3">
        <w:rPr>
          <w:rFonts w:ascii="Leelawadee" w:hAnsi="Leelawadee" w:cs="Leelawadee"/>
        </w:rPr>
        <w:t>”);</w:t>
      </w:r>
    </w:p>
    <w:p w14:paraId="0D3C9C94" w14:textId="77777777" w:rsidR="007E2509" w:rsidRPr="009F6CA3" w:rsidRDefault="007E2509" w:rsidP="009F6CA3">
      <w:pPr>
        <w:pStyle w:val="PargrafodaLista"/>
        <w:spacing w:line="360" w:lineRule="auto"/>
        <w:rPr>
          <w:rFonts w:ascii="Leelawadee" w:hAnsi="Leelawadee" w:cs="Leelawadee"/>
        </w:rPr>
      </w:pPr>
    </w:p>
    <w:p w14:paraId="18F2F0D0" w14:textId="340CB508" w:rsidR="00512226" w:rsidRPr="009F6CA3" w:rsidRDefault="00512226" w:rsidP="00A928C1">
      <w:pPr>
        <w:widowControl/>
        <w:numPr>
          <w:ilvl w:val="0"/>
          <w:numId w:val="32"/>
        </w:numPr>
        <w:tabs>
          <w:tab w:val="clear" w:pos="720"/>
        </w:tabs>
        <w:spacing w:line="360" w:lineRule="auto"/>
        <w:ind w:left="851" w:hanging="851"/>
        <w:jc w:val="both"/>
        <w:rPr>
          <w:rFonts w:ascii="Leelawadee" w:hAnsi="Leelawadee" w:cs="Leelawadee"/>
        </w:rPr>
      </w:pPr>
      <w:r w:rsidRPr="009F6CA3">
        <w:rPr>
          <w:rFonts w:ascii="Leelawadee" w:hAnsi="Leelawadee" w:cs="Leelawadee"/>
        </w:rPr>
        <w:t xml:space="preserve">mediante a celebração, </w:t>
      </w:r>
      <w:r w:rsidR="009F6CA3">
        <w:rPr>
          <w:rFonts w:ascii="Leelawadee" w:hAnsi="Leelawadee" w:cs="Leelawadee"/>
        </w:rPr>
        <w:t>nesta data</w:t>
      </w:r>
      <w:r w:rsidRPr="009F6CA3">
        <w:rPr>
          <w:rFonts w:ascii="Leelawadee" w:hAnsi="Leelawadee" w:cs="Leelawadee"/>
        </w:rPr>
        <w:t xml:space="preserve">, do </w:t>
      </w:r>
      <w:r w:rsidRPr="009F6CA3">
        <w:rPr>
          <w:rFonts w:ascii="Leelawadee" w:hAnsi="Leelawadee" w:cs="Leelawadee"/>
          <w:i/>
        </w:rPr>
        <w:t xml:space="preserve">Instrumento Particular de Contrato de Cessão de Créditos Imobiliários e Outras Avenças </w:t>
      </w:r>
      <w:r w:rsidRPr="009F6CA3">
        <w:rPr>
          <w:rFonts w:ascii="Leelawadee" w:hAnsi="Leelawadee" w:cs="Leelawadee"/>
        </w:rPr>
        <w:t>(“</w:t>
      </w:r>
      <w:r w:rsidRPr="009F6CA3">
        <w:rPr>
          <w:rFonts w:ascii="Leelawadee" w:hAnsi="Leelawadee" w:cs="Leelawadee"/>
          <w:u w:val="single"/>
        </w:rPr>
        <w:t>Contrato de Cessão</w:t>
      </w:r>
      <w:r w:rsidRPr="009F6CA3">
        <w:rPr>
          <w:rFonts w:ascii="Leelawadee" w:hAnsi="Leelawadee" w:cs="Leelawadee"/>
        </w:rPr>
        <w:t>”), o Interveniente cedeu a totalidade dos Créditos Imobiliários à Fiduciária;</w:t>
      </w:r>
    </w:p>
    <w:p w14:paraId="2D73C8BA" w14:textId="77777777" w:rsidR="000C69BC" w:rsidRPr="009F6CA3" w:rsidRDefault="000C69BC" w:rsidP="009F6CA3">
      <w:pPr>
        <w:pStyle w:val="PargrafodaLista"/>
        <w:spacing w:line="360" w:lineRule="auto"/>
        <w:ind w:left="851" w:hanging="851"/>
        <w:rPr>
          <w:rFonts w:ascii="Leelawadee" w:hAnsi="Leelawadee" w:cs="Leelawadee"/>
        </w:rPr>
      </w:pPr>
    </w:p>
    <w:p w14:paraId="74911935" w14:textId="06033124" w:rsidR="00E12150" w:rsidRPr="00924353" w:rsidRDefault="00E12150" w:rsidP="009F6CA3">
      <w:pPr>
        <w:widowControl/>
        <w:numPr>
          <w:ilvl w:val="0"/>
          <w:numId w:val="32"/>
        </w:numPr>
        <w:tabs>
          <w:tab w:val="clear" w:pos="720"/>
        </w:tabs>
        <w:spacing w:line="360" w:lineRule="auto"/>
        <w:ind w:left="851" w:hanging="851"/>
        <w:jc w:val="both"/>
        <w:rPr>
          <w:rFonts w:ascii="Leelawadee" w:hAnsi="Leelawadee" w:cs="Leelawadee"/>
        </w:rPr>
      </w:pPr>
      <w:r w:rsidRPr="009F6CA3">
        <w:rPr>
          <w:rFonts w:ascii="Leelawadee" w:hAnsi="Leelawadee" w:cs="Leelawadee"/>
        </w:rPr>
        <w:t xml:space="preserve">a </w:t>
      </w:r>
      <w:r w:rsidR="006026C7" w:rsidRPr="009F6CA3">
        <w:rPr>
          <w:rFonts w:ascii="Leelawadee" w:hAnsi="Leelawadee" w:cs="Leelawadee"/>
        </w:rPr>
        <w:t>Fiduciária</w:t>
      </w:r>
      <w:r w:rsidRPr="009F6CA3">
        <w:rPr>
          <w:rFonts w:ascii="Leelawadee" w:hAnsi="Leelawadee" w:cs="Leelawadee"/>
        </w:rPr>
        <w:t xml:space="preserve"> pretende vincular os Créditos Imobiliários aos certificados de recebíveis imobiliários da </w:t>
      </w:r>
      <w:r w:rsidR="00552AE3">
        <w:rPr>
          <w:rFonts w:ascii="Leelawadee" w:hAnsi="Leelawadee" w:cs="Leelawadee"/>
        </w:rPr>
        <w:t>93</w:t>
      </w:r>
      <w:r w:rsidRPr="00552AE3">
        <w:rPr>
          <w:rFonts w:ascii="Leelawadee" w:hAnsi="Leelawadee" w:cs="Leelawadee"/>
        </w:rPr>
        <w:t xml:space="preserve">ª série de sua </w:t>
      </w:r>
      <w:r w:rsidR="00552AE3">
        <w:rPr>
          <w:rFonts w:ascii="Leelawadee" w:hAnsi="Leelawadee" w:cs="Leelawadee"/>
        </w:rPr>
        <w:t>4</w:t>
      </w:r>
      <w:r w:rsidRPr="00552AE3">
        <w:rPr>
          <w:rFonts w:ascii="Leelawadee" w:hAnsi="Leelawadee" w:cs="Leelawadee"/>
        </w:rPr>
        <w:t>ª emissão (respectivamente, “</w:t>
      </w:r>
      <w:r w:rsidRPr="00552AE3">
        <w:rPr>
          <w:rFonts w:ascii="Leelawadee" w:hAnsi="Leelawadee" w:cs="Leelawadee"/>
          <w:u w:val="single"/>
        </w:rPr>
        <w:t>CRI</w:t>
      </w:r>
      <w:r w:rsidRPr="00552AE3">
        <w:rPr>
          <w:rFonts w:ascii="Leelawadee" w:hAnsi="Leelawadee" w:cs="Leelawadee"/>
        </w:rPr>
        <w:t>” e “</w:t>
      </w:r>
      <w:r w:rsidRPr="00552AE3">
        <w:rPr>
          <w:rFonts w:ascii="Leelawadee" w:hAnsi="Leelawadee" w:cs="Leelawadee"/>
          <w:u w:val="single"/>
        </w:rPr>
        <w:t>Emissão</w:t>
      </w:r>
      <w:r w:rsidRPr="00552AE3">
        <w:rPr>
          <w:rFonts w:ascii="Leelawadee" w:hAnsi="Leelawadee" w:cs="Leelawadee"/>
        </w:rPr>
        <w:t xml:space="preserve">”), por meio do </w:t>
      </w:r>
      <w:r w:rsidRPr="00552AE3">
        <w:rPr>
          <w:rFonts w:ascii="Leelawadee" w:hAnsi="Leelawadee" w:cs="Leelawadee"/>
          <w:i/>
        </w:rPr>
        <w:t xml:space="preserve">Termo de Securitização de Créditos Imobiliários da </w:t>
      </w:r>
      <w:r w:rsidR="00552AE3">
        <w:rPr>
          <w:rFonts w:ascii="Leelawadee" w:hAnsi="Leelawadee" w:cs="Leelawadee"/>
          <w:i/>
        </w:rPr>
        <w:t>93</w:t>
      </w:r>
      <w:r w:rsidRPr="00552AE3">
        <w:rPr>
          <w:rFonts w:ascii="Leelawadee" w:hAnsi="Leelawadee" w:cs="Leelawadee"/>
          <w:i/>
        </w:rPr>
        <w:t xml:space="preserve">ª Série da </w:t>
      </w:r>
      <w:r w:rsidR="00552AE3">
        <w:rPr>
          <w:rFonts w:ascii="Leelawadee" w:hAnsi="Leelawadee" w:cs="Leelawadee"/>
          <w:i/>
        </w:rPr>
        <w:t>4</w:t>
      </w:r>
      <w:r w:rsidRPr="00552AE3">
        <w:rPr>
          <w:rFonts w:ascii="Leelawadee" w:hAnsi="Leelawadee" w:cs="Leelawadee"/>
          <w:i/>
        </w:rPr>
        <w:t xml:space="preserve">ª Emissão da ISEC Securitizadora S.A., </w:t>
      </w:r>
      <w:r w:rsidRPr="00552AE3">
        <w:rPr>
          <w:rFonts w:ascii="Leelawadee" w:hAnsi="Leelawadee" w:cs="Leelawadee"/>
        </w:rPr>
        <w:t>a ser</w:t>
      </w:r>
      <w:r w:rsidRPr="0078220D">
        <w:rPr>
          <w:rFonts w:ascii="Leelawadee" w:hAnsi="Leelawadee" w:cs="Leelawadee"/>
        </w:rPr>
        <w:t xml:space="preserve"> firmado nesta data</w:t>
      </w:r>
      <w:r w:rsidRPr="00EB533E">
        <w:rPr>
          <w:rFonts w:ascii="Leelawadee" w:hAnsi="Leelawadee" w:cs="Leelawadee"/>
          <w:i/>
        </w:rPr>
        <w:t xml:space="preserve"> </w:t>
      </w:r>
      <w:r w:rsidRPr="00EB533E">
        <w:rPr>
          <w:rFonts w:ascii="Leelawadee" w:hAnsi="Leelawadee" w:cs="Leelawadee"/>
        </w:rPr>
        <w:t>(“</w:t>
      </w:r>
      <w:r w:rsidRPr="00EB533E">
        <w:rPr>
          <w:rFonts w:ascii="Leelawadee" w:hAnsi="Leelawadee" w:cs="Leelawadee"/>
          <w:u w:val="single"/>
        </w:rPr>
        <w:t>Termo de Securitização</w:t>
      </w:r>
      <w:r w:rsidRPr="00552AE3">
        <w:rPr>
          <w:rFonts w:ascii="Leelawadee" w:hAnsi="Leelawadee" w:cs="Leelawadee"/>
        </w:rPr>
        <w:t xml:space="preserve">”), entre a </w:t>
      </w:r>
      <w:r w:rsidR="006026C7" w:rsidRPr="00552AE3">
        <w:rPr>
          <w:rFonts w:ascii="Leelawadee" w:hAnsi="Leelawadee" w:cs="Leelawadee"/>
        </w:rPr>
        <w:t>Fiduciária</w:t>
      </w:r>
      <w:r w:rsidRPr="00552AE3">
        <w:rPr>
          <w:rFonts w:ascii="Leelawadee" w:hAnsi="Leelawadee" w:cs="Leelawadee"/>
        </w:rPr>
        <w:t xml:space="preserve"> e a </w:t>
      </w:r>
      <w:bookmarkStart w:id="9" w:name="_Hlk35623691"/>
      <w:bookmarkStart w:id="10" w:name="_Hlk35623649"/>
      <w:r w:rsidR="008D1586" w:rsidRPr="00924353">
        <w:rPr>
          <w:rFonts w:ascii="Leelawadee" w:hAnsi="Leelawadee" w:cs="Leelawadee"/>
          <w:b/>
        </w:rPr>
        <w:t>SIMPLIFIC PAVARINI DISTRIBUIDORA DE TÍTULOS E VALORES MOBILIÁRIOS LTDA</w:t>
      </w:r>
      <w:bookmarkEnd w:id="9"/>
      <w:r w:rsidR="008D1586" w:rsidRPr="00924353">
        <w:rPr>
          <w:rFonts w:ascii="Leelawadee" w:hAnsi="Leelawadee" w:cs="Leelawadee"/>
          <w:b/>
        </w:rPr>
        <w:t>.</w:t>
      </w:r>
      <w:bookmarkEnd w:id="10"/>
      <w:r w:rsidR="00523800" w:rsidRPr="00924353">
        <w:rPr>
          <w:rFonts w:ascii="Leelawadee" w:hAnsi="Leelawadee" w:cs="Leelawadee"/>
        </w:rPr>
        <w:t xml:space="preserve">, inscrita no CNPJ sob o nº </w:t>
      </w:r>
      <w:bookmarkStart w:id="11" w:name="_Hlk35622334"/>
      <w:bookmarkStart w:id="12" w:name="_Hlk35622610"/>
      <w:r w:rsidR="008D1586" w:rsidRPr="00924353">
        <w:rPr>
          <w:rFonts w:ascii="Leelawadee" w:hAnsi="Leelawadee" w:cs="Leelawadee"/>
          <w:bCs/>
        </w:rPr>
        <w:t>15.227.994/0001-50</w:t>
      </w:r>
      <w:bookmarkEnd w:id="11"/>
      <w:bookmarkEnd w:id="12"/>
      <w:r w:rsidR="006026C7" w:rsidRPr="00924353">
        <w:rPr>
          <w:rFonts w:ascii="Leelawadee" w:hAnsi="Leelawadee" w:cs="Leelawadee"/>
        </w:rPr>
        <w:t xml:space="preserve">, </w:t>
      </w:r>
      <w:r w:rsidRPr="00924353">
        <w:rPr>
          <w:rFonts w:ascii="Leelawadee" w:hAnsi="Leelawadee" w:cs="Leelawadee"/>
        </w:rPr>
        <w:t>na qualidade de agente fiduciário dos CRI</w:t>
      </w:r>
      <w:r w:rsidR="00450F8E" w:rsidRPr="00924353">
        <w:rPr>
          <w:rFonts w:ascii="Leelawadee" w:hAnsi="Leelawadee" w:cs="Leelawadee"/>
        </w:rPr>
        <w:t xml:space="preserve"> (“</w:t>
      </w:r>
      <w:r w:rsidR="00450F8E" w:rsidRPr="00924353">
        <w:rPr>
          <w:rFonts w:ascii="Leelawadee" w:hAnsi="Leelawadee" w:cs="Leelawadee"/>
          <w:u w:val="single"/>
        </w:rPr>
        <w:t>Agente Fiduciário</w:t>
      </w:r>
      <w:r w:rsidR="00450F8E" w:rsidRPr="00924353">
        <w:rPr>
          <w:rFonts w:ascii="Leelawadee" w:hAnsi="Leelawadee" w:cs="Leelawadee"/>
        </w:rPr>
        <w:t>”)</w:t>
      </w:r>
      <w:r w:rsidRPr="00924353">
        <w:rPr>
          <w:rFonts w:ascii="Leelawadee" w:hAnsi="Leelawadee" w:cs="Leelawadee"/>
        </w:rPr>
        <w:t>, nos termos da Lei nº 9.514</w:t>
      </w:r>
      <w:r w:rsidR="00523800" w:rsidRPr="00924353">
        <w:rPr>
          <w:rFonts w:ascii="Leelawadee" w:hAnsi="Leelawadee" w:cs="Leelawadee"/>
        </w:rPr>
        <w:t>/97</w:t>
      </w:r>
      <w:r w:rsidRPr="00924353">
        <w:rPr>
          <w:rFonts w:ascii="Leelawadee" w:hAnsi="Leelawadee" w:cs="Leelawadee"/>
        </w:rPr>
        <w:t>, e normativos da Comissão de Valores Mobiliários (“</w:t>
      </w:r>
      <w:r w:rsidRPr="00924353">
        <w:rPr>
          <w:rFonts w:ascii="Leelawadee" w:hAnsi="Leelawadee" w:cs="Leelawadee"/>
          <w:u w:val="single"/>
        </w:rPr>
        <w:t>CVM</w:t>
      </w:r>
      <w:r w:rsidRPr="00924353">
        <w:rPr>
          <w:rFonts w:ascii="Leelawadee" w:hAnsi="Leelawadee" w:cs="Leelawadee"/>
        </w:rPr>
        <w:t>”);</w:t>
      </w:r>
    </w:p>
    <w:p w14:paraId="69E5D91F" w14:textId="6CE00E3D" w:rsidR="006026C7" w:rsidRPr="00924353" w:rsidRDefault="006026C7" w:rsidP="00924353">
      <w:pPr>
        <w:pStyle w:val="PargrafodaLista"/>
        <w:spacing w:line="360" w:lineRule="auto"/>
        <w:ind w:left="851" w:hanging="851"/>
        <w:rPr>
          <w:rFonts w:ascii="Leelawadee" w:hAnsi="Leelawadee" w:cs="Leelawadee"/>
        </w:rPr>
      </w:pPr>
    </w:p>
    <w:p w14:paraId="7B40DDAA" w14:textId="0FAA1D9B" w:rsidR="000C69BC" w:rsidRPr="009B3301" w:rsidRDefault="000C69BC" w:rsidP="00924353">
      <w:pPr>
        <w:widowControl/>
        <w:numPr>
          <w:ilvl w:val="0"/>
          <w:numId w:val="32"/>
        </w:numPr>
        <w:tabs>
          <w:tab w:val="clear" w:pos="720"/>
        </w:tabs>
        <w:spacing w:line="360" w:lineRule="auto"/>
        <w:ind w:left="851" w:hanging="851"/>
        <w:jc w:val="both"/>
        <w:rPr>
          <w:rFonts w:ascii="Leelawadee" w:hAnsi="Leelawadee" w:cs="Leelawadee"/>
        </w:rPr>
      </w:pPr>
      <w:r w:rsidRPr="00924353">
        <w:rPr>
          <w:rFonts w:ascii="Leelawadee" w:eastAsia="MS Mincho" w:hAnsi="Leelawadee" w:cs="Leelawadee"/>
        </w:rPr>
        <w:lastRenderedPageBreak/>
        <w:t xml:space="preserve">com o intuito de viabilizar a </w:t>
      </w:r>
      <w:r w:rsidR="006026C7" w:rsidRPr="00924353">
        <w:rPr>
          <w:rFonts w:ascii="Leelawadee" w:eastAsia="MS Mincho" w:hAnsi="Leelawadee" w:cs="Leelawadee"/>
        </w:rPr>
        <w:t>e</w:t>
      </w:r>
      <w:r w:rsidRPr="00924353">
        <w:rPr>
          <w:rFonts w:ascii="Leelawadee" w:eastAsia="MS Mincho" w:hAnsi="Leelawadee" w:cs="Leelawadee"/>
        </w:rPr>
        <w:t xml:space="preserve">missão dos CRI e, consequentemente, para assegurar (i) o cumprimento de </w:t>
      </w:r>
      <w:r w:rsidRPr="00924353">
        <w:rPr>
          <w:rFonts w:ascii="Leelawadee" w:hAnsi="Leelawadee" w:cs="Leelawadee"/>
        </w:rPr>
        <w:t xml:space="preserve">todas as obrigações pecuniárias, presentes e futuras, principais e acessórias, assumidas ou que venham a ser assumidas pela </w:t>
      </w:r>
      <w:r w:rsidR="006A30AF">
        <w:rPr>
          <w:rFonts w:ascii="Leelawadee" w:hAnsi="Leelawadee" w:cs="Leelawadee"/>
        </w:rPr>
        <w:t>Devedora</w:t>
      </w:r>
      <w:r w:rsidR="00EE64C7" w:rsidRPr="006A30AF">
        <w:rPr>
          <w:rFonts w:ascii="Leelawadee" w:hAnsi="Leelawadee" w:cs="Leelawadee"/>
        </w:rPr>
        <w:t xml:space="preserve"> </w:t>
      </w:r>
      <w:r w:rsidRPr="006A30AF">
        <w:rPr>
          <w:rFonts w:ascii="Leelawadee" w:eastAsia="Arial Unicode MS" w:hAnsi="Leelawadee" w:cs="Leelawadee"/>
        </w:rPr>
        <w:t>no Contrato de Locação Atípica</w:t>
      </w:r>
      <w:r w:rsidRPr="006A30AF">
        <w:rPr>
          <w:rFonts w:ascii="Leelawadee" w:hAnsi="Leelawadee" w:cs="Leelawadee"/>
        </w:rPr>
        <w:t xml:space="preserve">, o que inclui o pagamento dos </w:t>
      </w:r>
      <w:r w:rsidRPr="00642857">
        <w:rPr>
          <w:rFonts w:ascii="Leelawadee" w:eastAsia="MS Mincho" w:hAnsi="Leelawadee" w:cs="Leelawadee"/>
        </w:rPr>
        <w:t>Créditos Imobiliários; (</w:t>
      </w:r>
      <w:proofErr w:type="spellStart"/>
      <w:r w:rsidRPr="00642857">
        <w:rPr>
          <w:rFonts w:ascii="Leelawadee" w:eastAsia="MS Mincho" w:hAnsi="Leelawadee" w:cs="Leelawadee"/>
        </w:rPr>
        <w:t>ii</w:t>
      </w:r>
      <w:proofErr w:type="spellEnd"/>
      <w:r w:rsidRPr="00642857">
        <w:rPr>
          <w:rFonts w:ascii="Leelawadee" w:eastAsia="MS Mincho" w:hAnsi="Leelawadee" w:cs="Leelawadee"/>
        </w:rPr>
        <w:t xml:space="preserve">) o cumprimento de </w:t>
      </w:r>
      <w:r w:rsidRPr="008F0F1B">
        <w:rPr>
          <w:rFonts w:ascii="Leelawadee" w:eastAsia="Arial Unicode MS" w:hAnsi="Leelawadee" w:cs="Leelawadee"/>
        </w:rPr>
        <w:t xml:space="preserve">todas as obrigações, presentes e futuras, principais e acessórias, assumidas ou que venham a ser assumidas pelo </w:t>
      </w:r>
      <w:r w:rsidR="007C6039" w:rsidRPr="00D319C8">
        <w:rPr>
          <w:rFonts w:ascii="Leelawadee" w:eastAsia="Arial Unicode MS" w:hAnsi="Leelawadee" w:cs="Leelawadee"/>
        </w:rPr>
        <w:t>Interveniente</w:t>
      </w:r>
      <w:r w:rsidRPr="00191A55">
        <w:rPr>
          <w:rFonts w:ascii="Leelawadee" w:eastAsia="Arial Unicode MS" w:hAnsi="Leelawadee" w:cs="Leelawadee"/>
        </w:rPr>
        <w:t xml:space="preserve"> </w:t>
      </w:r>
      <w:r w:rsidR="006D0D67" w:rsidRPr="00191A55">
        <w:rPr>
          <w:rFonts w:ascii="Leelawadee" w:eastAsia="Arial Unicode MS" w:hAnsi="Leelawadee" w:cs="Leelawadee"/>
        </w:rPr>
        <w:t>no</w:t>
      </w:r>
      <w:r w:rsidRPr="009B3301">
        <w:rPr>
          <w:rFonts w:ascii="Leelawadee" w:eastAsia="Arial Unicode MS" w:hAnsi="Leelawadee" w:cs="Leelawadee"/>
        </w:rPr>
        <w:t xml:space="preserve"> </w:t>
      </w:r>
      <w:r w:rsidRPr="009B3301">
        <w:rPr>
          <w:rFonts w:ascii="Leelawadee" w:hAnsi="Leelawadee" w:cs="Leelawadee"/>
        </w:rPr>
        <w:t xml:space="preserve">Contrato de Cessão, </w:t>
      </w:r>
      <w:r w:rsidRPr="009B3301">
        <w:rPr>
          <w:rFonts w:ascii="Leelawadee" w:eastAsia="MS Mincho" w:hAnsi="Leelawadee" w:cs="Leelawadee"/>
        </w:rPr>
        <w:t xml:space="preserve">incluindo mas não se limitando à Recompra Compulsória e à Multa Indenizatória, </w:t>
      </w:r>
      <w:r w:rsidR="006D0D67" w:rsidRPr="009B3301">
        <w:rPr>
          <w:rFonts w:ascii="Leelawadee" w:eastAsia="MS Mincho" w:hAnsi="Leelawadee" w:cs="Leelawadee"/>
        </w:rPr>
        <w:t>conforme definidos no Contrato de Cessão;</w:t>
      </w:r>
      <w:r w:rsidRPr="009B3301">
        <w:rPr>
          <w:rFonts w:ascii="Leelawadee" w:eastAsia="MS Mincho" w:hAnsi="Leelawadee" w:cs="Leelawadee"/>
        </w:rPr>
        <w:t xml:space="preserve"> e, ainda, (</w:t>
      </w:r>
      <w:proofErr w:type="spellStart"/>
      <w:r w:rsidRPr="009B3301">
        <w:rPr>
          <w:rFonts w:ascii="Leelawadee" w:eastAsia="MS Mincho" w:hAnsi="Leelawadee" w:cs="Leelawadee"/>
        </w:rPr>
        <w:t>iii</w:t>
      </w:r>
      <w:proofErr w:type="spellEnd"/>
      <w:r w:rsidRPr="009B3301">
        <w:rPr>
          <w:rFonts w:ascii="Leelawadee" w:eastAsia="MS Mincho" w:hAnsi="Leelawadee" w:cs="Leelawadee"/>
        </w:rPr>
        <w:t>)</w:t>
      </w:r>
      <w:r w:rsidRPr="009B3301">
        <w:rPr>
          <w:rFonts w:ascii="Leelawadee" w:hAnsi="Leelawadee" w:cs="Leelawadee"/>
        </w:rPr>
        <w:t xml:space="preserve"> </w:t>
      </w:r>
      <w:r w:rsidRPr="009B3301">
        <w:rPr>
          <w:rFonts w:ascii="Leelawadee" w:eastAsia="MS Mincho" w:hAnsi="Leelawadee" w:cs="Leelawadee"/>
        </w:rPr>
        <w:t>o ressarcimento de toda e qualquer importância desembolsada por conta da constituição, do aperfeiçoamento e do exercício de direitos e prerrogativas decorrentes dos CRI, o que inclui, mas não se limita às Despesas Iniciais e à execução das Garantias (</w:t>
      </w:r>
      <w:r w:rsidR="006D0D67" w:rsidRPr="009B3301">
        <w:rPr>
          <w:rFonts w:ascii="Leelawadee" w:eastAsia="MS Mincho" w:hAnsi="Leelawadee" w:cs="Leelawadee"/>
        </w:rPr>
        <w:t>conforme definidas no Contrato de Cessão</w:t>
      </w:r>
      <w:r w:rsidRPr="009B3301">
        <w:rPr>
          <w:rFonts w:ascii="Leelawadee" w:eastAsia="MS Mincho" w:hAnsi="Leelawadee" w:cs="Leelawadee"/>
        </w:rPr>
        <w:t>), incluindo honorários advocatícios razoavelmente incorridos, custas e despesas judiciais, despesas condominiais, além de imposto territorial urbano (IPTU) e outros eventuais tributos e comissões (todas essas obrigações, quando em conjunto, doravante denominadas “</w:t>
      </w:r>
      <w:r w:rsidRPr="009B3301">
        <w:rPr>
          <w:rFonts w:ascii="Leelawadee" w:eastAsia="MS Mincho" w:hAnsi="Leelawadee" w:cs="Leelawadee"/>
          <w:u w:val="single"/>
        </w:rPr>
        <w:t>Obrigações Garantidas</w:t>
      </w:r>
      <w:r w:rsidRPr="009B3301">
        <w:rPr>
          <w:rFonts w:ascii="Leelawadee" w:eastAsia="MS Mincho" w:hAnsi="Leelawadee" w:cs="Leelawadee"/>
        </w:rPr>
        <w:t>”)</w:t>
      </w:r>
      <w:r w:rsidR="00FB5CC6" w:rsidRPr="009B3301">
        <w:rPr>
          <w:rFonts w:ascii="Leelawadee" w:eastAsia="MS Mincho" w:hAnsi="Leelawadee" w:cs="Leelawadee"/>
        </w:rPr>
        <w:t xml:space="preserve">, </w:t>
      </w:r>
      <w:r w:rsidR="004523F5" w:rsidRPr="009B3301">
        <w:rPr>
          <w:rFonts w:ascii="Leelawadee" w:hAnsi="Leelawadee" w:cs="Leelawadee"/>
          <w:bCs/>
        </w:rPr>
        <w:t>será constituída pela Fiduciante, em favor da Fiduciária, a alienação fiduciária d</w:t>
      </w:r>
      <w:r w:rsidR="004523F5" w:rsidRPr="009B3301">
        <w:rPr>
          <w:rFonts w:ascii="Leelawadee" w:hAnsi="Leelawadee" w:cs="Leelawadee"/>
        </w:rPr>
        <w:t xml:space="preserve">o Imóvel, </w:t>
      </w:r>
      <w:r w:rsidR="004523F5" w:rsidRPr="009B3301">
        <w:rPr>
          <w:rFonts w:ascii="Leelawadee" w:hAnsi="Leelawadee" w:cs="Leelawadee"/>
          <w:bCs/>
        </w:rPr>
        <w:t>por meio</w:t>
      </w:r>
      <w:r w:rsidR="004523F5" w:rsidRPr="009B3301">
        <w:rPr>
          <w:rFonts w:ascii="Leelawadee" w:hAnsi="Leelawadee" w:cs="Leelawadee"/>
        </w:rPr>
        <w:t xml:space="preserve"> da celebração do presente instrumento</w:t>
      </w:r>
      <w:r w:rsidRPr="009B3301">
        <w:rPr>
          <w:rFonts w:ascii="Leelawadee" w:hAnsi="Leelawadee" w:cs="Leelawadee"/>
          <w:bCs/>
        </w:rPr>
        <w:t>;</w:t>
      </w:r>
    </w:p>
    <w:p w14:paraId="41E04A6B" w14:textId="77777777" w:rsidR="00357909" w:rsidRPr="009B3301" w:rsidRDefault="00357909" w:rsidP="00642857">
      <w:pPr>
        <w:pStyle w:val="PargrafodaLista"/>
        <w:widowControl w:val="0"/>
        <w:autoSpaceDE w:val="0"/>
        <w:autoSpaceDN w:val="0"/>
        <w:adjustRightInd w:val="0"/>
        <w:spacing w:line="360" w:lineRule="auto"/>
        <w:ind w:left="851" w:hanging="851"/>
        <w:contextualSpacing/>
        <w:jc w:val="both"/>
        <w:rPr>
          <w:rFonts w:ascii="Leelawadee" w:hAnsi="Leelawadee" w:cs="Leelawadee"/>
          <w:bCs/>
        </w:rPr>
      </w:pPr>
    </w:p>
    <w:p w14:paraId="4635D82C" w14:textId="54DD0584" w:rsidR="00421DD1" w:rsidRPr="009B3301" w:rsidRDefault="00357909" w:rsidP="00D319C8">
      <w:pPr>
        <w:pStyle w:val="PargrafodaLista"/>
        <w:widowControl/>
        <w:numPr>
          <w:ilvl w:val="0"/>
          <w:numId w:val="32"/>
        </w:numPr>
        <w:tabs>
          <w:tab w:val="clear" w:pos="720"/>
        </w:tabs>
        <w:spacing w:line="360" w:lineRule="auto"/>
        <w:ind w:left="851" w:hanging="851"/>
        <w:contextualSpacing/>
        <w:jc w:val="both"/>
        <w:rPr>
          <w:rFonts w:ascii="Leelawadee" w:hAnsi="Leelawadee" w:cs="Leelawadee"/>
          <w:bCs/>
        </w:rPr>
      </w:pPr>
      <w:r w:rsidRPr="009B3301">
        <w:rPr>
          <w:rFonts w:ascii="Leelawadee" w:hAnsi="Leelawadee" w:cs="Leelawadee"/>
          <w:bCs/>
        </w:rPr>
        <w:t>as Partes pretendem celebrar o presente instrumento, para formalizar a constituição da alienação fiduciária do Imóvel como garantia, nos termos e condições aqui estabelecidos; e</w:t>
      </w:r>
      <w:r w:rsidRPr="009B3301" w:rsidDel="007E37EB">
        <w:rPr>
          <w:rFonts w:ascii="Leelawadee" w:hAnsi="Leelawadee" w:cs="Leelawadee"/>
          <w:bCs/>
        </w:rPr>
        <w:t xml:space="preserve"> </w:t>
      </w:r>
    </w:p>
    <w:p w14:paraId="1AB2E495" w14:textId="77777777" w:rsidR="00421DD1" w:rsidRPr="009B3301" w:rsidRDefault="00421DD1" w:rsidP="009B3301">
      <w:pPr>
        <w:spacing w:line="360" w:lineRule="auto"/>
        <w:ind w:left="851" w:hanging="851"/>
        <w:jc w:val="both"/>
        <w:rPr>
          <w:rFonts w:ascii="Leelawadee" w:hAnsi="Leelawadee" w:cs="Leelawadee"/>
          <w:bCs/>
        </w:rPr>
      </w:pPr>
    </w:p>
    <w:p w14:paraId="5BF7DE60" w14:textId="77777777" w:rsidR="0075621F" w:rsidRPr="009B3301" w:rsidRDefault="00421DD1" w:rsidP="009B3301">
      <w:pPr>
        <w:widowControl/>
        <w:numPr>
          <w:ilvl w:val="0"/>
          <w:numId w:val="32"/>
        </w:numPr>
        <w:tabs>
          <w:tab w:val="clear" w:pos="720"/>
        </w:tabs>
        <w:spacing w:line="360" w:lineRule="auto"/>
        <w:ind w:left="851" w:hanging="851"/>
        <w:jc w:val="both"/>
        <w:rPr>
          <w:rFonts w:ascii="Leelawadee" w:hAnsi="Leelawadee" w:cs="Leelawadee"/>
        </w:rPr>
      </w:pPr>
      <w:r w:rsidRPr="009B3301">
        <w:rPr>
          <w:rFonts w:ascii="Leelawadee" w:hAnsi="Leelawadee" w:cs="Leelawadee"/>
          <w:bCs/>
        </w:rPr>
        <w:t>as Partes dispuseram de tempo e condições adequadas para a avaliação e discussão de todas as cláusulas deste instrumento, cuja celebração, execução e extinção são pautadas pelos princípios da igualdade, probidade, lealdade e boa-fé.</w:t>
      </w:r>
    </w:p>
    <w:bookmarkEnd w:id="4"/>
    <w:bookmarkEnd w:id="5"/>
    <w:p w14:paraId="4F1AF632" w14:textId="77777777" w:rsidR="00D8751B" w:rsidRPr="009B3301" w:rsidRDefault="00D8751B" w:rsidP="009B3301">
      <w:pPr>
        <w:spacing w:line="360" w:lineRule="auto"/>
        <w:jc w:val="both"/>
        <w:rPr>
          <w:rFonts w:ascii="Leelawadee" w:hAnsi="Leelawadee" w:cs="Leelawadee"/>
        </w:rPr>
      </w:pPr>
    </w:p>
    <w:p w14:paraId="5863B687" w14:textId="77777777" w:rsidR="00A04F31" w:rsidRPr="009B3301" w:rsidRDefault="00A04F31" w:rsidP="009B3301">
      <w:pPr>
        <w:widowControl w:val="0"/>
        <w:spacing w:line="360" w:lineRule="auto"/>
        <w:jc w:val="both"/>
        <w:rPr>
          <w:rFonts w:ascii="Leelawadee" w:hAnsi="Leelawadee" w:cs="Leelawadee"/>
        </w:rPr>
      </w:pPr>
      <w:r w:rsidRPr="009B3301">
        <w:rPr>
          <w:rFonts w:ascii="Leelawadee" w:hAnsi="Leelawadee" w:cs="Leelawadee"/>
        </w:rPr>
        <w:t>Resolvem as Partes, na melhor forma de</w:t>
      </w:r>
      <w:r w:rsidR="00087B1B" w:rsidRPr="009B3301">
        <w:rPr>
          <w:rFonts w:ascii="Leelawadee" w:hAnsi="Leelawadee" w:cs="Leelawadee"/>
        </w:rPr>
        <w:t xml:space="preserve"> direito</w:t>
      </w:r>
      <w:r w:rsidR="0026183D" w:rsidRPr="009B3301">
        <w:rPr>
          <w:rFonts w:ascii="Leelawadee" w:hAnsi="Leelawadee" w:cs="Leelawadee"/>
        </w:rPr>
        <w:t>, firmar</w:t>
      </w:r>
      <w:r w:rsidR="00CF68E7" w:rsidRPr="009B3301">
        <w:rPr>
          <w:rFonts w:ascii="Leelawadee" w:hAnsi="Leelawadee" w:cs="Leelawadee"/>
        </w:rPr>
        <w:t xml:space="preserve"> o presente </w:t>
      </w:r>
      <w:r w:rsidR="00CF68E7" w:rsidRPr="009B3301">
        <w:rPr>
          <w:rFonts w:ascii="Leelawadee" w:hAnsi="Leelawadee" w:cs="Leelawadee"/>
          <w:i/>
        </w:rPr>
        <w:t>Instrumento Particular de</w:t>
      </w:r>
      <w:r w:rsidR="00087B1B" w:rsidRPr="009B3301">
        <w:rPr>
          <w:rFonts w:ascii="Leelawadee" w:hAnsi="Leelawadee" w:cs="Leelawadee"/>
          <w:i/>
        </w:rPr>
        <w:t xml:space="preserve"> Alienação Fiduciária de Imóvel em Garantia </w:t>
      </w:r>
      <w:r w:rsidR="00CF68E7" w:rsidRPr="009B3301">
        <w:rPr>
          <w:rFonts w:ascii="Leelawadee" w:hAnsi="Leelawadee" w:cs="Leelawadee"/>
          <w:i/>
        </w:rPr>
        <w:t>e Outras Avenças</w:t>
      </w:r>
      <w:r w:rsidR="00CF68E7" w:rsidRPr="009B3301">
        <w:rPr>
          <w:rFonts w:ascii="Leelawadee" w:hAnsi="Leelawadee" w:cs="Leelawadee"/>
        </w:rPr>
        <w:t xml:space="preserve"> </w:t>
      </w:r>
      <w:r w:rsidRPr="009B3301">
        <w:rPr>
          <w:rFonts w:ascii="Leelawadee" w:hAnsi="Leelawadee" w:cs="Leelawadee"/>
        </w:rPr>
        <w:t>(“</w:t>
      </w:r>
      <w:r w:rsidR="00314BF3" w:rsidRPr="009B3301">
        <w:rPr>
          <w:rFonts w:ascii="Leelawadee" w:hAnsi="Leelawadee" w:cs="Leelawadee"/>
          <w:u w:val="single"/>
        </w:rPr>
        <w:t xml:space="preserve">Contrato de </w:t>
      </w:r>
      <w:r w:rsidRPr="009B3301">
        <w:rPr>
          <w:rFonts w:ascii="Leelawadee" w:hAnsi="Leelawadee" w:cs="Leelawadee"/>
          <w:u w:val="single"/>
        </w:rPr>
        <w:t>Alienação Fiduciária</w:t>
      </w:r>
      <w:r w:rsidRPr="009B3301">
        <w:rPr>
          <w:rFonts w:ascii="Leelawadee" w:hAnsi="Leelawadee" w:cs="Leelawadee"/>
        </w:rPr>
        <w:t xml:space="preserve">”), que se regerá pelas </w:t>
      </w:r>
      <w:r w:rsidR="00775D21" w:rsidRPr="009B3301">
        <w:rPr>
          <w:rFonts w:ascii="Leelawadee" w:hAnsi="Leelawadee" w:cs="Leelawadee"/>
        </w:rPr>
        <w:t xml:space="preserve">seguintes </w:t>
      </w:r>
      <w:r w:rsidRPr="009B3301">
        <w:rPr>
          <w:rFonts w:ascii="Leelawadee" w:hAnsi="Leelawadee" w:cs="Leelawadee"/>
        </w:rPr>
        <w:t>cláusulas e demais disposições, contratuais</w:t>
      </w:r>
      <w:r w:rsidR="0085149E" w:rsidRPr="009B3301">
        <w:rPr>
          <w:rFonts w:ascii="Leelawadee" w:hAnsi="Leelawadee" w:cs="Leelawadee"/>
        </w:rPr>
        <w:t xml:space="preserve"> e legais, aplicáveis</w:t>
      </w:r>
      <w:r w:rsidR="00E14BA5" w:rsidRPr="009B3301">
        <w:rPr>
          <w:rFonts w:ascii="Leelawadee" w:hAnsi="Leelawadee" w:cs="Leelawadee"/>
        </w:rPr>
        <w:t xml:space="preserve">. </w:t>
      </w:r>
    </w:p>
    <w:p w14:paraId="045E3522" w14:textId="77777777" w:rsidR="00E14BA5" w:rsidRPr="009B3301" w:rsidRDefault="00E14BA5" w:rsidP="009B3301">
      <w:pPr>
        <w:widowControl w:val="0"/>
        <w:spacing w:line="360" w:lineRule="auto"/>
        <w:jc w:val="both"/>
        <w:rPr>
          <w:rFonts w:ascii="Leelawadee" w:hAnsi="Leelawadee" w:cs="Leelawadee"/>
        </w:rPr>
      </w:pPr>
    </w:p>
    <w:p w14:paraId="2D2915E5" w14:textId="77777777" w:rsidR="00F1499A" w:rsidRPr="009B3301" w:rsidRDefault="00F1499A" w:rsidP="009B3301">
      <w:pPr>
        <w:widowControl w:val="0"/>
        <w:spacing w:line="360" w:lineRule="auto"/>
        <w:jc w:val="both"/>
        <w:rPr>
          <w:rFonts w:ascii="Leelawadee" w:hAnsi="Leelawadee" w:cs="Leelawadee"/>
          <w:b/>
        </w:rPr>
      </w:pPr>
      <w:r w:rsidRPr="009B3301">
        <w:rPr>
          <w:rFonts w:ascii="Leelawadee" w:hAnsi="Leelawadee" w:cs="Leelawadee"/>
          <w:b/>
        </w:rPr>
        <w:t>III – CLÁUSULAS</w:t>
      </w:r>
    </w:p>
    <w:p w14:paraId="1C39C30B" w14:textId="77777777" w:rsidR="00255E61" w:rsidRPr="009B3301" w:rsidRDefault="00255E61" w:rsidP="009B3301">
      <w:pPr>
        <w:widowControl w:val="0"/>
        <w:spacing w:line="360" w:lineRule="auto"/>
        <w:jc w:val="both"/>
        <w:rPr>
          <w:rFonts w:ascii="Leelawadee" w:hAnsi="Leelawadee" w:cs="Leelawadee"/>
          <w:b/>
        </w:rPr>
      </w:pPr>
    </w:p>
    <w:p w14:paraId="6EFC3018" w14:textId="77777777" w:rsidR="00812FEE" w:rsidRPr="009B3301" w:rsidRDefault="00812FEE" w:rsidP="009B3301">
      <w:pPr>
        <w:pStyle w:val="Ttulo5"/>
        <w:widowControl w:val="0"/>
        <w:spacing w:before="0" w:after="0" w:line="360" w:lineRule="auto"/>
        <w:jc w:val="both"/>
        <w:rPr>
          <w:rFonts w:ascii="Leelawadee" w:hAnsi="Leelawadee" w:cs="Leelawadee"/>
          <w:i w:val="0"/>
          <w:sz w:val="20"/>
          <w:szCs w:val="20"/>
        </w:rPr>
      </w:pPr>
      <w:r w:rsidRPr="009B3301">
        <w:rPr>
          <w:rFonts w:ascii="Leelawadee" w:hAnsi="Leelawadee" w:cs="Leelawadee"/>
          <w:i w:val="0"/>
          <w:sz w:val="20"/>
          <w:szCs w:val="20"/>
        </w:rPr>
        <w:t>CLÁUSULA PRIMEIRA – OBJETO DO CONTRATO</w:t>
      </w:r>
    </w:p>
    <w:p w14:paraId="5BCE0446" w14:textId="77777777" w:rsidR="00E14BA5" w:rsidRPr="009B3301" w:rsidRDefault="00E14BA5" w:rsidP="009B3301">
      <w:pPr>
        <w:spacing w:line="360" w:lineRule="auto"/>
        <w:rPr>
          <w:rFonts w:ascii="Leelawadee" w:hAnsi="Leelawadee" w:cs="Leelawadee"/>
        </w:rPr>
      </w:pPr>
    </w:p>
    <w:p w14:paraId="0986DF81" w14:textId="362D4728" w:rsidR="001527CB" w:rsidRPr="009B3301" w:rsidRDefault="00A233E8" w:rsidP="009B3301">
      <w:pPr>
        <w:widowControl w:val="0"/>
        <w:numPr>
          <w:ilvl w:val="1"/>
          <w:numId w:val="22"/>
        </w:numPr>
        <w:spacing w:line="360" w:lineRule="auto"/>
        <w:ind w:left="0" w:firstLine="0"/>
        <w:jc w:val="both"/>
        <w:rPr>
          <w:rFonts w:ascii="Leelawadee" w:hAnsi="Leelawadee" w:cs="Leelawadee"/>
        </w:rPr>
      </w:pPr>
      <w:bookmarkStart w:id="13" w:name="OLE_LINK71"/>
      <w:bookmarkStart w:id="14" w:name="OLE_LINK72"/>
      <w:r w:rsidRPr="009B3301">
        <w:rPr>
          <w:rFonts w:ascii="Leelawadee" w:hAnsi="Leelawadee" w:cs="Leelawadee"/>
          <w:u w:val="single"/>
        </w:rPr>
        <w:t>Objeto</w:t>
      </w:r>
      <w:r w:rsidRPr="009B3301">
        <w:rPr>
          <w:rFonts w:ascii="Leelawadee" w:hAnsi="Leelawadee" w:cs="Leelawadee"/>
        </w:rPr>
        <w:t xml:space="preserve">: </w:t>
      </w:r>
      <w:r w:rsidR="00E64216" w:rsidRPr="009B3301">
        <w:rPr>
          <w:rFonts w:ascii="Leelawadee" w:hAnsi="Leelawadee" w:cs="Leelawadee"/>
        </w:rPr>
        <w:t>Em garantia do fiel e integral cumprimento de todas as Obrigações Garantidas, a</w:t>
      </w:r>
      <w:r w:rsidR="00C3564F" w:rsidRPr="009B3301">
        <w:rPr>
          <w:rFonts w:ascii="Leelawadee" w:hAnsi="Leelawadee" w:cs="Leelawadee"/>
        </w:rPr>
        <w:t xml:space="preserve"> Fiduciante aliena</w:t>
      </w:r>
      <w:r w:rsidR="00E64216" w:rsidRPr="009B3301">
        <w:rPr>
          <w:rFonts w:ascii="Leelawadee" w:hAnsi="Leelawadee" w:cs="Leelawadee"/>
        </w:rPr>
        <w:t xml:space="preserve"> fiduciariamente </w:t>
      </w:r>
      <w:r w:rsidR="00A93EAE" w:rsidRPr="009B3301">
        <w:rPr>
          <w:rFonts w:ascii="Leelawadee" w:hAnsi="Leelawadee" w:cs="Leelawadee"/>
        </w:rPr>
        <w:t>à</w:t>
      </w:r>
      <w:r w:rsidR="008172DC" w:rsidRPr="009B3301">
        <w:rPr>
          <w:rFonts w:ascii="Leelawadee" w:hAnsi="Leelawadee" w:cs="Leelawadee"/>
        </w:rPr>
        <w:t xml:space="preserve"> </w:t>
      </w:r>
      <w:r w:rsidR="00E64216" w:rsidRPr="009B3301">
        <w:rPr>
          <w:rFonts w:ascii="Leelawadee" w:hAnsi="Leelawadee" w:cs="Leelawadee"/>
        </w:rPr>
        <w:t>Fiduciári</w:t>
      </w:r>
      <w:r w:rsidR="00A93EAE" w:rsidRPr="009B3301">
        <w:rPr>
          <w:rFonts w:ascii="Leelawadee" w:hAnsi="Leelawadee" w:cs="Leelawadee"/>
        </w:rPr>
        <w:t>a</w:t>
      </w:r>
      <w:r w:rsidR="00D9739D" w:rsidRPr="009B3301">
        <w:rPr>
          <w:rFonts w:ascii="Leelawadee" w:hAnsi="Leelawadee" w:cs="Leelawadee"/>
        </w:rPr>
        <w:t>,</w:t>
      </w:r>
      <w:r w:rsidR="00E64216" w:rsidRPr="009B3301">
        <w:rPr>
          <w:rFonts w:ascii="Leelawadee" w:hAnsi="Leelawadee" w:cs="Leelawadee"/>
        </w:rPr>
        <w:t xml:space="preserve"> </w:t>
      </w:r>
      <w:r w:rsidR="008172DC" w:rsidRPr="009B3301">
        <w:rPr>
          <w:rFonts w:ascii="Leelawadee" w:hAnsi="Leelawadee" w:cs="Leelawadee"/>
        </w:rPr>
        <w:t xml:space="preserve">a propriedade resolúvel e a posse indireta sobre </w:t>
      </w:r>
      <w:r w:rsidR="00E64216" w:rsidRPr="009B3301">
        <w:rPr>
          <w:rFonts w:ascii="Leelawadee" w:hAnsi="Leelawadee" w:cs="Leelawadee"/>
        </w:rPr>
        <w:t xml:space="preserve">o </w:t>
      </w:r>
      <w:r w:rsidR="00290A71" w:rsidRPr="00EB533E">
        <w:rPr>
          <w:rFonts w:ascii="Leelawadee" w:hAnsi="Leelawadee" w:cs="Leelawadee"/>
        </w:rPr>
        <w:t>imóvel objeto da matricula nº 187.550, do 2º Ofício de Registro de Imóveis da Comarca de Ribeirão Preto – SP (“</w:t>
      </w:r>
      <w:r w:rsidR="00290A71" w:rsidRPr="00EB533E">
        <w:rPr>
          <w:rFonts w:ascii="Leelawadee" w:hAnsi="Leelawadee" w:cs="Leelawadee"/>
          <w:u w:val="single"/>
        </w:rPr>
        <w:t>Imóvel</w:t>
      </w:r>
      <w:r w:rsidR="00290A71" w:rsidRPr="00EB533E">
        <w:rPr>
          <w:rFonts w:ascii="Leelawadee" w:hAnsi="Leelawadee" w:cs="Leelawadee"/>
        </w:rPr>
        <w:t>”)</w:t>
      </w:r>
      <w:r w:rsidR="00E64216" w:rsidRPr="009B3301">
        <w:rPr>
          <w:rFonts w:ascii="Leelawadee" w:hAnsi="Leelawadee" w:cs="Leelawadee"/>
        </w:rPr>
        <w:t xml:space="preserve">, em sua integralidade, bem como todas as suas acessões e benfeitorias, conforme descrito e caracterizado nos termos do </w:t>
      </w:r>
      <w:r w:rsidR="00C3564F" w:rsidRPr="009B3301">
        <w:rPr>
          <w:rFonts w:ascii="Leelawadee" w:hAnsi="Leelawadee" w:cs="Leelawadee"/>
        </w:rPr>
        <w:t>A</w:t>
      </w:r>
      <w:r w:rsidR="00E64216" w:rsidRPr="009B3301">
        <w:rPr>
          <w:rFonts w:ascii="Leelawadee" w:hAnsi="Leelawadee" w:cs="Leelawadee"/>
        </w:rPr>
        <w:t>nexo I do presente Contrato de Alienação Fiduciária (“</w:t>
      </w:r>
      <w:r w:rsidR="00926421" w:rsidRPr="009B3301">
        <w:rPr>
          <w:rFonts w:ascii="Leelawadee" w:hAnsi="Leelawadee" w:cs="Leelawadee"/>
          <w:u w:val="single"/>
        </w:rPr>
        <w:t>Alienação Fiduciária</w:t>
      </w:r>
      <w:r w:rsidR="00E64216" w:rsidRPr="009B3301">
        <w:rPr>
          <w:rFonts w:ascii="Leelawadee" w:hAnsi="Leelawadee" w:cs="Leelawadee"/>
        </w:rPr>
        <w:t>”)</w:t>
      </w:r>
      <w:bookmarkEnd w:id="13"/>
      <w:bookmarkEnd w:id="14"/>
      <w:r w:rsidR="001E5889" w:rsidRPr="009B3301">
        <w:rPr>
          <w:rFonts w:ascii="Leelawadee" w:hAnsi="Leelawadee" w:cs="Leelawadee"/>
        </w:rPr>
        <w:t>.</w:t>
      </w:r>
    </w:p>
    <w:p w14:paraId="163904D3" w14:textId="031AE75A" w:rsidR="00812FEE" w:rsidRPr="009B3301" w:rsidRDefault="00812FEE" w:rsidP="009B3301">
      <w:pPr>
        <w:widowControl w:val="0"/>
        <w:spacing w:line="360" w:lineRule="auto"/>
        <w:jc w:val="both"/>
        <w:rPr>
          <w:rFonts w:ascii="Leelawadee" w:hAnsi="Leelawadee" w:cs="Leelawadee"/>
        </w:rPr>
      </w:pPr>
    </w:p>
    <w:p w14:paraId="247AC588" w14:textId="4924FC71" w:rsidR="00812FEE" w:rsidRPr="009B3301" w:rsidRDefault="00A233E8" w:rsidP="009B3301">
      <w:pPr>
        <w:numPr>
          <w:ilvl w:val="1"/>
          <w:numId w:val="22"/>
        </w:numPr>
        <w:spacing w:line="360" w:lineRule="auto"/>
        <w:ind w:left="0" w:firstLine="0"/>
        <w:jc w:val="both"/>
        <w:rPr>
          <w:rFonts w:ascii="Leelawadee" w:hAnsi="Leelawadee" w:cs="Leelawadee"/>
        </w:rPr>
      </w:pPr>
      <w:r w:rsidRPr="009B3301">
        <w:rPr>
          <w:rFonts w:ascii="Leelawadee" w:hAnsi="Leelawadee" w:cs="Leelawadee"/>
          <w:u w:val="single"/>
        </w:rPr>
        <w:t>Transferência da Propriedade Fiduciária</w:t>
      </w:r>
      <w:r w:rsidRPr="009B3301">
        <w:rPr>
          <w:rFonts w:ascii="Leelawadee" w:hAnsi="Leelawadee" w:cs="Leelawadee"/>
        </w:rPr>
        <w:t>:</w:t>
      </w:r>
      <w:r w:rsidR="00812FEE" w:rsidRPr="009B3301">
        <w:rPr>
          <w:rFonts w:ascii="Leelawadee" w:hAnsi="Leelawadee" w:cs="Leelawadee"/>
        </w:rPr>
        <w:t xml:space="preserve"> A</w:t>
      </w:r>
      <w:r w:rsidR="001E5889" w:rsidRPr="009B3301">
        <w:rPr>
          <w:rFonts w:ascii="Leelawadee" w:hAnsi="Leelawadee" w:cs="Leelawadee"/>
        </w:rPr>
        <w:t xml:space="preserve"> transferência da propriedade fiduciária </w:t>
      </w:r>
      <w:r w:rsidR="00957D32" w:rsidRPr="009B3301">
        <w:rPr>
          <w:rFonts w:ascii="Leelawadee" w:hAnsi="Leelawadee" w:cs="Leelawadee"/>
        </w:rPr>
        <w:t>d</w:t>
      </w:r>
      <w:r w:rsidR="00775D21" w:rsidRPr="009B3301">
        <w:rPr>
          <w:rFonts w:ascii="Leelawadee" w:hAnsi="Leelawadee" w:cs="Leelawadee"/>
        </w:rPr>
        <w:t>o Imóve</w:t>
      </w:r>
      <w:r w:rsidR="007C6039" w:rsidRPr="009B3301">
        <w:rPr>
          <w:rFonts w:ascii="Leelawadee" w:hAnsi="Leelawadee" w:cs="Leelawadee"/>
        </w:rPr>
        <w:t>l</w:t>
      </w:r>
      <w:r w:rsidR="00812FEE" w:rsidRPr="009B3301">
        <w:rPr>
          <w:rFonts w:ascii="Leelawadee" w:hAnsi="Leelawadee" w:cs="Leelawadee"/>
        </w:rPr>
        <w:t>,</w:t>
      </w:r>
      <w:r w:rsidR="007D3E33" w:rsidRPr="009B3301">
        <w:rPr>
          <w:rFonts w:ascii="Leelawadee" w:hAnsi="Leelawadee" w:cs="Leelawadee"/>
        </w:rPr>
        <w:t xml:space="preserve"> na forma</w:t>
      </w:r>
      <w:r w:rsidR="007120F8" w:rsidRPr="009B3301">
        <w:rPr>
          <w:rFonts w:ascii="Leelawadee" w:hAnsi="Leelawadee" w:cs="Leelawadee"/>
        </w:rPr>
        <w:t xml:space="preserve"> d</w:t>
      </w:r>
      <w:r w:rsidR="00BB2B12" w:rsidRPr="009B3301">
        <w:rPr>
          <w:rFonts w:ascii="Leelawadee" w:hAnsi="Leelawadee" w:cs="Leelawadee"/>
        </w:rPr>
        <w:t>o item 1.1</w:t>
      </w:r>
      <w:r w:rsidR="00C3564F" w:rsidRPr="009B3301">
        <w:rPr>
          <w:rFonts w:ascii="Leelawadee" w:hAnsi="Leelawadee" w:cs="Leelawadee"/>
        </w:rPr>
        <w:t>., acima</w:t>
      </w:r>
      <w:r w:rsidR="00812FEE" w:rsidRPr="009B3301">
        <w:rPr>
          <w:rFonts w:ascii="Leelawadee" w:hAnsi="Leelawadee" w:cs="Leelawadee"/>
        </w:rPr>
        <w:t xml:space="preserve">, opera-se </w:t>
      </w:r>
      <w:r w:rsidR="006E6E0C" w:rsidRPr="009B3301">
        <w:rPr>
          <w:rFonts w:ascii="Leelawadee" w:hAnsi="Leelawadee" w:cs="Leelawadee"/>
        </w:rPr>
        <w:t>com o registro deste Contrato de Alienação Fiduciária no Cartório de Registro de Imóve</w:t>
      </w:r>
      <w:r w:rsidR="00495AA0" w:rsidRPr="009B3301">
        <w:rPr>
          <w:rFonts w:ascii="Leelawadee" w:hAnsi="Leelawadee" w:cs="Leelawadee"/>
        </w:rPr>
        <w:t>is</w:t>
      </w:r>
      <w:r w:rsidR="006E6E0C" w:rsidRPr="009B3301">
        <w:rPr>
          <w:rFonts w:ascii="Leelawadee" w:hAnsi="Leelawadee" w:cs="Leelawadee"/>
        </w:rPr>
        <w:t xml:space="preserve"> competente </w:t>
      </w:r>
      <w:r w:rsidR="00812FEE" w:rsidRPr="009B3301">
        <w:rPr>
          <w:rFonts w:ascii="Leelawadee" w:hAnsi="Leelawadee" w:cs="Leelawadee"/>
        </w:rPr>
        <w:t>e subsistirá até a efetiva liquidação da</w:t>
      </w:r>
      <w:r w:rsidR="00775D21" w:rsidRPr="009B3301">
        <w:rPr>
          <w:rFonts w:ascii="Leelawadee" w:hAnsi="Leelawadee" w:cs="Leelawadee"/>
        </w:rPr>
        <w:t>s</w:t>
      </w:r>
      <w:r w:rsidR="00812FEE" w:rsidRPr="009B3301">
        <w:rPr>
          <w:rFonts w:ascii="Leelawadee" w:hAnsi="Leelawadee" w:cs="Leelawadee"/>
        </w:rPr>
        <w:t xml:space="preserve"> </w:t>
      </w:r>
      <w:r w:rsidR="00775D21" w:rsidRPr="009B3301">
        <w:rPr>
          <w:rFonts w:ascii="Leelawadee" w:hAnsi="Leelawadee" w:cs="Leelawadee"/>
        </w:rPr>
        <w:t>Obrigações Garantidas</w:t>
      </w:r>
      <w:r w:rsidR="00812FEE" w:rsidRPr="009B3301">
        <w:rPr>
          <w:rFonts w:ascii="Leelawadee" w:hAnsi="Leelawadee" w:cs="Leelawadee"/>
        </w:rPr>
        <w:t>.</w:t>
      </w:r>
    </w:p>
    <w:p w14:paraId="14F8B2B3" w14:textId="77777777" w:rsidR="00812FEE" w:rsidRPr="009B3301" w:rsidRDefault="00812FEE" w:rsidP="009B3301">
      <w:pPr>
        <w:spacing w:line="360" w:lineRule="auto"/>
        <w:jc w:val="both"/>
        <w:rPr>
          <w:rFonts w:ascii="Leelawadee" w:hAnsi="Leelawadee" w:cs="Leelawadee"/>
        </w:rPr>
      </w:pPr>
    </w:p>
    <w:p w14:paraId="23EC2AA9" w14:textId="77777777" w:rsidR="00812FEE" w:rsidRPr="009B3301" w:rsidRDefault="00812FEE" w:rsidP="009B3301">
      <w:pPr>
        <w:spacing w:line="360" w:lineRule="auto"/>
        <w:ind w:left="720"/>
        <w:jc w:val="both"/>
        <w:rPr>
          <w:rFonts w:ascii="Leelawadee" w:hAnsi="Leelawadee" w:cs="Leelawadee"/>
        </w:rPr>
      </w:pPr>
      <w:r w:rsidRPr="009B3301">
        <w:rPr>
          <w:rFonts w:ascii="Leelawadee" w:hAnsi="Leelawadee" w:cs="Leelawadee"/>
        </w:rPr>
        <w:t>1.2.1</w:t>
      </w:r>
      <w:r w:rsidR="00C3564F" w:rsidRPr="009B3301">
        <w:rPr>
          <w:rFonts w:ascii="Leelawadee" w:hAnsi="Leelawadee" w:cs="Leelawadee"/>
        </w:rPr>
        <w:t xml:space="preserve">. </w:t>
      </w:r>
      <w:r w:rsidRPr="009B3301">
        <w:rPr>
          <w:rFonts w:ascii="Leelawadee" w:hAnsi="Leelawadee" w:cs="Leelawadee"/>
        </w:rPr>
        <w:t xml:space="preserve">O pagamento parcial </w:t>
      </w:r>
      <w:r w:rsidR="002879C3" w:rsidRPr="009B3301">
        <w:rPr>
          <w:rFonts w:ascii="Leelawadee" w:hAnsi="Leelawadee" w:cs="Leelawadee"/>
        </w:rPr>
        <w:t>da</w:t>
      </w:r>
      <w:r w:rsidR="00775D21" w:rsidRPr="009B3301">
        <w:rPr>
          <w:rFonts w:ascii="Leelawadee" w:hAnsi="Leelawadee" w:cs="Leelawadee"/>
        </w:rPr>
        <w:t>s Obrigações Garantidas</w:t>
      </w:r>
      <w:r w:rsidR="001E5889" w:rsidRPr="009B3301">
        <w:rPr>
          <w:rFonts w:ascii="Leelawadee" w:hAnsi="Leelawadee" w:cs="Leelawadee"/>
        </w:rPr>
        <w:t xml:space="preserve"> </w:t>
      </w:r>
      <w:r w:rsidRPr="009B3301">
        <w:rPr>
          <w:rFonts w:ascii="Leelawadee" w:hAnsi="Leelawadee" w:cs="Leelawadee"/>
        </w:rPr>
        <w:t xml:space="preserve">não importa exoneração correspondente da garantia fiduciária </w:t>
      </w:r>
      <w:r w:rsidR="00FD25B3" w:rsidRPr="009B3301">
        <w:rPr>
          <w:rFonts w:ascii="Leelawadee" w:hAnsi="Leelawadee" w:cs="Leelawadee"/>
        </w:rPr>
        <w:t xml:space="preserve">ora </w:t>
      </w:r>
      <w:r w:rsidR="00314BF3" w:rsidRPr="009B3301">
        <w:rPr>
          <w:rFonts w:ascii="Leelawadee" w:hAnsi="Leelawadee" w:cs="Leelawadee"/>
        </w:rPr>
        <w:t>constituída</w:t>
      </w:r>
      <w:r w:rsidRPr="009B3301">
        <w:rPr>
          <w:rFonts w:ascii="Leelawadee" w:hAnsi="Leelawadee" w:cs="Leelawadee"/>
        </w:rPr>
        <w:t>.</w:t>
      </w:r>
    </w:p>
    <w:p w14:paraId="7482C0B8" w14:textId="77777777" w:rsidR="00A14887" w:rsidRPr="009B3301" w:rsidRDefault="00A14887" w:rsidP="009B3301">
      <w:pPr>
        <w:spacing w:line="360" w:lineRule="auto"/>
        <w:jc w:val="both"/>
        <w:rPr>
          <w:rFonts w:ascii="Leelawadee" w:hAnsi="Leelawadee" w:cs="Leelawadee"/>
        </w:rPr>
      </w:pPr>
    </w:p>
    <w:p w14:paraId="05E09BB1" w14:textId="77777777" w:rsidR="00A233E8" w:rsidRPr="009B3301" w:rsidRDefault="00812FEE" w:rsidP="009B3301">
      <w:pPr>
        <w:pStyle w:val="Ttulo5"/>
        <w:spacing w:before="0" w:after="0" w:line="360" w:lineRule="auto"/>
        <w:jc w:val="both"/>
        <w:rPr>
          <w:rFonts w:ascii="Leelawadee" w:hAnsi="Leelawadee" w:cs="Leelawadee"/>
          <w:i w:val="0"/>
          <w:sz w:val="20"/>
          <w:szCs w:val="20"/>
        </w:rPr>
      </w:pPr>
      <w:bookmarkStart w:id="15" w:name="_Toc522079147"/>
      <w:r w:rsidRPr="009B3301">
        <w:rPr>
          <w:rFonts w:ascii="Leelawadee" w:hAnsi="Leelawadee" w:cs="Leelawadee"/>
          <w:i w:val="0"/>
          <w:sz w:val="20"/>
          <w:szCs w:val="20"/>
        </w:rPr>
        <w:t>CLÁUSUL</w:t>
      </w:r>
      <w:r w:rsidR="0095124C" w:rsidRPr="009B3301">
        <w:rPr>
          <w:rFonts w:ascii="Leelawadee" w:hAnsi="Leelawadee" w:cs="Leelawadee"/>
          <w:i w:val="0"/>
          <w:sz w:val="20"/>
          <w:szCs w:val="20"/>
        </w:rPr>
        <w:t xml:space="preserve">A SEGUNDA – </w:t>
      </w:r>
      <w:bookmarkEnd w:id="15"/>
      <w:r w:rsidR="00775D21" w:rsidRPr="009B3301">
        <w:rPr>
          <w:rFonts w:ascii="Leelawadee" w:hAnsi="Leelawadee" w:cs="Leelawadee"/>
          <w:i w:val="0"/>
          <w:sz w:val="20"/>
          <w:szCs w:val="20"/>
        </w:rPr>
        <w:t>OBRIGAÇ</w:t>
      </w:r>
      <w:r w:rsidR="00172A7F" w:rsidRPr="009B3301">
        <w:rPr>
          <w:rFonts w:ascii="Leelawadee" w:hAnsi="Leelawadee" w:cs="Leelawadee"/>
          <w:i w:val="0"/>
          <w:sz w:val="20"/>
          <w:szCs w:val="20"/>
        </w:rPr>
        <w:t xml:space="preserve">ÕES </w:t>
      </w:r>
      <w:r w:rsidR="00775D21" w:rsidRPr="009B3301">
        <w:rPr>
          <w:rFonts w:ascii="Leelawadee" w:hAnsi="Leelawadee" w:cs="Leelawadee"/>
          <w:i w:val="0"/>
          <w:sz w:val="20"/>
          <w:szCs w:val="20"/>
        </w:rPr>
        <w:t>GARANTIDA</w:t>
      </w:r>
      <w:r w:rsidR="00172A7F" w:rsidRPr="009B3301">
        <w:rPr>
          <w:rFonts w:ascii="Leelawadee" w:hAnsi="Leelawadee" w:cs="Leelawadee"/>
          <w:i w:val="0"/>
          <w:sz w:val="20"/>
          <w:szCs w:val="20"/>
        </w:rPr>
        <w:t>S</w:t>
      </w:r>
    </w:p>
    <w:p w14:paraId="14C1864F" w14:textId="77777777" w:rsidR="00E660AB" w:rsidRPr="009B3301" w:rsidRDefault="00E660AB" w:rsidP="009B3301">
      <w:pPr>
        <w:spacing w:line="360" w:lineRule="auto"/>
        <w:rPr>
          <w:rFonts w:ascii="Leelawadee" w:hAnsi="Leelawadee" w:cs="Leelawadee"/>
        </w:rPr>
      </w:pPr>
    </w:p>
    <w:p w14:paraId="5F4A303B" w14:textId="77777777" w:rsidR="00A233E8" w:rsidRPr="009B3301" w:rsidRDefault="00A233E8" w:rsidP="009B3301">
      <w:pPr>
        <w:numPr>
          <w:ilvl w:val="1"/>
          <w:numId w:val="20"/>
        </w:numPr>
        <w:spacing w:line="360" w:lineRule="auto"/>
        <w:ind w:left="0" w:firstLine="0"/>
        <w:jc w:val="both"/>
        <w:rPr>
          <w:rFonts w:ascii="Leelawadee" w:hAnsi="Leelawadee" w:cs="Leelawadee"/>
        </w:rPr>
      </w:pPr>
      <w:r w:rsidRPr="009B3301">
        <w:rPr>
          <w:rFonts w:ascii="Leelawadee" w:hAnsi="Leelawadee" w:cs="Leelawadee"/>
          <w:u w:val="single"/>
        </w:rPr>
        <w:t>Obrigações Garantidas</w:t>
      </w:r>
      <w:r w:rsidRPr="009B3301">
        <w:rPr>
          <w:rFonts w:ascii="Leelawadee" w:hAnsi="Leelawadee" w:cs="Leelawadee"/>
        </w:rPr>
        <w:t xml:space="preserve">: </w:t>
      </w:r>
      <w:r w:rsidR="00532530" w:rsidRPr="009B3301">
        <w:rPr>
          <w:rFonts w:ascii="Leelawadee" w:hAnsi="Leelawadee" w:cs="Leelawadee"/>
        </w:rPr>
        <w:t>As Obrigações Garantidas têm as características descritas no Contrato de Locação Atípica e no Contrato de Cessão, que, para os fins do artigo 1.362 do Código Civil e do artigo 24 da Lei nº 9.514/97, constituem parte integrante e inseparável desta Alienação Fiduciária como se nela estivessem transcritos.</w:t>
      </w:r>
    </w:p>
    <w:p w14:paraId="3C2935BB" w14:textId="77777777" w:rsidR="00723193" w:rsidRPr="009B3301" w:rsidRDefault="00723193" w:rsidP="009B3301">
      <w:pPr>
        <w:spacing w:line="360" w:lineRule="auto"/>
        <w:ind w:right="-81"/>
        <w:jc w:val="both"/>
        <w:rPr>
          <w:rFonts w:ascii="Leelawadee" w:hAnsi="Leelawadee" w:cs="Leelawadee"/>
        </w:rPr>
      </w:pPr>
    </w:p>
    <w:p w14:paraId="13FF08CC" w14:textId="77777777" w:rsidR="00723193" w:rsidRPr="009B3301" w:rsidRDefault="00723193" w:rsidP="009B3301">
      <w:pPr>
        <w:numPr>
          <w:ilvl w:val="2"/>
          <w:numId w:val="37"/>
        </w:numPr>
        <w:spacing w:line="360" w:lineRule="auto"/>
        <w:ind w:hanging="11"/>
        <w:jc w:val="both"/>
        <w:rPr>
          <w:rFonts w:ascii="Leelawadee" w:hAnsi="Leelawadee" w:cs="Leelawadee"/>
        </w:rPr>
      </w:pPr>
      <w:r w:rsidRPr="009B3301">
        <w:rPr>
          <w:rFonts w:ascii="Leelawadee" w:hAnsi="Leelawadee" w:cs="Leelawadee"/>
        </w:rPr>
        <w:t xml:space="preserve">Descrição dos Créditos Imobiliários: </w:t>
      </w:r>
    </w:p>
    <w:p w14:paraId="3A0146FD" w14:textId="77777777" w:rsidR="00723193" w:rsidRPr="00053195" w:rsidRDefault="00723193" w:rsidP="00053195">
      <w:pPr>
        <w:spacing w:line="360" w:lineRule="auto"/>
        <w:ind w:left="1418"/>
        <w:jc w:val="both"/>
        <w:rPr>
          <w:rFonts w:ascii="Leelawadee" w:hAnsi="Leelawadee" w:cs="Leelawadee"/>
        </w:rPr>
      </w:pPr>
    </w:p>
    <w:p w14:paraId="5E0D1952" w14:textId="60447DE2" w:rsidR="00723193" w:rsidRPr="00053195" w:rsidRDefault="00723193" w:rsidP="00053195">
      <w:pPr>
        <w:numPr>
          <w:ilvl w:val="0"/>
          <w:numId w:val="33"/>
        </w:numPr>
        <w:tabs>
          <w:tab w:val="clear" w:pos="720"/>
          <w:tab w:val="num" w:pos="2127"/>
        </w:tabs>
        <w:spacing w:line="360" w:lineRule="auto"/>
        <w:ind w:left="2127" w:hanging="709"/>
        <w:jc w:val="both"/>
        <w:rPr>
          <w:rFonts w:ascii="Leelawadee" w:hAnsi="Leelawadee" w:cs="Leelawadee"/>
        </w:rPr>
      </w:pPr>
      <w:r w:rsidRPr="00084B40">
        <w:rPr>
          <w:rFonts w:ascii="Leelawadee" w:hAnsi="Leelawadee" w:cs="Leelawadee"/>
          <w:u w:val="single"/>
        </w:rPr>
        <w:t>Valor</w:t>
      </w:r>
      <w:r w:rsidRPr="00053195">
        <w:rPr>
          <w:rFonts w:ascii="Leelawadee" w:hAnsi="Leelawadee" w:cs="Leelawadee"/>
        </w:rPr>
        <w:t xml:space="preserve">: </w:t>
      </w:r>
      <w:r w:rsidR="002418B4" w:rsidRPr="00053195">
        <w:rPr>
          <w:rFonts w:ascii="Leelawadee" w:eastAsia="MS Mincho" w:hAnsi="Leelawadee" w:cs="Leelawadee"/>
        </w:rPr>
        <w:t>R$ </w:t>
      </w:r>
      <w:r w:rsidR="005C6918" w:rsidRPr="00053195">
        <w:rPr>
          <w:rFonts w:ascii="Leelawadee" w:hAnsi="Leelawadee" w:cs="Leelawadee"/>
        </w:rPr>
        <w:t>[</w:t>
      </w:r>
      <w:r w:rsidR="005C6918" w:rsidRPr="00053195">
        <w:rPr>
          <w:rFonts w:ascii="Leelawadee" w:hAnsi="Leelawadee" w:cs="Leelawadee"/>
          <w:highlight w:val="yellow"/>
        </w:rPr>
        <w:t>•</w:t>
      </w:r>
      <w:r w:rsidR="005C6918" w:rsidRPr="00053195">
        <w:rPr>
          <w:rFonts w:ascii="Leelawadee" w:hAnsi="Leelawadee" w:cs="Leelawadee"/>
        </w:rPr>
        <w:t>]</w:t>
      </w:r>
      <w:r w:rsidR="005C6918" w:rsidRPr="00053195" w:rsidDel="005C6918">
        <w:rPr>
          <w:rFonts w:ascii="Leelawadee" w:hAnsi="Leelawadee" w:cs="Leelawadee"/>
          <w:bCs/>
          <w:lang w:eastAsia="en-US"/>
        </w:rPr>
        <w:t xml:space="preserve"> </w:t>
      </w:r>
      <w:r w:rsidR="005C4620" w:rsidRPr="00053195">
        <w:rPr>
          <w:rFonts w:ascii="Leelawadee" w:hAnsi="Leelawadee" w:cs="Leelawadee"/>
          <w:bCs/>
          <w:lang w:eastAsia="en-US"/>
        </w:rPr>
        <w:t>(</w:t>
      </w:r>
      <w:r w:rsidR="005C6918" w:rsidRPr="00053195">
        <w:rPr>
          <w:rFonts w:ascii="Leelawadee" w:hAnsi="Leelawadee" w:cs="Leelawadee"/>
        </w:rPr>
        <w:t>[</w:t>
      </w:r>
      <w:r w:rsidR="005C6918" w:rsidRPr="00053195">
        <w:rPr>
          <w:rFonts w:ascii="Leelawadee" w:hAnsi="Leelawadee" w:cs="Leelawadee"/>
          <w:highlight w:val="yellow"/>
        </w:rPr>
        <w:t>•</w:t>
      </w:r>
      <w:r w:rsidR="005C6918" w:rsidRPr="00053195">
        <w:rPr>
          <w:rFonts w:ascii="Leelawadee" w:hAnsi="Leelawadee" w:cs="Leelawadee"/>
        </w:rPr>
        <w:t>]</w:t>
      </w:r>
      <w:r w:rsidR="005C4620" w:rsidRPr="00053195">
        <w:rPr>
          <w:rFonts w:ascii="Leelawadee" w:hAnsi="Leelawadee" w:cs="Leelawadee"/>
          <w:bCs/>
          <w:lang w:eastAsia="en-US"/>
        </w:rPr>
        <w:t>)</w:t>
      </w:r>
      <w:r w:rsidR="00E12150" w:rsidRPr="00053195">
        <w:rPr>
          <w:rFonts w:ascii="Leelawadee" w:hAnsi="Leelawadee" w:cs="Leelawadee"/>
        </w:rPr>
        <w:t xml:space="preserve">, </w:t>
      </w:r>
      <w:r w:rsidRPr="00053195">
        <w:rPr>
          <w:rFonts w:ascii="Leelawadee" w:hAnsi="Leelawadee" w:cs="Leelawadee"/>
        </w:rPr>
        <w:t xml:space="preserve">em </w:t>
      </w:r>
      <w:r w:rsidR="00FB5CC6" w:rsidRPr="00053195">
        <w:rPr>
          <w:rFonts w:ascii="Leelawadee" w:hAnsi="Leelawadee" w:cs="Leelawadee"/>
        </w:rPr>
        <w:t>[</w:t>
      </w:r>
      <w:r w:rsidR="00FB5CC6" w:rsidRPr="00053195">
        <w:rPr>
          <w:rFonts w:ascii="Leelawadee" w:hAnsi="Leelawadee" w:cs="Leelawadee"/>
          <w:highlight w:val="yellow"/>
        </w:rPr>
        <w:t>•</w:t>
      </w:r>
      <w:r w:rsidR="00FB5CC6" w:rsidRPr="00053195">
        <w:rPr>
          <w:rFonts w:ascii="Leelawadee" w:hAnsi="Leelawadee" w:cs="Leelawadee"/>
        </w:rPr>
        <w:t xml:space="preserve">] </w:t>
      </w:r>
      <w:r w:rsidR="00EB2DF7" w:rsidRPr="00053195">
        <w:rPr>
          <w:rFonts w:ascii="Leelawadee" w:hAnsi="Leelawadee" w:cs="Leelawadee"/>
        </w:rPr>
        <w:t xml:space="preserve">de </w:t>
      </w:r>
      <w:r w:rsidR="00053195">
        <w:rPr>
          <w:rFonts w:ascii="Leelawadee" w:hAnsi="Leelawadee" w:cs="Leelawadee"/>
        </w:rPr>
        <w:t>junho</w:t>
      </w:r>
      <w:r w:rsidR="00FB5CC6" w:rsidRPr="00053195">
        <w:rPr>
          <w:rFonts w:ascii="Leelawadee" w:hAnsi="Leelawadee" w:cs="Leelawadee"/>
        </w:rPr>
        <w:t xml:space="preserve"> de 2020</w:t>
      </w:r>
      <w:r w:rsidR="00EB2DF7" w:rsidRPr="00053195">
        <w:rPr>
          <w:rFonts w:ascii="Leelawadee" w:hAnsi="Leelawadee" w:cs="Leelawadee"/>
        </w:rPr>
        <w:t>;</w:t>
      </w:r>
    </w:p>
    <w:p w14:paraId="37914E95" w14:textId="77777777" w:rsidR="00723193" w:rsidRPr="00084B40" w:rsidRDefault="00723193" w:rsidP="00084B40">
      <w:pPr>
        <w:spacing w:line="360" w:lineRule="auto"/>
        <w:ind w:left="1418"/>
        <w:jc w:val="both"/>
        <w:rPr>
          <w:rFonts w:ascii="Leelawadee" w:hAnsi="Leelawadee" w:cs="Leelawadee"/>
        </w:rPr>
      </w:pPr>
    </w:p>
    <w:p w14:paraId="5C808444" w14:textId="03D7016F" w:rsidR="00723193" w:rsidRPr="00084B40" w:rsidRDefault="00723193" w:rsidP="00084B40">
      <w:pPr>
        <w:numPr>
          <w:ilvl w:val="0"/>
          <w:numId w:val="33"/>
        </w:numPr>
        <w:tabs>
          <w:tab w:val="clear" w:pos="720"/>
          <w:tab w:val="num" w:pos="2127"/>
        </w:tabs>
        <w:spacing w:line="360" w:lineRule="auto"/>
        <w:ind w:left="2127" w:hanging="709"/>
        <w:jc w:val="both"/>
        <w:rPr>
          <w:rFonts w:ascii="Leelawadee" w:hAnsi="Leelawadee" w:cs="Leelawadee"/>
        </w:rPr>
      </w:pPr>
      <w:r w:rsidRPr="00084B40">
        <w:rPr>
          <w:rFonts w:ascii="Leelawadee" w:hAnsi="Leelawadee" w:cs="Leelawadee"/>
          <w:u w:val="single"/>
        </w:rPr>
        <w:t xml:space="preserve">Valores dos </w:t>
      </w:r>
      <w:r w:rsidR="00FB5CC6" w:rsidRPr="00084B40">
        <w:rPr>
          <w:rFonts w:ascii="Leelawadee" w:hAnsi="Leelawadee" w:cs="Leelawadee"/>
          <w:u w:val="single"/>
        </w:rPr>
        <w:t>aluguéis</w:t>
      </w:r>
      <w:r w:rsidRPr="00084B40">
        <w:rPr>
          <w:rFonts w:ascii="Leelawadee" w:hAnsi="Leelawadee" w:cs="Leelawadee"/>
          <w:u w:val="single"/>
        </w:rPr>
        <w:t xml:space="preserve"> mensais</w:t>
      </w:r>
      <w:r w:rsidRPr="00084B40">
        <w:rPr>
          <w:rFonts w:ascii="Leelawadee" w:hAnsi="Leelawadee" w:cs="Leelawadee"/>
        </w:rPr>
        <w:t>: O valor estabelecido no Contrato de Locação Atípica e na Escritura de Emissão de CCI;</w:t>
      </w:r>
    </w:p>
    <w:p w14:paraId="495F123F" w14:textId="77777777" w:rsidR="00723193" w:rsidRPr="00084B40" w:rsidRDefault="00723193" w:rsidP="00084B40">
      <w:pPr>
        <w:spacing w:line="360" w:lineRule="auto"/>
        <w:jc w:val="both"/>
        <w:rPr>
          <w:rFonts w:ascii="Leelawadee" w:hAnsi="Leelawadee" w:cs="Leelawadee"/>
        </w:rPr>
      </w:pPr>
    </w:p>
    <w:p w14:paraId="5F4BEA27" w14:textId="5B02EDAB" w:rsidR="00723193" w:rsidRPr="00084B40" w:rsidRDefault="007E33EC" w:rsidP="00084B40">
      <w:pPr>
        <w:numPr>
          <w:ilvl w:val="0"/>
          <w:numId w:val="33"/>
        </w:numPr>
        <w:tabs>
          <w:tab w:val="clear" w:pos="720"/>
          <w:tab w:val="num" w:pos="2127"/>
        </w:tabs>
        <w:spacing w:line="360" w:lineRule="auto"/>
        <w:ind w:left="2127" w:hanging="709"/>
        <w:jc w:val="both"/>
        <w:rPr>
          <w:rFonts w:ascii="Leelawadee" w:hAnsi="Leelawadee" w:cs="Leelawadee"/>
        </w:rPr>
      </w:pPr>
      <w:r w:rsidRPr="00084B40">
        <w:rPr>
          <w:rFonts w:ascii="Leelawadee" w:hAnsi="Leelawadee" w:cs="Leelawadee"/>
          <w:u w:val="single"/>
        </w:rPr>
        <w:t>Prazo de Locação</w:t>
      </w:r>
      <w:r w:rsidRPr="00084B40">
        <w:rPr>
          <w:rFonts w:ascii="Leelawadee" w:hAnsi="Leelawadee" w:cs="Leelawadee"/>
        </w:rPr>
        <w:t xml:space="preserve">: </w:t>
      </w:r>
      <w:r w:rsidR="005C6918" w:rsidRPr="00084B40">
        <w:rPr>
          <w:rFonts w:ascii="Leelawadee" w:hAnsi="Leelawadee" w:cs="Leelawadee"/>
        </w:rPr>
        <w:t xml:space="preserve">300 </w:t>
      </w:r>
      <w:r w:rsidRPr="00084B40">
        <w:rPr>
          <w:rFonts w:ascii="Leelawadee" w:hAnsi="Leelawadee" w:cs="Leelawadee"/>
        </w:rPr>
        <w:t>(</w:t>
      </w:r>
      <w:r w:rsidR="005C6918" w:rsidRPr="00084B40">
        <w:rPr>
          <w:rFonts w:ascii="Leelawadee" w:hAnsi="Leelawadee" w:cs="Leelawadee"/>
        </w:rPr>
        <w:t>trezentos</w:t>
      </w:r>
      <w:r w:rsidRPr="00084B40">
        <w:rPr>
          <w:rFonts w:ascii="Leelawadee" w:hAnsi="Leelawadee" w:cs="Leelawadee"/>
        </w:rPr>
        <w:t xml:space="preserve">) meses contados a </w:t>
      </w:r>
      <w:r w:rsidR="00FB5CC6" w:rsidRPr="00084B40">
        <w:rPr>
          <w:rFonts w:ascii="Leelawadee" w:hAnsi="Leelawadee" w:cs="Leelawadee"/>
        </w:rPr>
        <w:t>partir da data de lavratura da escritura definitiva de aquisição do Imóvel em favor da Fiduciante</w:t>
      </w:r>
      <w:r w:rsidRPr="00084B40">
        <w:rPr>
          <w:rFonts w:ascii="Leelawadee" w:hAnsi="Leelawadee" w:cs="Leelawadee"/>
        </w:rPr>
        <w:t xml:space="preserve">; </w:t>
      </w:r>
    </w:p>
    <w:p w14:paraId="7E62D040" w14:textId="77777777" w:rsidR="00723193" w:rsidRPr="00084B40" w:rsidRDefault="00723193" w:rsidP="00084B40">
      <w:pPr>
        <w:spacing w:line="360" w:lineRule="auto"/>
        <w:ind w:left="1418"/>
        <w:jc w:val="both"/>
        <w:rPr>
          <w:rFonts w:ascii="Leelawadee" w:hAnsi="Leelawadee" w:cs="Leelawadee"/>
        </w:rPr>
      </w:pPr>
    </w:p>
    <w:p w14:paraId="2FDC31A5" w14:textId="727EC17D" w:rsidR="00723193" w:rsidRPr="00084B40" w:rsidRDefault="00723193" w:rsidP="00084B40">
      <w:pPr>
        <w:numPr>
          <w:ilvl w:val="0"/>
          <w:numId w:val="33"/>
        </w:numPr>
        <w:tabs>
          <w:tab w:val="clear" w:pos="720"/>
          <w:tab w:val="num" w:pos="2127"/>
        </w:tabs>
        <w:spacing w:line="360" w:lineRule="auto"/>
        <w:ind w:left="2127" w:hanging="709"/>
        <w:jc w:val="both"/>
        <w:rPr>
          <w:rFonts w:ascii="Leelawadee" w:hAnsi="Leelawadee" w:cs="Leelawadee"/>
        </w:rPr>
      </w:pPr>
      <w:r w:rsidRPr="009B3301">
        <w:rPr>
          <w:rFonts w:ascii="Leelawadee" w:hAnsi="Leelawadee" w:cs="Leelawadee"/>
          <w:u w:val="single"/>
        </w:rPr>
        <w:t>Atualização Monetária</w:t>
      </w:r>
      <w:r w:rsidRPr="00084B40">
        <w:rPr>
          <w:rFonts w:ascii="Leelawadee" w:hAnsi="Leelawadee" w:cs="Leelawadee"/>
        </w:rPr>
        <w:t xml:space="preserve">: </w:t>
      </w:r>
      <w:r w:rsidR="00084B40" w:rsidRPr="00275BC3">
        <w:rPr>
          <w:rFonts w:ascii="Leelawadee" w:hAnsi="Leelawadee" w:cs="Leelawadee"/>
          <w:bCs/>
        </w:rPr>
        <w:t>Na forma prevista na Cláusula Q</w:t>
      </w:r>
      <w:r w:rsidR="00084B40">
        <w:rPr>
          <w:rFonts w:ascii="Leelawadee" w:hAnsi="Leelawadee" w:cs="Leelawadee"/>
          <w:bCs/>
        </w:rPr>
        <w:t>uarta</w:t>
      </w:r>
      <w:r w:rsidR="00084B40" w:rsidRPr="00275BC3">
        <w:rPr>
          <w:rFonts w:ascii="Leelawadee" w:hAnsi="Leelawadee" w:cs="Leelawadee"/>
          <w:bCs/>
        </w:rPr>
        <w:t xml:space="preserve"> do Contrato de Locação Atípica, o</w:t>
      </w:r>
      <w:r w:rsidR="00084B40" w:rsidRPr="00DA48BF">
        <w:rPr>
          <w:rFonts w:ascii="Leelawadee" w:hAnsi="Leelawadee" w:cs="Leelawadee"/>
          <w:bCs/>
        </w:rPr>
        <w:t xml:space="preserve"> valor do aluguel será reajustado anualmente</w:t>
      </w:r>
      <w:r w:rsidR="00084B40">
        <w:rPr>
          <w:rFonts w:ascii="Leelawadee" w:hAnsi="Leelawadee" w:cs="Leelawadee"/>
          <w:bCs/>
        </w:rPr>
        <w:t xml:space="preserve"> e de forma automática, independente de notificação, de acordo com a variação positiva </w:t>
      </w:r>
      <w:r w:rsidR="00084B40" w:rsidRPr="00DA48BF">
        <w:rPr>
          <w:rFonts w:ascii="Leelawadee" w:hAnsi="Leelawadee" w:cs="Leelawadee"/>
          <w:bCs/>
        </w:rPr>
        <w:t>acumulada do Índice de Preços ao Consumidor Amplo, apurado e divulgado pelo Instituto Brasileiro de Geografia e Estatística (“</w:t>
      </w:r>
      <w:r w:rsidR="00084B40" w:rsidRPr="00DA48BF">
        <w:rPr>
          <w:rFonts w:ascii="Leelawadee" w:hAnsi="Leelawadee" w:cs="Leelawadee"/>
          <w:bCs/>
          <w:u w:val="single"/>
        </w:rPr>
        <w:t>IPCA/IBGE</w:t>
      </w:r>
      <w:r w:rsidR="00084B40" w:rsidRPr="00DA48BF">
        <w:rPr>
          <w:rFonts w:ascii="Leelawadee" w:hAnsi="Leelawadee" w:cs="Leelawadee"/>
          <w:bCs/>
        </w:rPr>
        <w:t xml:space="preserve">”), </w:t>
      </w:r>
      <w:r w:rsidR="00084B40">
        <w:rPr>
          <w:rFonts w:ascii="Leelawadee" w:hAnsi="Leelawadee" w:cs="Leelawadee"/>
          <w:bCs/>
        </w:rPr>
        <w:t>obtida por meio da divisão do número-índice do IPCA/IBGE do mês anterior ao da correção pelo número-índice do IPCA/IBGE do mesmo mês no ano imediatamente anterior</w:t>
      </w:r>
      <w:r w:rsidRPr="00084B40">
        <w:rPr>
          <w:rFonts w:ascii="Leelawadee" w:hAnsi="Leelawadee" w:cs="Leelawadee"/>
        </w:rPr>
        <w:t>;</w:t>
      </w:r>
    </w:p>
    <w:p w14:paraId="2D694D4D" w14:textId="77777777" w:rsidR="00723193" w:rsidRPr="00084B40" w:rsidRDefault="00723193" w:rsidP="00084B40">
      <w:pPr>
        <w:spacing w:line="360" w:lineRule="auto"/>
        <w:ind w:left="1418"/>
        <w:jc w:val="both"/>
        <w:rPr>
          <w:rFonts w:ascii="Leelawadee" w:hAnsi="Leelawadee" w:cs="Leelawadee"/>
        </w:rPr>
      </w:pPr>
    </w:p>
    <w:p w14:paraId="3BC74BF4" w14:textId="4D33144E" w:rsidR="00723193" w:rsidRPr="00084B40" w:rsidRDefault="00723193" w:rsidP="00084B40">
      <w:pPr>
        <w:numPr>
          <w:ilvl w:val="0"/>
          <w:numId w:val="33"/>
        </w:numPr>
        <w:tabs>
          <w:tab w:val="clear" w:pos="720"/>
          <w:tab w:val="num" w:pos="2127"/>
        </w:tabs>
        <w:spacing w:line="360" w:lineRule="auto"/>
        <w:ind w:left="2127" w:hanging="709"/>
        <w:jc w:val="both"/>
        <w:rPr>
          <w:rFonts w:ascii="Leelawadee" w:hAnsi="Leelawadee" w:cs="Leelawadee"/>
        </w:rPr>
      </w:pPr>
      <w:r w:rsidRPr="009B3301">
        <w:rPr>
          <w:rFonts w:ascii="Leelawadee" w:hAnsi="Leelawadee" w:cs="Leelawadee"/>
          <w:u w:val="single"/>
        </w:rPr>
        <w:t xml:space="preserve">Encargos </w:t>
      </w:r>
      <w:r w:rsidR="00084B40">
        <w:rPr>
          <w:rFonts w:ascii="Leelawadee" w:hAnsi="Leelawadee" w:cs="Leelawadee"/>
          <w:u w:val="single"/>
        </w:rPr>
        <w:t>M</w:t>
      </w:r>
      <w:r w:rsidRPr="009B3301">
        <w:rPr>
          <w:rFonts w:ascii="Leelawadee" w:hAnsi="Leelawadee" w:cs="Leelawadee"/>
          <w:u w:val="single"/>
        </w:rPr>
        <w:t>oratórios</w:t>
      </w:r>
      <w:r w:rsidRPr="00084B40">
        <w:rPr>
          <w:rFonts w:ascii="Leelawadee" w:hAnsi="Leelawadee" w:cs="Leelawadee"/>
        </w:rPr>
        <w:t xml:space="preserve">: </w:t>
      </w:r>
      <w:r w:rsidR="00084B40">
        <w:rPr>
          <w:rFonts w:ascii="Leelawadee" w:hAnsi="Leelawadee" w:cs="Leelawadee"/>
          <w:bCs/>
        </w:rPr>
        <w:t xml:space="preserve">Nos termos do item 4.6. </w:t>
      </w:r>
      <w:r w:rsidR="00084B40" w:rsidRPr="00891A81">
        <w:rPr>
          <w:rFonts w:ascii="Leelawadee" w:hAnsi="Leelawadee" w:cs="Leelawadee"/>
          <w:bCs/>
        </w:rPr>
        <w:t xml:space="preserve">do Contrato de Locação Atípica, </w:t>
      </w:r>
      <w:r w:rsidR="00084B40">
        <w:rPr>
          <w:rFonts w:ascii="Leelawadee" w:hAnsi="Leelawadee" w:cs="Leelawadee"/>
          <w:bCs/>
        </w:rPr>
        <w:t>c</w:t>
      </w:r>
      <w:r w:rsidR="00084B40" w:rsidRPr="00DA48BF">
        <w:rPr>
          <w:rFonts w:ascii="Leelawadee" w:hAnsi="Leelawadee" w:cs="Leelawadee"/>
          <w:bCs/>
        </w:rPr>
        <w:t xml:space="preserve">aso a </w:t>
      </w:r>
      <w:r w:rsidR="00084B40">
        <w:rPr>
          <w:rFonts w:ascii="Leelawadee" w:hAnsi="Leelawadee" w:cs="Leelawadee"/>
          <w:bCs/>
        </w:rPr>
        <w:t xml:space="preserve">Devedora </w:t>
      </w:r>
      <w:r w:rsidR="00084B40" w:rsidRPr="00DA48BF">
        <w:rPr>
          <w:rFonts w:ascii="Leelawadee" w:hAnsi="Leelawadee" w:cs="Leelawadee"/>
          <w:bCs/>
        </w:rPr>
        <w:t>deixe de pagar o</w:t>
      </w:r>
      <w:r w:rsidR="00084B40">
        <w:rPr>
          <w:rFonts w:ascii="Leelawadee" w:hAnsi="Leelawadee" w:cs="Leelawadee"/>
          <w:bCs/>
        </w:rPr>
        <w:t xml:space="preserve"> a</w:t>
      </w:r>
      <w:r w:rsidR="00084B40" w:rsidRPr="00DA48BF">
        <w:rPr>
          <w:rFonts w:ascii="Leelawadee" w:hAnsi="Leelawadee" w:cs="Leelawadee"/>
          <w:bCs/>
        </w:rPr>
        <w:t xml:space="preserve">luguel na </w:t>
      </w:r>
      <w:r w:rsidR="00084B40">
        <w:rPr>
          <w:rFonts w:ascii="Leelawadee" w:hAnsi="Leelawadee" w:cs="Leelawadee"/>
          <w:bCs/>
        </w:rPr>
        <w:t>d</w:t>
      </w:r>
      <w:r w:rsidR="00084B40" w:rsidRPr="00DA48BF">
        <w:rPr>
          <w:rFonts w:ascii="Leelawadee" w:hAnsi="Leelawadee" w:cs="Leelawadee"/>
          <w:bCs/>
        </w:rPr>
        <w:t xml:space="preserve">ata de </w:t>
      </w:r>
      <w:r w:rsidR="00084B40">
        <w:rPr>
          <w:rFonts w:ascii="Leelawadee" w:hAnsi="Leelawadee" w:cs="Leelawadee"/>
          <w:bCs/>
        </w:rPr>
        <w:t>v</w:t>
      </w:r>
      <w:r w:rsidR="00084B40" w:rsidRPr="00DA48BF">
        <w:rPr>
          <w:rFonts w:ascii="Leelawadee" w:hAnsi="Leelawadee" w:cs="Leelawadee"/>
          <w:bCs/>
        </w:rPr>
        <w:t>encimento, o valor devido ficará sujeito aos seguintes encargos:</w:t>
      </w:r>
      <w:r w:rsidR="00084B40">
        <w:rPr>
          <w:rFonts w:ascii="Leelawadee" w:hAnsi="Leelawadee" w:cs="Leelawadee"/>
          <w:bCs/>
        </w:rPr>
        <w:t xml:space="preserve"> </w:t>
      </w:r>
      <w:r w:rsidR="00084B40" w:rsidRPr="00DA48BF">
        <w:rPr>
          <w:rFonts w:ascii="Leelawadee" w:hAnsi="Leelawadee" w:cs="Leelawadee"/>
          <w:bCs/>
        </w:rPr>
        <w:t>(a) multa moratória de 2% (dois por cento) sobre o valor devido e não pago; (b)</w:t>
      </w:r>
      <w:r w:rsidR="00084B40">
        <w:rPr>
          <w:rFonts w:ascii="Leelawadee" w:hAnsi="Leelawadee" w:cs="Leelawadee"/>
          <w:bCs/>
        </w:rPr>
        <w:t xml:space="preserve"> </w:t>
      </w:r>
      <w:r w:rsidR="00084B40" w:rsidRPr="00DA48BF">
        <w:rPr>
          <w:rFonts w:ascii="Leelawadee" w:hAnsi="Leelawadee" w:cs="Leelawadee"/>
          <w:bCs/>
        </w:rPr>
        <w:t>juros moratórios de 1% (um por cento) ao mês, calculados em base diária desde o</w:t>
      </w:r>
      <w:r w:rsidR="00084B40">
        <w:rPr>
          <w:rFonts w:ascii="Leelawadee" w:hAnsi="Leelawadee" w:cs="Leelawadee"/>
          <w:bCs/>
        </w:rPr>
        <w:t xml:space="preserve"> </w:t>
      </w:r>
      <w:r w:rsidR="00084B40" w:rsidRPr="00DA48BF">
        <w:rPr>
          <w:rFonts w:ascii="Leelawadee" w:hAnsi="Leelawadee" w:cs="Leelawadee"/>
          <w:bCs/>
        </w:rPr>
        <w:t xml:space="preserve">vencimento até o efetivo e integral pagamento pela </w:t>
      </w:r>
      <w:r w:rsidR="00084B40">
        <w:rPr>
          <w:rFonts w:ascii="Leelawadee" w:hAnsi="Leelawadee" w:cs="Leelawadee"/>
          <w:bCs/>
        </w:rPr>
        <w:t>Devedora</w:t>
      </w:r>
      <w:r w:rsidR="00084B40" w:rsidRPr="00DA48BF">
        <w:rPr>
          <w:rFonts w:ascii="Leelawadee" w:hAnsi="Leelawadee" w:cs="Leelawadee"/>
          <w:bCs/>
        </w:rPr>
        <w:t>; e (c) correção</w:t>
      </w:r>
      <w:r w:rsidR="00084B40">
        <w:rPr>
          <w:rFonts w:ascii="Leelawadee" w:hAnsi="Leelawadee" w:cs="Leelawadee"/>
          <w:bCs/>
        </w:rPr>
        <w:t xml:space="preserve"> </w:t>
      </w:r>
      <w:r w:rsidR="00084B40" w:rsidRPr="00DA48BF">
        <w:rPr>
          <w:rFonts w:ascii="Leelawadee" w:hAnsi="Leelawadee" w:cs="Leelawadee"/>
          <w:bCs/>
        </w:rPr>
        <w:t>monetária segundo IPCA/IBGE, calculada em base diária desde o vencimento até a</w:t>
      </w:r>
      <w:r w:rsidR="00084B40">
        <w:rPr>
          <w:rFonts w:ascii="Leelawadee" w:hAnsi="Leelawadee" w:cs="Leelawadee"/>
          <w:bCs/>
        </w:rPr>
        <w:t xml:space="preserve"> </w:t>
      </w:r>
      <w:r w:rsidR="00084B40" w:rsidRPr="00DA48BF">
        <w:rPr>
          <w:rFonts w:ascii="Leelawadee" w:hAnsi="Leelawadee" w:cs="Leelawadee"/>
          <w:bCs/>
        </w:rPr>
        <w:t xml:space="preserve">data do efetivo e integral pagamento pela </w:t>
      </w:r>
      <w:r w:rsidR="00084B40">
        <w:rPr>
          <w:rFonts w:ascii="Leelawadee" w:hAnsi="Leelawadee" w:cs="Leelawadee"/>
          <w:bCs/>
        </w:rPr>
        <w:t>Devedora</w:t>
      </w:r>
      <w:r w:rsidRPr="00084B40">
        <w:rPr>
          <w:rFonts w:ascii="Leelawadee" w:hAnsi="Leelawadee" w:cs="Leelawadee"/>
        </w:rPr>
        <w:t>;</w:t>
      </w:r>
    </w:p>
    <w:p w14:paraId="67B9A655" w14:textId="77777777" w:rsidR="00723193" w:rsidRPr="00642857" w:rsidRDefault="00723193" w:rsidP="00642857">
      <w:pPr>
        <w:pStyle w:val="PargrafodaLista"/>
        <w:spacing w:line="360" w:lineRule="auto"/>
        <w:rPr>
          <w:rFonts w:ascii="Leelawadee" w:hAnsi="Leelawadee" w:cs="Leelawadee"/>
        </w:rPr>
      </w:pPr>
    </w:p>
    <w:p w14:paraId="582EEAC9" w14:textId="557B0FFA" w:rsidR="00723193" w:rsidRPr="00084B40" w:rsidRDefault="00723193" w:rsidP="000F3E4A">
      <w:pPr>
        <w:numPr>
          <w:ilvl w:val="0"/>
          <w:numId w:val="33"/>
        </w:numPr>
        <w:tabs>
          <w:tab w:val="clear" w:pos="720"/>
          <w:tab w:val="num" w:pos="2127"/>
        </w:tabs>
        <w:spacing w:line="360" w:lineRule="auto"/>
        <w:ind w:left="2127" w:hanging="709"/>
        <w:jc w:val="both"/>
        <w:rPr>
          <w:rFonts w:ascii="Leelawadee" w:hAnsi="Leelawadee" w:cs="Leelawadee"/>
        </w:rPr>
      </w:pPr>
      <w:r w:rsidRPr="009B3301">
        <w:rPr>
          <w:rFonts w:ascii="Leelawadee" w:hAnsi="Leelawadee" w:cs="Leelawadee"/>
          <w:u w:val="single"/>
        </w:rPr>
        <w:t>Penalidade em caso de rescisão antecipada</w:t>
      </w:r>
      <w:r w:rsidRPr="00084B40">
        <w:rPr>
          <w:rFonts w:ascii="Leelawadee" w:hAnsi="Leelawadee" w:cs="Leelawadee"/>
        </w:rPr>
        <w:t xml:space="preserve">: </w:t>
      </w:r>
      <w:r w:rsidR="00084B40" w:rsidRPr="00891A81">
        <w:rPr>
          <w:rFonts w:ascii="Leelawadee" w:hAnsi="Leelawadee" w:cs="Leelawadee"/>
          <w:bCs/>
        </w:rPr>
        <w:t xml:space="preserve">Nos termos do item 16.2. do Contrato de Locação Atípica, caso ocorra qualquer uma das hipóteses de término </w:t>
      </w:r>
      <w:r w:rsidR="00084B40">
        <w:rPr>
          <w:rFonts w:ascii="Leelawadee" w:hAnsi="Leelawadee" w:cs="Leelawadee"/>
          <w:bCs/>
        </w:rPr>
        <w:t>a</w:t>
      </w:r>
      <w:r w:rsidR="00084B40" w:rsidRPr="00891A81">
        <w:rPr>
          <w:rFonts w:ascii="Leelawadee" w:hAnsi="Leelawadee" w:cs="Leelawadee"/>
          <w:bCs/>
        </w:rPr>
        <w:t xml:space="preserve">ntecipado </w:t>
      </w:r>
      <w:r w:rsidR="00084B40" w:rsidRPr="00891A81">
        <w:rPr>
          <w:rFonts w:ascii="Leelawadee" w:hAnsi="Leelawadee" w:cs="Leelawadee"/>
          <w:bCs/>
        </w:rPr>
        <w:lastRenderedPageBreak/>
        <w:t>mencionadas no item 16.1. do Contrato de Locação Atípica, a Devedora pagará à locadora 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 A indenização por término antecipado deverá ser paga pela Devedora à locadora em 15 (quinze) dias corridos contados da ocorrência da hipótese de término antecipado</w:t>
      </w:r>
      <w:r w:rsidRPr="00084B40">
        <w:rPr>
          <w:rFonts w:ascii="Leelawadee" w:hAnsi="Leelawadee" w:cs="Leelawadee"/>
        </w:rPr>
        <w:t xml:space="preserve">; </w:t>
      </w:r>
    </w:p>
    <w:p w14:paraId="1AF20E0B" w14:textId="77777777" w:rsidR="00723193" w:rsidRPr="00642857" w:rsidRDefault="00723193" w:rsidP="008F0F1B">
      <w:pPr>
        <w:spacing w:line="360" w:lineRule="auto"/>
        <w:ind w:left="1418"/>
        <w:jc w:val="both"/>
        <w:rPr>
          <w:rFonts w:ascii="Leelawadee" w:hAnsi="Leelawadee" w:cs="Leelawadee"/>
        </w:rPr>
      </w:pPr>
    </w:p>
    <w:p w14:paraId="53117A7C" w14:textId="77777777" w:rsidR="00723193" w:rsidRPr="00084B40" w:rsidRDefault="00723193" w:rsidP="008F0F1B">
      <w:pPr>
        <w:numPr>
          <w:ilvl w:val="0"/>
          <w:numId w:val="33"/>
        </w:numPr>
        <w:tabs>
          <w:tab w:val="clear" w:pos="720"/>
          <w:tab w:val="num" w:pos="1418"/>
        </w:tabs>
        <w:spacing w:line="360" w:lineRule="auto"/>
        <w:ind w:left="1418" w:firstLine="0"/>
        <w:jc w:val="both"/>
        <w:rPr>
          <w:rFonts w:ascii="Leelawadee" w:hAnsi="Leelawadee" w:cs="Leelawadee"/>
        </w:rPr>
      </w:pPr>
      <w:r w:rsidRPr="009B3301">
        <w:rPr>
          <w:rFonts w:ascii="Leelawadee" w:hAnsi="Leelawadee" w:cs="Leelawadee"/>
          <w:u w:val="single"/>
        </w:rPr>
        <w:t>Forma de Pagamento</w:t>
      </w:r>
      <w:r w:rsidRPr="00084B40">
        <w:rPr>
          <w:rFonts w:ascii="Leelawadee" w:hAnsi="Leelawadee" w:cs="Leelawadee"/>
        </w:rPr>
        <w:t xml:space="preserve">: Mensal; </w:t>
      </w:r>
    </w:p>
    <w:p w14:paraId="6094D39E" w14:textId="77777777" w:rsidR="00723193" w:rsidRPr="00642857" w:rsidRDefault="00723193" w:rsidP="00D319C8">
      <w:pPr>
        <w:spacing w:line="360" w:lineRule="auto"/>
        <w:ind w:left="1418"/>
        <w:jc w:val="both"/>
        <w:rPr>
          <w:rFonts w:ascii="Leelawadee" w:hAnsi="Leelawadee" w:cs="Leelawadee"/>
        </w:rPr>
      </w:pPr>
    </w:p>
    <w:p w14:paraId="488735CE" w14:textId="496E1E59" w:rsidR="00723193" w:rsidRPr="00084B40" w:rsidRDefault="00723193" w:rsidP="00191A55">
      <w:pPr>
        <w:numPr>
          <w:ilvl w:val="0"/>
          <w:numId w:val="33"/>
        </w:numPr>
        <w:tabs>
          <w:tab w:val="clear" w:pos="720"/>
          <w:tab w:val="num" w:pos="2127"/>
        </w:tabs>
        <w:spacing w:line="360" w:lineRule="auto"/>
        <w:ind w:left="2127" w:hanging="709"/>
        <w:jc w:val="both"/>
        <w:rPr>
          <w:rFonts w:ascii="Leelawadee" w:hAnsi="Leelawadee" w:cs="Leelawadee"/>
        </w:rPr>
      </w:pPr>
      <w:r w:rsidRPr="009B3301">
        <w:rPr>
          <w:rFonts w:ascii="Leelawadee" w:hAnsi="Leelawadee" w:cs="Leelawadee"/>
          <w:u w:val="single"/>
        </w:rPr>
        <w:t>Data de Vencimento Final</w:t>
      </w:r>
      <w:r w:rsidRPr="00084B40">
        <w:rPr>
          <w:rFonts w:ascii="Leelawadee" w:hAnsi="Leelawadee" w:cs="Leelawadee"/>
        </w:rPr>
        <w:t xml:space="preserve">: </w:t>
      </w:r>
      <w:r w:rsidR="00084B40">
        <w:rPr>
          <w:rFonts w:ascii="Leelawadee" w:hAnsi="Leelawadee" w:cs="Leelawadee"/>
        </w:rPr>
        <w:t>A</w:t>
      </w:r>
      <w:r w:rsidRPr="00084B40">
        <w:rPr>
          <w:rFonts w:ascii="Leelawadee" w:hAnsi="Leelawadee" w:cs="Leelawadee"/>
        </w:rPr>
        <w:t>té a liquidação total, antecipada ou não, dos CRI; e</w:t>
      </w:r>
    </w:p>
    <w:p w14:paraId="0627FEC6" w14:textId="77777777" w:rsidR="00723193" w:rsidRPr="00D319C8" w:rsidRDefault="00723193" w:rsidP="009B3301">
      <w:pPr>
        <w:spacing w:line="360" w:lineRule="auto"/>
        <w:ind w:left="1418"/>
        <w:jc w:val="both"/>
        <w:rPr>
          <w:rFonts w:ascii="Leelawadee" w:hAnsi="Leelawadee" w:cs="Leelawadee"/>
        </w:rPr>
      </w:pPr>
    </w:p>
    <w:p w14:paraId="4765AABA" w14:textId="77777777" w:rsidR="00723193" w:rsidRPr="009B3301" w:rsidRDefault="00723193" w:rsidP="009B3301">
      <w:pPr>
        <w:numPr>
          <w:ilvl w:val="0"/>
          <w:numId w:val="33"/>
        </w:numPr>
        <w:tabs>
          <w:tab w:val="clear" w:pos="720"/>
          <w:tab w:val="num" w:pos="2127"/>
        </w:tabs>
        <w:spacing w:line="360" w:lineRule="auto"/>
        <w:ind w:left="2127" w:hanging="709"/>
        <w:jc w:val="both"/>
        <w:rPr>
          <w:rFonts w:ascii="Leelawadee" w:hAnsi="Leelawadee" w:cs="Leelawadee"/>
        </w:rPr>
      </w:pPr>
      <w:r w:rsidRPr="009B3301">
        <w:rPr>
          <w:rFonts w:ascii="Leelawadee" w:hAnsi="Leelawadee" w:cs="Leelawadee"/>
        </w:rPr>
        <w:t>O local, as datas de pagamento e os valores dos Créditos Imobiliários estão discriminados no Contrato de Locação Atípica e na CCI, por meio das quais tais créditos são representados.</w:t>
      </w:r>
    </w:p>
    <w:p w14:paraId="22536F46" w14:textId="77777777" w:rsidR="00723193" w:rsidRPr="009B3301" w:rsidRDefault="00723193" w:rsidP="009B3301">
      <w:pPr>
        <w:tabs>
          <w:tab w:val="num" w:pos="2127"/>
        </w:tabs>
        <w:spacing w:line="360" w:lineRule="auto"/>
        <w:ind w:left="2127"/>
        <w:jc w:val="both"/>
        <w:rPr>
          <w:rFonts w:ascii="Leelawadee" w:hAnsi="Leelawadee" w:cs="Leelawadee"/>
        </w:rPr>
      </w:pPr>
    </w:p>
    <w:p w14:paraId="75E091C4" w14:textId="77777777" w:rsidR="00723193" w:rsidRPr="009B3301" w:rsidRDefault="00723193" w:rsidP="009B3301">
      <w:pPr>
        <w:numPr>
          <w:ilvl w:val="2"/>
          <w:numId w:val="37"/>
        </w:numPr>
        <w:spacing w:line="360" w:lineRule="auto"/>
        <w:ind w:hanging="11"/>
        <w:jc w:val="both"/>
        <w:rPr>
          <w:rFonts w:ascii="Leelawadee" w:hAnsi="Leelawadee" w:cs="Leelawadee"/>
        </w:rPr>
      </w:pPr>
      <w:r w:rsidRPr="009B3301">
        <w:rPr>
          <w:rFonts w:ascii="Leelawadee" w:hAnsi="Leelawadee" w:cs="Leelawadee"/>
        </w:rPr>
        <w:t xml:space="preserve">Obrigação de Recompra Compulsória prevista no item 6.1. e seus subitens do Contrato de Cessão: </w:t>
      </w:r>
    </w:p>
    <w:p w14:paraId="4344F507" w14:textId="77777777" w:rsidR="00723193" w:rsidRPr="009B3301" w:rsidRDefault="00723193" w:rsidP="009B3301">
      <w:pPr>
        <w:widowControl w:val="0"/>
        <w:spacing w:line="360" w:lineRule="auto"/>
        <w:ind w:left="1418"/>
        <w:jc w:val="both"/>
        <w:rPr>
          <w:rFonts w:ascii="Leelawadee" w:hAnsi="Leelawadee" w:cs="Leelawadee"/>
        </w:rPr>
      </w:pPr>
    </w:p>
    <w:p w14:paraId="4778EBE1" w14:textId="69D912A5" w:rsidR="00723193" w:rsidRPr="00642857" w:rsidRDefault="00EB2DF7" w:rsidP="009B3301">
      <w:pPr>
        <w:widowControl w:val="0"/>
        <w:numPr>
          <w:ilvl w:val="0"/>
          <w:numId w:val="36"/>
        </w:numPr>
        <w:spacing w:line="360" w:lineRule="auto"/>
        <w:ind w:left="1418" w:firstLine="0"/>
        <w:jc w:val="both"/>
        <w:rPr>
          <w:rFonts w:ascii="Leelawadee" w:hAnsi="Leelawadee" w:cs="Leelawadee"/>
        </w:rPr>
      </w:pPr>
      <w:r w:rsidRPr="009B3301">
        <w:rPr>
          <w:rFonts w:ascii="Leelawadee" w:hAnsi="Leelawadee" w:cs="Leelawadee"/>
          <w:u w:val="single"/>
        </w:rPr>
        <w:t>Valor de Recompra</w:t>
      </w:r>
      <w:r w:rsidR="00084B40">
        <w:rPr>
          <w:rFonts w:ascii="Leelawadee" w:hAnsi="Leelawadee" w:cs="Leelawadee"/>
        </w:rPr>
        <w:t>:</w:t>
      </w:r>
      <w:r w:rsidRPr="00084B40">
        <w:rPr>
          <w:rFonts w:ascii="Leelawadee" w:hAnsi="Leelawadee" w:cs="Leelawadee"/>
        </w:rPr>
        <w:t xml:space="preserve"> </w:t>
      </w:r>
      <w:r w:rsidR="00084B40">
        <w:rPr>
          <w:rFonts w:ascii="Leelawadee" w:hAnsi="Leelawadee" w:cs="Leelawadee"/>
        </w:rPr>
        <w:t>C</w:t>
      </w:r>
      <w:r w:rsidRPr="00084B40">
        <w:rPr>
          <w:rFonts w:ascii="Leelawadee" w:hAnsi="Leelawadee" w:cs="Leelawadee"/>
        </w:rPr>
        <w:t xml:space="preserve">alculado </w:t>
      </w:r>
      <w:r w:rsidR="005A7A22" w:rsidRPr="00084B40">
        <w:rPr>
          <w:rFonts w:ascii="Leelawadee" w:hAnsi="Leelawadee" w:cs="Leelawadee"/>
        </w:rPr>
        <w:t xml:space="preserve">na forma do </w:t>
      </w:r>
      <w:r w:rsidR="00642857">
        <w:rPr>
          <w:rFonts w:ascii="Leelawadee" w:hAnsi="Leelawadee" w:cs="Leelawadee"/>
        </w:rPr>
        <w:t>sub</w:t>
      </w:r>
      <w:r w:rsidR="005A7A22" w:rsidRPr="00084B40">
        <w:rPr>
          <w:rFonts w:ascii="Leelawadee" w:hAnsi="Leelawadee" w:cs="Leelawadee"/>
        </w:rPr>
        <w:t>item 6.1.4. do Contrato de Cessão, em caso de Recompra Compulsória dos Créditos Imobiliários</w:t>
      </w:r>
      <w:r w:rsidRPr="00642857">
        <w:rPr>
          <w:rFonts w:ascii="Leelawadee" w:hAnsi="Leelawadee" w:cs="Leelawadee"/>
        </w:rPr>
        <w:t>;</w:t>
      </w:r>
    </w:p>
    <w:p w14:paraId="04FDE485" w14:textId="77777777" w:rsidR="00723193" w:rsidRPr="00D319C8" w:rsidRDefault="00723193" w:rsidP="009B3301">
      <w:pPr>
        <w:widowControl w:val="0"/>
        <w:spacing w:line="360" w:lineRule="auto"/>
        <w:ind w:left="1418"/>
        <w:jc w:val="both"/>
        <w:rPr>
          <w:rFonts w:ascii="Leelawadee" w:hAnsi="Leelawadee" w:cs="Leelawadee"/>
        </w:rPr>
      </w:pPr>
    </w:p>
    <w:p w14:paraId="1B346443" w14:textId="0D69AA0A" w:rsidR="00723193" w:rsidRPr="00642857" w:rsidRDefault="00723193" w:rsidP="009B3301">
      <w:pPr>
        <w:widowControl w:val="0"/>
        <w:numPr>
          <w:ilvl w:val="0"/>
          <w:numId w:val="36"/>
        </w:numPr>
        <w:spacing w:line="360" w:lineRule="auto"/>
        <w:ind w:left="1418" w:firstLine="0"/>
        <w:jc w:val="both"/>
        <w:rPr>
          <w:rFonts w:ascii="Leelawadee" w:hAnsi="Leelawadee" w:cs="Leelawadee"/>
        </w:rPr>
      </w:pPr>
      <w:r w:rsidRPr="009B3301">
        <w:rPr>
          <w:rFonts w:ascii="Leelawadee" w:hAnsi="Leelawadee" w:cs="Leelawadee"/>
          <w:u w:val="single"/>
        </w:rPr>
        <w:t xml:space="preserve">Encargos </w:t>
      </w:r>
      <w:r w:rsidR="00084B40">
        <w:rPr>
          <w:rFonts w:ascii="Leelawadee" w:hAnsi="Leelawadee" w:cs="Leelawadee"/>
          <w:u w:val="single"/>
        </w:rPr>
        <w:t>M</w:t>
      </w:r>
      <w:r w:rsidRPr="009B3301">
        <w:rPr>
          <w:rFonts w:ascii="Leelawadee" w:hAnsi="Leelawadee" w:cs="Leelawadee"/>
          <w:u w:val="single"/>
        </w:rPr>
        <w:t>oratórios</w:t>
      </w:r>
      <w:r w:rsidRPr="00084B40">
        <w:rPr>
          <w:rFonts w:ascii="Leelawadee" w:hAnsi="Leelawadee" w:cs="Leelawadee"/>
        </w:rPr>
        <w:t xml:space="preserve">: multa moratória de 2% (dois por cento) e juros de mora de 1% (um por cento) ao mês, com cálculo </w:t>
      </w:r>
      <w:r w:rsidRPr="00084B40">
        <w:rPr>
          <w:rFonts w:ascii="Leelawadee" w:hAnsi="Leelawadee" w:cs="Leelawadee"/>
          <w:i/>
        </w:rPr>
        <w:t>pro rata die</w:t>
      </w:r>
      <w:r w:rsidRPr="00642857">
        <w:rPr>
          <w:rFonts w:ascii="Leelawadee" w:hAnsi="Leelawadee" w:cs="Leelawadee"/>
        </w:rPr>
        <w:t>, se necessário;</w:t>
      </w:r>
    </w:p>
    <w:p w14:paraId="43F71CAE" w14:textId="77777777" w:rsidR="00723193" w:rsidRPr="00D319C8" w:rsidRDefault="00723193" w:rsidP="009B3301">
      <w:pPr>
        <w:widowControl w:val="0"/>
        <w:spacing w:line="360" w:lineRule="auto"/>
        <w:ind w:left="1418"/>
        <w:jc w:val="both"/>
        <w:rPr>
          <w:rFonts w:ascii="Leelawadee" w:hAnsi="Leelawadee" w:cs="Leelawadee"/>
        </w:rPr>
      </w:pPr>
    </w:p>
    <w:p w14:paraId="7A141DD8" w14:textId="3785EC26" w:rsidR="00723193" w:rsidRPr="009B3301" w:rsidRDefault="00723193" w:rsidP="009B3301">
      <w:pPr>
        <w:widowControl w:val="0"/>
        <w:numPr>
          <w:ilvl w:val="0"/>
          <w:numId w:val="36"/>
        </w:numPr>
        <w:spacing w:line="360" w:lineRule="auto"/>
        <w:ind w:left="1418" w:firstLine="0"/>
        <w:jc w:val="both"/>
        <w:rPr>
          <w:rFonts w:ascii="Leelawadee" w:hAnsi="Leelawadee" w:cs="Leelawadee"/>
        </w:rPr>
      </w:pPr>
      <w:r w:rsidRPr="009B3301">
        <w:rPr>
          <w:rFonts w:ascii="Leelawadee" w:hAnsi="Leelawadee" w:cs="Leelawadee"/>
          <w:u w:val="single"/>
        </w:rPr>
        <w:t>Prazo</w:t>
      </w:r>
      <w:r w:rsidRPr="00084B40">
        <w:rPr>
          <w:rFonts w:ascii="Leelawadee" w:hAnsi="Leelawadee" w:cs="Leelawadee"/>
        </w:rPr>
        <w:t xml:space="preserve">: em até </w:t>
      </w:r>
      <w:r w:rsidR="00776BFF" w:rsidRPr="00642857">
        <w:rPr>
          <w:rFonts w:ascii="Leelawadee" w:hAnsi="Leelawadee" w:cs="Leelawadee"/>
        </w:rPr>
        <w:t>5 (cinco)</w:t>
      </w:r>
      <w:r w:rsidRPr="00642857">
        <w:rPr>
          <w:rFonts w:ascii="Leelawadee" w:hAnsi="Leelawadee" w:cs="Leelawadee"/>
        </w:rPr>
        <w:t xml:space="preserve"> Dias Úteis contados do recebimento, pelo Interveniente</w:t>
      </w:r>
      <w:r w:rsidR="00642857">
        <w:rPr>
          <w:rFonts w:ascii="Leelawadee" w:hAnsi="Leelawadee" w:cs="Leelawadee"/>
        </w:rPr>
        <w:t xml:space="preserve">, </w:t>
      </w:r>
      <w:r w:rsidRPr="00642857">
        <w:rPr>
          <w:rFonts w:ascii="Leelawadee" w:hAnsi="Leelawadee" w:cs="Leelawadee"/>
        </w:rPr>
        <w:t xml:space="preserve">de notificação dando conta da ocorrência de qualquer </w:t>
      </w:r>
      <w:r w:rsidRPr="00D319C8">
        <w:rPr>
          <w:rFonts w:ascii="Leelawadee" w:hAnsi="Leelawadee" w:cs="Leelawadee"/>
        </w:rPr>
        <w:t>um dos Eventos de Recompra Compulsória previstos no subitem 6.1.1. do Contrato de Cessão; e</w:t>
      </w:r>
      <w:r w:rsidR="00CA2D69" w:rsidRPr="009B3301">
        <w:rPr>
          <w:rFonts w:ascii="Leelawadee" w:hAnsi="Leelawadee" w:cs="Leelawadee"/>
        </w:rPr>
        <w:t xml:space="preserve"> </w:t>
      </w:r>
    </w:p>
    <w:p w14:paraId="70C9D11D" w14:textId="77777777" w:rsidR="00723193" w:rsidRPr="009B3301" w:rsidRDefault="00723193" w:rsidP="009B3301">
      <w:pPr>
        <w:widowControl w:val="0"/>
        <w:spacing w:line="360" w:lineRule="auto"/>
        <w:ind w:left="1418"/>
        <w:jc w:val="both"/>
        <w:rPr>
          <w:rFonts w:ascii="Leelawadee" w:hAnsi="Leelawadee" w:cs="Leelawadee"/>
        </w:rPr>
      </w:pPr>
    </w:p>
    <w:p w14:paraId="09684A3D" w14:textId="77777777" w:rsidR="00723193" w:rsidRPr="009B3301" w:rsidRDefault="00723193" w:rsidP="009B3301">
      <w:pPr>
        <w:widowControl w:val="0"/>
        <w:numPr>
          <w:ilvl w:val="0"/>
          <w:numId w:val="36"/>
        </w:numPr>
        <w:spacing w:line="360" w:lineRule="auto"/>
        <w:ind w:left="1418" w:firstLine="0"/>
        <w:jc w:val="both"/>
        <w:rPr>
          <w:rFonts w:ascii="Leelawadee" w:hAnsi="Leelawadee" w:cs="Leelawadee"/>
        </w:rPr>
      </w:pPr>
      <w:r w:rsidRPr="009B3301">
        <w:rPr>
          <w:rFonts w:ascii="Leelawadee" w:hAnsi="Leelawadee" w:cs="Leelawadee"/>
        </w:rPr>
        <w:t>O local de pagamento e as demais características da obrigação de Recompra Compulsória estão discriminados no Contrato de Cessão.</w:t>
      </w:r>
    </w:p>
    <w:p w14:paraId="00F4ADA7" w14:textId="77777777" w:rsidR="00723193" w:rsidRPr="009B3301" w:rsidRDefault="00723193" w:rsidP="009B3301">
      <w:pPr>
        <w:spacing w:line="360" w:lineRule="auto"/>
        <w:ind w:left="1418"/>
        <w:jc w:val="both"/>
        <w:rPr>
          <w:rFonts w:ascii="Leelawadee" w:hAnsi="Leelawadee" w:cs="Leelawadee"/>
        </w:rPr>
      </w:pPr>
    </w:p>
    <w:p w14:paraId="45B68894" w14:textId="1AA2263B" w:rsidR="00723193" w:rsidRPr="009B3301" w:rsidRDefault="00723193" w:rsidP="009B3301">
      <w:pPr>
        <w:numPr>
          <w:ilvl w:val="2"/>
          <w:numId w:val="37"/>
        </w:numPr>
        <w:spacing w:line="360" w:lineRule="auto"/>
        <w:ind w:hanging="11"/>
        <w:jc w:val="both"/>
        <w:rPr>
          <w:rFonts w:ascii="Leelawadee" w:hAnsi="Leelawadee" w:cs="Leelawadee"/>
        </w:rPr>
      </w:pPr>
      <w:r w:rsidRPr="009B3301">
        <w:rPr>
          <w:rFonts w:ascii="Leelawadee" w:hAnsi="Leelawadee" w:cs="Leelawadee"/>
        </w:rPr>
        <w:t xml:space="preserve">Multa Indenizatória devida </w:t>
      </w:r>
      <w:r w:rsidR="00876292" w:rsidRPr="009B3301">
        <w:rPr>
          <w:rFonts w:ascii="Leelawadee" w:hAnsi="Leelawadee" w:cs="Leelawadee"/>
        </w:rPr>
        <w:t>pelo Interveniente</w:t>
      </w:r>
      <w:r w:rsidRPr="009B3301">
        <w:rPr>
          <w:rFonts w:ascii="Leelawadee" w:hAnsi="Leelawadee" w:cs="Leelawadee"/>
        </w:rPr>
        <w:t xml:space="preserve"> à Fiduciária, a título de indenização, nos termos do item 7.2. e seus subitens do Contrato de Cessão:</w:t>
      </w:r>
    </w:p>
    <w:p w14:paraId="06A2765A" w14:textId="77777777" w:rsidR="00723193" w:rsidRPr="009B3301" w:rsidRDefault="00723193" w:rsidP="009B3301">
      <w:pPr>
        <w:widowControl w:val="0"/>
        <w:spacing w:line="360" w:lineRule="auto"/>
        <w:ind w:left="1418"/>
        <w:jc w:val="both"/>
        <w:rPr>
          <w:rFonts w:ascii="Leelawadee" w:hAnsi="Leelawadee" w:cs="Leelawadee"/>
        </w:rPr>
      </w:pPr>
    </w:p>
    <w:p w14:paraId="09E1A2F3" w14:textId="1638A35C" w:rsidR="00723193" w:rsidRPr="00642857" w:rsidRDefault="00EB2DF7" w:rsidP="009B3301">
      <w:pPr>
        <w:widowControl w:val="0"/>
        <w:numPr>
          <w:ilvl w:val="0"/>
          <w:numId w:val="38"/>
        </w:numPr>
        <w:spacing w:line="360" w:lineRule="auto"/>
        <w:ind w:left="1418" w:firstLine="0"/>
        <w:jc w:val="both"/>
        <w:rPr>
          <w:rFonts w:ascii="Leelawadee" w:hAnsi="Leelawadee" w:cs="Leelawadee"/>
        </w:rPr>
      </w:pPr>
      <w:r w:rsidRPr="009B3301">
        <w:rPr>
          <w:rFonts w:ascii="Leelawadee" w:hAnsi="Leelawadee" w:cs="Leelawadee"/>
          <w:u w:val="single"/>
        </w:rPr>
        <w:t>Valor da Multa Indenizatória</w:t>
      </w:r>
      <w:r w:rsidR="00642857">
        <w:rPr>
          <w:rFonts w:ascii="Leelawadee" w:hAnsi="Leelawadee" w:cs="Leelawadee"/>
        </w:rPr>
        <w:t>:</w:t>
      </w:r>
      <w:r w:rsidRPr="00642857">
        <w:rPr>
          <w:rFonts w:ascii="Leelawadee" w:hAnsi="Leelawadee" w:cs="Leelawadee"/>
        </w:rPr>
        <w:t xml:space="preserve"> </w:t>
      </w:r>
      <w:r w:rsidR="00642857">
        <w:rPr>
          <w:rFonts w:ascii="Leelawadee" w:hAnsi="Leelawadee" w:cs="Leelawadee"/>
        </w:rPr>
        <w:t>C</w:t>
      </w:r>
      <w:r w:rsidRPr="00642857">
        <w:rPr>
          <w:rFonts w:ascii="Leelawadee" w:hAnsi="Leelawadee" w:cs="Leelawadee"/>
        </w:rPr>
        <w:t xml:space="preserve">alculado na forma do </w:t>
      </w:r>
      <w:r w:rsidR="00642857">
        <w:rPr>
          <w:rFonts w:ascii="Leelawadee" w:hAnsi="Leelawadee" w:cs="Leelawadee"/>
        </w:rPr>
        <w:t>sub</w:t>
      </w:r>
      <w:r w:rsidRPr="00642857">
        <w:rPr>
          <w:rFonts w:ascii="Leelawadee" w:hAnsi="Leelawadee" w:cs="Leelawadee"/>
        </w:rPr>
        <w:t>item 6.1.4. do Contrato de Cessão;</w:t>
      </w:r>
    </w:p>
    <w:p w14:paraId="6AF416F7" w14:textId="77777777" w:rsidR="00EB2DF7" w:rsidRPr="00642857" w:rsidRDefault="00EB2DF7" w:rsidP="009B3301">
      <w:pPr>
        <w:widowControl w:val="0"/>
        <w:spacing w:line="360" w:lineRule="auto"/>
        <w:ind w:left="1418"/>
        <w:jc w:val="both"/>
        <w:rPr>
          <w:rFonts w:ascii="Leelawadee" w:hAnsi="Leelawadee" w:cs="Leelawadee"/>
        </w:rPr>
      </w:pPr>
    </w:p>
    <w:p w14:paraId="3034FD26" w14:textId="71766C51" w:rsidR="00723193" w:rsidRPr="00642857" w:rsidRDefault="00723193" w:rsidP="009B3301">
      <w:pPr>
        <w:widowControl w:val="0"/>
        <w:numPr>
          <w:ilvl w:val="0"/>
          <w:numId w:val="38"/>
        </w:numPr>
        <w:spacing w:line="360" w:lineRule="auto"/>
        <w:ind w:left="1418" w:firstLine="0"/>
        <w:jc w:val="both"/>
        <w:rPr>
          <w:rFonts w:ascii="Leelawadee" w:hAnsi="Leelawadee" w:cs="Leelawadee"/>
        </w:rPr>
      </w:pPr>
      <w:r w:rsidRPr="009B3301">
        <w:rPr>
          <w:rFonts w:ascii="Leelawadee" w:hAnsi="Leelawadee" w:cs="Leelawadee"/>
          <w:u w:val="single"/>
        </w:rPr>
        <w:t xml:space="preserve">Encargos </w:t>
      </w:r>
      <w:r w:rsidR="00642857">
        <w:rPr>
          <w:rFonts w:ascii="Leelawadee" w:hAnsi="Leelawadee" w:cs="Leelawadee"/>
          <w:u w:val="single"/>
        </w:rPr>
        <w:t>M</w:t>
      </w:r>
      <w:r w:rsidRPr="009B3301">
        <w:rPr>
          <w:rFonts w:ascii="Leelawadee" w:hAnsi="Leelawadee" w:cs="Leelawadee"/>
          <w:u w:val="single"/>
        </w:rPr>
        <w:t>oratórios</w:t>
      </w:r>
      <w:r w:rsidRPr="00642857">
        <w:rPr>
          <w:rFonts w:ascii="Leelawadee" w:hAnsi="Leelawadee" w:cs="Leelawadee"/>
        </w:rPr>
        <w:t xml:space="preserve">: multa moratória de 2% (dois por cento) e juros de mora de 1% </w:t>
      </w:r>
      <w:r w:rsidRPr="00642857">
        <w:rPr>
          <w:rFonts w:ascii="Leelawadee" w:hAnsi="Leelawadee" w:cs="Leelawadee"/>
        </w:rPr>
        <w:lastRenderedPageBreak/>
        <w:t xml:space="preserve">(um por cento) ao mês, com cálculo </w:t>
      </w:r>
      <w:r w:rsidRPr="00642857">
        <w:rPr>
          <w:rFonts w:ascii="Leelawadee" w:hAnsi="Leelawadee" w:cs="Leelawadee"/>
          <w:i/>
        </w:rPr>
        <w:t>pro rata die</w:t>
      </w:r>
      <w:r w:rsidRPr="00642857">
        <w:rPr>
          <w:rFonts w:ascii="Leelawadee" w:hAnsi="Leelawadee" w:cs="Leelawadee"/>
        </w:rPr>
        <w:t xml:space="preserve">, se necessário; </w:t>
      </w:r>
    </w:p>
    <w:p w14:paraId="7BE06F78" w14:textId="77777777" w:rsidR="00723193" w:rsidRPr="00D319C8" w:rsidRDefault="00723193" w:rsidP="009B3301">
      <w:pPr>
        <w:spacing w:line="360" w:lineRule="auto"/>
        <w:ind w:left="1418"/>
        <w:jc w:val="both"/>
        <w:rPr>
          <w:rFonts w:ascii="Leelawadee" w:hAnsi="Leelawadee" w:cs="Leelawadee"/>
        </w:rPr>
      </w:pPr>
    </w:p>
    <w:p w14:paraId="6C215889" w14:textId="2C081C6B" w:rsidR="00723193" w:rsidRPr="00191A55" w:rsidRDefault="00E12150" w:rsidP="009B3301">
      <w:pPr>
        <w:widowControl w:val="0"/>
        <w:numPr>
          <w:ilvl w:val="0"/>
          <w:numId w:val="36"/>
        </w:numPr>
        <w:spacing w:line="360" w:lineRule="auto"/>
        <w:ind w:left="1418" w:firstLine="0"/>
        <w:jc w:val="both"/>
        <w:rPr>
          <w:rFonts w:ascii="Leelawadee" w:hAnsi="Leelawadee" w:cs="Leelawadee"/>
        </w:rPr>
      </w:pPr>
      <w:r w:rsidRPr="009B3301">
        <w:rPr>
          <w:rFonts w:ascii="Leelawadee" w:hAnsi="Leelawadee" w:cs="Leelawadee"/>
          <w:u w:val="single"/>
        </w:rPr>
        <w:t>Prazo</w:t>
      </w:r>
      <w:r w:rsidRPr="00642857">
        <w:rPr>
          <w:rFonts w:ascii="Leelawadee" w:hAnsi="Leelawadee" w:cs="Leelawadee"/>
        </w:rPr>
        <w:t xml:space="preserve">: em até 5 (cinco) Dias Úteis contados do recebimento, pelo Interveniente, de simples notificação por escrito a ser enviada pela Fiduciária com cópia para o </w:t>
      </w:r>
      <w:r w:rsidR="0023521B">
        <w:rPr>
          <w:rFonts w:ascii="Leelawadee" w:hAnsi="Leelawadee" w:cs="Leelawadee"/>
        </w:rPr>
        <w:t>A</w:t>
      </w:r>
      <w:r w:rsidR="00450F8E" w:rsidRPr="00642857">
        <w:rPr>
          <w:rFonts w:ascii="Leelawadee" w:hAnsi="Leelawadee" w:cs="Leelawadee"/>
        </w:rPr>
        <w:t xml:space="preserve">gente </w:t>
      </w:r>
      <w:r w:rsidR="0023521B">
        <w:rPr>
          <w:rFonts w:ascii="Leelawadee" w:hAnsi="Leelawadee" w:cs="Leelawadee"/>
        </w:rPr>
        <w:t>F</w:t>
      </w:r>
      <w:r w:rsidR="00450F8E" w:rsidRPr="00642857">
        <w:rPr>
          <w:rFonts w:ascii="Leelawadee" w:hAnsi="Leelawadee" w:cs="Leelawadee"/>
        </w:rPr>
        <w:t>iduciário</w:t>
      </w:r>
      <w:r w:rsidRPr="0023521B">
        <w:rPr>
          <w:rFonts w:ascii="Leelawadee" w:hAnsi="Leelawadee" w:cs="Leelawadee"/>
        </w:rPr>
        <w:t>, noticiando a ocorrência de qualquer um dos Eventos de Multa Indenizatória previstos no item 7.1. do Contrato de Cessão; e</w:t>
      </w:r>
      <w:r w:rsidR="00723193" w:rsidRPr="00D319C8">
        <w:rPr>
          <w:rFonts w:ascii="Leelawadee" w:hAnsi="Leelawadee" w:cs="Leelawadee"/>
        </w:rPr>
        <w:t xml:space="preserve"> </w:t>
      </w:r>
    </w:p>
    <w:p w14:paraId="564E690B" w14:textId="77777777" w:rsidR="00723193" w:rsidRPr="009B3301" w:rsidRDefault="00723193" w:rsidP="009B3301">
      <w:pPr>
        <w:spacing w:line="360" w:lineRule="auto"/>
        <w:ind w:left="1418"/>
        <w:jc w:val="both"/>
        <w:rPr>
          <w:rFonts w:ascii="Leelawadee" w:hAnsi="Leelawadee" w:cs="Leelawadee"/>
        </w:rPr>
      </w:pPr>
    </w:p>
    <w:p w14:paraId="1920ACC8" w14:textId="77777777" w:rsidR="00723193" w:rsidRPr="009B3301" w:rsidRDefault="00723193" w:rsidP="009B3301">
      <w:pPr>
        <w:widowControl w:val="0"/>
        <w:numPr>
          <w:ilvl w:val="0"/>
          <w:numId w:val="36"/>
        </w:numPr>
        <w:spacing w:line="360" w:lineRule="auto"/>
        <w:ind w:left="1418" w:firstLine="0"/>
        <w:jc w:val="both"/>
        <w:rPr>
          <w:rFonts w:ascii="Leelawadee" w:hAnsi="Leelawadee" w:cs="Leelawadee"/>
        </w:rPr>
      </w:pPr>
      <w:r w:rsidRPr="009B3301">
        <w:rPr>
          <w:rFonts w:ascii="Leelawadee" w:hAnsi="Leelawadee" w:cs="Leelawadee"/>
        </w:rPr>
        <w:t>O local de pagamento e as demais características da Multa Indenizatória estão discriminados no Contrato de Cessão.</w:t>
      </w:r>
    </w:p>
    <w:p w14:paraId="01E71C7B" w14:textId="77777777" w:rsidR="00686D22" w:rsidRPr="009B3301" w:rsidRDefault="00686D22" w:rsidP="009B3301">
      <w:pPr>
        <w:spacing w:line="360" w:lineRule="auto"/>
        <w:ind w:left="1418"/>
        <w:jc w:val="both"/>
        <w:rPr>
          <w:rFonts w:ascii="Leelawadee" w:hAnsi="Leelawadee" w:cs="Leelawadee"/>
        </w:rPr>
      </w:pPr>
    </w:p>
    <w:p w14:paraId="1A3C39DB" w14:textId="621A9739" w:rsidR="00A233E8" w:rsidRPr="00642857" w:rsidRDefault="00A233E8" w:rsidP="009B3301">
      <w:pPr>
        <w:spacing w:line="360" w:lineRule="auto"/>
        <w:jc w:val="both"/>
        <w:rPr>
          <w:rFonts w:ascii="Leelawadee" w:hAnsi="Leelawadee" w:cs="Leelawadee"/>
        </w:rPr>
      </w:pPr>
      <w:r w:rsidRPr="009B3301">
        <w:rPr>
          <w:rFonts w:ascii="Leelawadee" w:hAnsi="Leelawadee" w:cs="Leelawadee"/>
        </w:rPr>
        <w:t>2.2.</w:t>
      </w:r>
      <w:r w:rsidRPr="009B3301">
        <w:rPr>
          <w:rFonts w:ascii="Leelawadee" w:hAnsi="Leelawadee" w:cs="Leelawadee"/>
        </w:rPr>
        <w:tab/>
      </w:r>
      <w:r w:rsidRPr="009B3301">
        <w:rPr>
          <w:rFonts w:ascii="Leelawadee" w:hAnsi="Leelawadee" w:cs="Leelawadee"/>
          <w:u w:val="single"/>
        </w:rPr>
        <w:t>Características Adicionais</w:t>
      </w:r>
      <w:r w:rsidRPr="009B3301">
        <w:rPr>
          <w:rFonts w:ascii="Leelawadee" w:hAnsi="Leelawadee" w:cs="Leelawadee"/>
        </w:rPr>
        <w:t>: Sem prejuízo do disposto no item 2.1</w:t>
      </w:r>
      <w:r w:rsidR="00C3564F" w:rsidRPr="009B3301">
        <w:rPr>
          <w:rFonts w:ascii="Leelawadee" w:hAnsi="Leelawadee" w:cs="Leelawadee"/>
        </w:rPr>
        <w:t>.</w:t>
      </w:r>
      <w:r w:rsidRPr="009B3301">
        <w:rPr>
          <w:rFonts w:ascii="Leelawadee" w:hAnsi="Leelawadee" w:cs="Leelawadee"/>
        </w:rPr>
        <w:t xml:space="preserve">, acima, as Obrigações Garantidas estão perfeitamente descritas e caracterizadas no </w:t>
      </w:r>
      <w:r w:rsidR="00C3564F" w:rsidRPr="009B3301">
        <w:rPr>
          <w:rFonts w:ascii="Leelawadee" w:hAnsi="Leelawadee" w:cs="Leelawadee"/>
        </w:rPr>
        <w:t>Contrato de Locação Atípica</w:t>
      </w:r>
      <w:r w:rsidR="006616A5" w:rsidRPr="009B3301">
        <w:rPr>
          <w:rFonts w:ascii="Leelawadee" w:hAnsi="Leelawadee" w:cs="Leelawadee"/>
        </w:rPr>
        <w:t xml:space="preserve"> </w:t>
      </w:r>
      <w:r w:rsidRPr="009B3301">
        <w:rPr>
          <w:rFonts w:ascii="Leelawadee" w:hAnsi="Leelawadee" w:cs="Leelawadee"/>
        </w:rPr>
        <w:t>e n</w:t>
      </w:r>
      <w:r w:rsidR="00077EFE">
        <w:rPr>
          <w:rFonts w:ascii="Leelawadee" w:hAnsi="Leelawadee" w:cs="Leelawadee"/>
        </w:rPr>
        <w:t>o</w:t>
      </w:r>
      <w:r w:rsidR="00642857">
        <w:rPr>
          <w:rFonts w:ascii="Leelawadee" w:hAnsi="Leelawadee" w:cs="Leelawadee"/>
        </w:rPr>
        <w:t xml:space="preserve"> Contrato de Cessão</w:t>
      </w:r>
      <w:r w:rsidRPr="00642857">
        <w:rPr>
          <w:rFonts w:ascii="Leelawadee" w:hAnsi="Leelawadee" w:cs="Leelawadee"/>
        </w:rPr>
        <w:t>, dos quais este Contrato de Alienação Fiduciária é parte integrante e inseparável, para todos os fins e efeitos de direito.</w:t>
      </w:r>
    </w:p>
    <w:p w14:paraId="13844F9E" w14:textId="77777777" w:rsidR="002879C3" w:rsidRPr="00D319C8" w:rsidRDefault="002879C3" w:rsidP="009B3301">
      <w:pPr>
        <w:spacing w:line="360" w:lineRule="auto"/>
        <w:jc w:val="both"/>
        <w:rPr>
          <w:rFonts w:ascii="Leelawadee" w:hAnsi="Leelawadee" w:cs="Leelawadee"/>
        </w:rPr>
      </w:pPr>
    </w:p>
    <w:p w14:paraId="55EF2EB3" w14:textId="77777777" w:rsidR="00DC202F" w:rsidRPr="009B3301" w:rsidRDefault="0095124C" w:rsidP="009B3301">
      <w:pPr>
        <w:pStyle w:val="Ttulo3"/>
        <w:spacing w:line="360" w:lineRule="auto"/>
        <w:rPr>
          <w:rFonts w:ascii="Leelawadee" w:hAnsi="Leelawadee" w:cs="Leelawadee"/>
          <w:sz w:val="20"/>
        </w:rPr>
      </w:pPr>
      <w:bookmarkStart w:id="16" w:name="_Toc510869699"/>
      <w:r w:rsidRPr="009B3301">
        <w:rPr>
          <w:rFonts w:ascii="Leelawadee" w:hAnsi="Leelawadee" w:cs="Leelawadee"/>
          <w:sz w:val="20"/>
        </w:rPr>
        <w:t xml:space="preserve">CLÁUSULA TERCEIRA – </w:t>
      </w:r>
      <w:bookmarkEnd w:id="16"/>
      <w:r w:rsidRPr="009B3301">
        <w:rPr>
          <w:rFonts w:ascii="Leelawadee" w:hAnsi="Leelawadee" w:cs="Leelawadee"/>
          <w:sz w:val="20"/>
        </w:rPr>
        <w:t>GARANTIA FIDUCIÁRIA</w:t>
      </w:r>
    </w:p>
    <w:p w14:paraId="53DF5BBF" w14:textId="77777777" w:rsidR="00DC202F" w:rsidRPr="009B3301" w:rsidRDefault="00DC202F" w:rsidP="009B3301">
      <w:pPr>
        <w:spacing w:line="360" w:lineRule="auto"/>
        <w:jc w:val="both"/>
        <w:rPr>
          <w:rFonts w:ascii="Leelawadee" w:hAnsi="Leelawadee" w:cs="Leelawadee"/>
          <w:b/>
        </w:rPr>
      </w:pPr>
    </w:p>
    <w:p w14:paraId="3ACF9C9B" w14:textId="598A6F36" w:rsidR="0097042A" w:rsidRPr="009B3301" w:rsidRDefault="00051961" w:rsidP="009B3301">
      <w:pPr>
        <w:spacing w:line="360" w:lineRule="auto"/>
        <w:jc w:val="both"/>
        <w:rPr>
          <w:rFonts w:ascii="Leelawadee" w:hAnsi="Leelawadee" w:cs="Leelawadee"/>
        </w:rPr>
      </w:pPr>
      <w:r w:rsidRPr="009B3301">
        <w:rPr>
          <w:rFonts w:ascii="Leelawadee" w:hAnsi="Leelawadee" w:cs="Leelawadee"/>
        </w:rPr>
        <w:t>3.1</w:t>
      </w:r>
      <w:r w:rsidR="00531584" w:rsidRPr="009B3301">
        <w:rPr>
          <w:rFonts w:ascii="Leelawadee" w:hAnsi="Leelawadee" w:cs="Leelawadee"/>
        </w:rPr>
        <w:t>.</w:t>
      </w:r>
      <w:r w:rsidR="00531584" w:rsidRPr="009B3301">
        <w:rPr>
          <w:rFonts w:ascii="Leelawadee" w:hAnsi="Leelawadee" w:cs="Leelawadee"/>
        </w:rPr>
        <w:tab/>
      </w:r>
      <w:r w:rsidR="00531584" w:rsidRPr="009B3301">
        <w:rPr>
          <w:rFonts w:ascii="Leelawadee" w:hAnsi="Leelawadee" w:cs="Leelawadee"/>
          <w:u w:val="single"/>
        </w:rPr>
        <w:t>Abrangência da Alienação Fiduciária</w:t>
      </w:r>
      <w:r w:rsidR="00531584" w:rsidRPr="009B3301">
        <w:rPr>
          <w:rFonts w:ascii="Leelawadee" w:hAnsi="Leelawadee" w:cs="Leelawadee"/>
        </w:rPr>
        <w:t xml:space="preserve">: </w:t>
      </w:r>
      <w:r w:rsidR="0097042A" w:rsidRPr="009B3301">
        <w:rPr>
          <w:rFonts w:ascii="Leelawadee" w:hAnsi="Leelawadee" w:cs="Leelawadee"/>
        </w:rPr>
        <w:t>O Imóve</w:t>
      </w:r>
      <w:r w:rsidR="00FC481E" w:rsidRPr="009B3301">
        <w:rPr>
          <w:rFonts w:ascii="Leelawadee" w:hAnsi="Leelawadee" w:cs="Leelawadee"/>
        </w:rPr>
        <w:t>l</w:t>
      </w:r>
      <w:r w:rsidR="0097042A" w:rsidRPr="009B3301">
        <w:rPr>
          <w:rFonts w:ascii="Leelawadee" w:hAnsi="Leelawadee" w:cs="Leelawadee"/>
        </w:rPr>
        <w:t xml:space="preserve"> </w:t>
      </w:r>
      <w:r w:rsidR="00C96C37" w:rsidRPr="009B3301">
        <w:rPr>
          <w:rFonts w:ascii="Leelawadee" w:hAnsi="Leelawadee" w:cs="Leelawadee"/>
        </w:rPr>
        <w:t xml:space="preserve">objeto da presente garantia fiduciária </w:t>
      </w:r>
      <w:r w:rsidR="00531584" w:rsidRPr="009B3301">
        <w:rPr>
          <w:rFonts w:ascii="Leelawadee" w:hAnsi="Leelawadee" w:cs="Leelawadee"/>
        </w:rPr>
        <w:t>est</w:t>
      </w:r>
      <w:r w:rsidR="00FC481E" w:rsidRPr="009B3301">
        <w:rPr>
          <w:rFonts w:ascii="Leelawadee" w:hAnsi="Leelawadee" w:cs="Leelawadee"/>
        </w:rPr>
        <w:t xml:space="preserve">á </w:t>
      </w:r>
      <w:r w:rsidR="00531584" w:rsidRPr="009B3301">
        <w:rPr>
          <w:rFonts w:ascii="Leelawadee" w:hAnsi="Leelawadee" w:cs="Leelawadee"/>
        </w:rPr>
        <w:t>devidamente descrito no Anexo I</w:t>
      </w:r>
      <w:r w:rsidR="00C96C37" w:rsidRPr="009B3301">
        <w:rPr>
          <w:rFonts w:ascii="Leelawadee" w:hAnsi="Leelawadee" w:cs="Leelawadee"/>
        </w:rPr>
        <w:t xml:space="preserve">, </w:t>
      </w:r>
      <w:r w:rsidR="00C96C37" w:rsidRPr="009B3301">
        <w:rPr>
          <w:rFonts w:ascii="Leelawadee" w:hAnsi="Leelawadee" w:cs="Leelawadee"/>
          <w:color w:val="000000"/>
        </w:rPr>
        <w:t>e a presente garantia fiduciária abrange, ainda,</w:t>
      </w:r>
      <w:r w:rsidR="00C96C37" w:rsidRPr="009B3301">
        <w:rPr>
          <w:rFonts w:ascii="Leelawadee" w:hAnsi="Leelawadee" w:cs="Leelawadee"/>
        </w:rPr>
        <w:t xml:space="preserve"> todas as acessões, melhoramentos, construções e instalações nel</w:t>
      </w:r>
      <w:r w:rsidR="00531584" w:rsidRPr="009B3301">
        <w:rPr>
          <w:rFonts w:ascii="Leelawadee" w:hAnsi="Leelawadee" w:cs="Leelawadee"/>
        </w:rPr>
        <w:t>e</w:t>
      </w:r>
      <w:r w:rsidR="00C96C37" w:rsidRPr="009B3301">
        <w:rPr>
          <w:rFonts w:ascii="Leelawadee" w:hAnsi="Leelawadee" w:cs="Leelawadee"/>
        </w:rPr>
        <w:t xml:space="preserve"> já realizadas ou a serem realizadas (“</w:t>
      </w:r>
      <w:r w:rsidR="00C96C37" w:rsidRPr="009B3301">
        <w:rPr>
          <w:rFonts w:ascii="Leelawadee" w:hAnsi="Leelawadee" w:cs="Leelawadee"/>
          <w:u w:val="single"/>
        </w:rPr>
        <w:t>Garantia Fiduciária</w:t>
      </w:r>
      <w:r w:rsidR="00C96C37" w:rsidRPr="009B3301">
        <w:rPr>
          <w:rFonts w:ascii="Leelawadee" w:hAnsi="Leelawadee" w:cs="Leelawadee"/>
        </w:rPr>
        <w:t>”).</w:t>
      </w:r>
      <w:r w:rsidR="006E2E59" w:rsidRPr="009B3301">
        <w:rPr>
          <w:rFonts w:ascii="Leelawadee" w:hAnsi="Leelawadee" w:cs="Leelawadee"/>
        </w:rPr>
        <w:t xml:space="preserve"> </w:t>
      </w:r>
    </w:p>
    <w:p w14:paraId="0047A597" w14:textId="77777777" w:rsidR="00A4244C" w:rsidRPr="009B3301" w:rsidRDefault="00A4244C" w:rsidP="009B3301">
      <w:pPr>
        <w:spacing w:line="360" w:lineRule="auto"/>
        <w:jc w:val="both"/>
        <w:rPr>
          <w:rFonts w:ascii="Leelawadee" w:hAnsi="Leelawadee" w:cs="Leelawadee"/>
        </w:rPr>
      </w:pPr>
    </w:p>
    <w:p w14:paraId="2A6FD6AD" w14:textId="648A23BA" w:rsidR="00640C70" w:rsidRPr="00D64113" w:rsidRDefault="00531584" w:rsidP="009B3301">
      <w:pPr>
        <w:spacing w:line="360" w:lineRule="auto"/>
        <w:jc w:val="both"/>
        <w:rPr>
          <w:rFonts w:ascii="Leelawadee" w:hAnsi="Leelawadee" w:cs="Leelawadee"/>
        </w:rPr>
      </w:pPr>
      <w:r w:rsidRPr="009B3301">
        <w:rPr>
          <w:rFonts w:ascii="Leelawadee" w:hAnsi="Leelawadee" w:cs="Leelawadee"/>
        </w:rPr>
        <w:t>3.</w:t>
      </w:r>
      <w:r w:rsidR="00640AC3" w:rsidRPr="009B3301">
        <w:rPr>
          <w:rFonts w:ascii="Leelawadee" w:hAnsi="Leelawadee" w:cs="Leelawadee"/>
        </w:rPr>
        <w:t>2</w:t>
      </w:r>
      <w:r w:rsidRPr="009B3301">
        <w:rPr>
          <w:rFonts w:ascii="Leelawadee" w:hAnsi="Leelawadee" w:cs="Leelawadee"/>
        </w:rPr>
        <w:t>.</w:t>
      </w:r>
      <w:r w:rsidRPr="009B3301">
        <w:rPr>
          <w:rFonts w:ascii="Leelawadee" w:hAnsi="Leelawadee" w:cs="Leelawadee"/>
        </w:rPr>
        <w:tab/>
      </w:r>
      <w:r w:rsidRPr="009B3301">
        <w:rPr>
          <w:rFonts w:ascii="Leelawadee" w:hAnsi="Leelawadee" w:cs="Leelawadee"/>
          <w:u w:val="single"/>
        </w:rPr>
        <w:t>Instrumento de Aquisição</w:t>
      </w:r>
      <w:r w:rsidRPr="009B3301">
        <w:rPr>
          <w:rFonts w:ascii="Leelawadee" w:hAnsi="Leelawadee" w:cs="Leelawadee"/>
        </w:rPr>
        <w:t xml:space="preserve">: </w:t>
      </w:r>
      <w:r w:rsidR="00110CAD" w:rsidRPr="009B3301">
        <w:rPr>
          <w:rFonts w:ascii="Leelawadee" w:hAnsi="Leelawadee" w:cs="Leelawadee"/>
        </w:rPr>
        <w:t>Em atendimento ao disposto no artigo 24, inciso IV, da Lei nº</w:t>
      </w:r>
      <w:r w:rsidR="008961E6" w:rsidRPr="009B3301">
        <w:rPr>
          <w:rFonts w:ascii="Leelawadee" w:hAnsi="Leelawadee" w:cs="Leelawadee"/>
        </w:rPr>
        <w:t> </w:t>
      </w:r>
      <w:r w:rsidR="00110CAD" w:rsidRPr="009B3301">
        <w:rPr>
          <w:rFonts w:ascii="Leelawadee" w:hAnsi="Leelawadee" w:cs="Leelawadee"/>
        </w:rPr>
        <w:t xml:space="preserve">9.514/97, </w:t>
      </w:r>
      <w:bookmarkStart w:id="17" w:name="OLE_LINK3"/>
      <w:bookmarkStart w:id="18" w:name="OLE_LINK4"/>
      <w:r w:rsidR="00110CAD" w:rsidRPr="009B3301">
        <w:rPr>
          <w:rFonts w:ascii="Leelawadee" w:hAnsi="Leelawadee" w:cs="Leelawadee"/>
        </w:rPr>
        <w:t xml:space="preserve">a </w:t>
      </w:r>
      <w:r w:rsidR="0047741D" w:rsidRPr="009B3301">
        <w:rPr>
          <w:rFonts w:ascii="Leelawadee" w:hAnsi="Leelawadee" w:cs="Leelawadee"/>
        </w:rPr>
        <w:t>propriedade do Imóve</w:t>
      </w:r>
      <w:r w:rsidR="00FC481E" w:rsidRPr="009B3301">
        <w:rPr>
          <w:rFonts w:ascii="Leelawadee" w:hAnsi="Leelawadee" w:cs="Leelawadee"/>
        </w:rPr>
        <w:t>l</w:t>
      </w:r>
      <w:r w:rsidR="0047741D" w:rsidRPr="009B3301">
        <w:rPr>
          <w:rFonts w:ascii="Leelawadee" w:hAnsi="Leelawadee" w:cs="Leelawadee"/>
        </w:rPr>
        <w:t xml:space="preserve"> fo</w:t>
      </w:r>
      <w:r w:rsidR="00110CAD" w:rsidRPr="009B3301">
        <w:rPr>
          <w:rFonts w:ascii="Leelawadee" w:hAnsi="Leelawadee" w:cs="Leelawadee"/>
        </w:rPr>
        <w:t>i</w:t>
      </w:r>
      <w:r w:rsidR="0047741D" w:rsidRPr="009B3301">
        <w:rPr>
          <w:rFonts w:ascii="Leelawadee" w:hAnsi="Leelawadee" w:cs="Leelawadee"/>
        </w:rPr>
        <w:t xml:space="preserve"> havida pela Fiduciante</w:t>
      </w:r>
      <w:r w:rsidR="00110CAD" w:rsidRPr="009B3301">
        <w:rPr>
          <w:rFonts w:ascii="Leelawadee" w:hAnsi="Leelawadee" w:cs="Leelawadee"/>
        </w:rPr>
        <w:t xml:space="preserve"> </w:t>
      </w:r>
      <w:r w:rsidR="004523F5" w:rsidRPr="009B3301">
        <w:rPr>
          <w:rFonts w:ascii="Leelawadee" w:hAnsi="Leelawadee" w:cs="Leelawadee"/>
        </w:rPr>
        <w:t xml:space="preserve">por força </w:t>
      </w:r>
      <w:bookmarkStart w:id="19" w:name="OLE_LINK1"/>
      <w:bookmarkStart w:id="20" w:name="OLE_LINK2"/>
      <w:bookmarkEnd w:id="17"/>
      <w:bookmarkEnd w:id="18"/>
      <w:r w:rsidR="00DA15C7" w:rsidRPr="009B3301">
        <w:rPr>
          <w:rFonts w:ascii="Leelawadee" w:hAnsi="Leelawadee" w:cs="Leelawadee"/>
        </w:rPr>
        <w:t>d</w:t>
      </w:r>
      <w:r w:rsidR="000F3E4A" w:rsidRPr="000F3E4A">
        <w:rPr>
          <w:rFonts w:ascii="Leelawadee" w:hAnsi="Leelawadee" w:cs="Leelawadee"/>
        </w:rPr>
        <w:t>e</w:t>
      </w:r>
      <w:r w:rsidR="00DA15C7" w:rsidRPr="000F3E4A">
        <w:rPr>
          <w:rFonts w:ascii="Leelawadee" w:hAnsi="Leelawadee" w:cs="Leelawadee"/>
        </w:rPr>
        <w:t xml:space="preserve"> Escritura </w:t>
      </w:r>
      <w:r w:rsidR="00A14887" w:rsidRPr="000F3E4A">
        <w:rPr>
          <w:rFonts w:ascii="Leelawadee" w:hAnsi="Leelawadee" w:cs="Leelawadee"/>
        </w:rPr>
        <w:t xml:space="preserve">Pública </w:t>
      </w:r>
      <w:r w:rsidR="00DA15C7" w:rsidRPr="000F3E4A">
        <w:rPr>
          <w:rFonts w:ascii="Leelawadee" w:hAnsi="Leelawadee" w:cs="Leelawadee"/>
        </w:rPr>
        <w:t>de Venda e Compra</w:t>
      </w:r>
      <w:r w:rsidR="00DA15C7" w:rsidRPr="001A145D">
        <w:rPr>
          <w:rFonts w:ascii="Leelawadee" w:hAnsi="Leelawadee" w:cs="Leelawadee"/>
        </w:rPr>
        <w:t xml:space="preserve">, lavrada </w:t>
      </w:r>
      <w:r w:rsidR="000F3E4A" w:rsidRPr="000F3E4A">
        <w:rPr>
          <w:rFonts w:ascii="Leelawadee" w:hAnsi="Leelawadee" w:cs="Leelawadee"/>
        </w:rPr>
        <w:t xml:space="preserve">nesta data, </w:t>
      </w:r>
      <w:r w:rsidR="00DA15C7" w:rsidRPr="000F3E4A">
        <w:rPr>
          <w:rFonts w:ascii="Leelawadee" w:hAnsi="Leelawadee" w:cs="Leelawadee"/>
        </w:rPr>
        <w:t xml:space="preserve">perante o </w:t>
      </w:r>
      <w:r w:rsidR="00990A0D" w:rsidRPr="000F3E4A">
        <w:rPr>
          <w:rFonts w:ascii="Leelawadee" w:hAnsi="Leelawadee" w:cs="Leelawadee"/>
        </w:rPr>
        <w:t>[</w:t>
      </w:r>
      <w:r w:rsidR="00990A0D" w:rsidRPr="000F3E4A">
        <w:rPr>
          <w:rFonts w:ascii="Leelawadee" w:hAnsi="Leelawadee" w:cs="Leelawadee"/>
          <w:highlight w:val="yellow"/>
        </w:rPr>
        <w:t>•</w:t>
      </w:r>
      <w:r w:rsidR="00990A0D" w:rsidRPr="000F3E4A">
        <w:rPr>
          <w:rFonts w:ascii="Leelawadee" w:hAnsi="Leelawadee" w:cs="Leelawadee"/>
        </w:rPr>
        <w:t>]</w:t>
      </w:r>
      <w:r w:rsidR="00740E36" w:rsidRPr="001A145D">
        <w:rPr>
          <w:rFonts w:ascii="Leelawadee" w:hAnsi="Leelawadee" w:cs="Leelawadee"/>
        </w:rPr>
        <w:t>º Tabelião de Notas da Comarca de São Paulo, Estado de São Paulo</w:t>
      </w:r>
      <w:r w:rsidR="003F2A4C" w:rsidRPr="001A145D">
        <w:rPr>
          <w:rFonts w:ascii="Leelawadee" w:hAnsi="Leelawadee" w:cs="Leelawadee"/>
        </w:rPr>
        <w:t xml:space="preserve"> </w:t>
      </w:r>
      <w:r w:rsidR="0047741D" w:rsidRPr="001A145D">
        <w:rPr>
          <w:rFonts w:ascii="Leelawadee" w:hAnsi="Leelawadee" w:cs="Leelawadee"/>
        </w:rPr>
        <w:t>(“</w:t>
      </w:r>
      <w:r w:rsidR="0047741D" w:rsidRPr="001A145D">
        <w:rPr>
          <w:rFonts w:ascii="Leelawadee" w:hAnsi="Leelawadee" w:cs="Leelawadee"/>
          <w:u w:val="single"/>
        </w:rPr>
        <w:t>Título Aquisitivo</w:t>
      </w:r>
      <w:r w:rsidR="0047741D" w:rsidRPr="001A145D">
        <w:rPr>
          <w:rFonts w:ascii="Leelawadee" w:hAnsi="Leelawadee" w:cs="Leelawadee"/>
        </w:rPr>
        <w:t>”)</w:t>
      </w:r>
      <w:bookmarkEnd w:id="19"/>
      <w:bookmarkEnd w:id="20"/>
      <w:r w:rsidR="0047741D" w:rsidRPr="001A145D">
        <w:rPr>
          <w:rFonts w:ascii="Leelawadee" w:hAnsi="Leelawadee" w:cs="Leelawadee"/>
        </w:rPr>
        <w:t>.</w:t>
      </w:r>
      <w:r w:rsidRPr="00D64113">
        <w:rPr>
          <w:rFonts w:ascii="Leelawadee" w:hAnsi="Leelawadee" w:cs="Leelawadee"/>
        </w:rPr>
        <w:t xml:space="preserve"> </w:t>
      </w:r>
    </w:p>
    <w:p w14:paraId="27744A62" w14:textId="77777777" w:rsidR="000F3E4A" w:rsidRPr="000F3E4A" w:rsidRDefault="000F3E4A" w:rsidP="000F3E4A">
      <w:pPr>
        <w:spacing w:line="360" w:lineRule="auto"/>
        <w:jc w:val="both"/>
        <w:rPr>
          <w:rFonts w:ascii="Leelawadee" w:hAnsi="Leelawadee" w:cs="Leelawadee"/>
        </w:rPr>
      </w:pPr>
    </w:p>
    <w:p w14:paraId="42B6B06B" w14:textId="2F5B7412" w:rsidR="00531584" w:rsidRPr="00925E74" w:rsidRDefault="00DD3AB3" w:rsidP="000F3E4A">
      <w:pPr>
        <w:spacing w:line="360" w:lineRule="auto"/>
        <w:jc w:val="both"/>
        <w:rPr>
          <w:rFonts w:ascii="Leelawadee" w:eastAsia="Arial Unicode MS" w:hAnsi="Leelawadee" w:cs="Leelawadee"/>
        </w:rPr>
      </w:pPr>
      <w:r w:rsidRPr="000F3E4A">
        <w:rPr>
          <w:rFonts w:ascii="Leelawadee" w:hAnsi="Leelawadee" w:cs="Leelawadee"/>
        </w:rPr>
        <w:t>3.</w:t>
      </w:r>
      <w:r w:rsidR="00640AC3" w:rsidRPr="000F3E4A">
        <w:rPr>
          <w:rFonts w:ascii="Leelawadee" w:hAnsi="Leelawadee" w:cs="Leelawadee"/>
        </w:rPr>
        <w:t>3</w:t>
      </w:r>
      <w:r w:rsidR="00C0679D" w:rsidRPr="000F3E4A">
        <w:rPr>
          <w:rFonts w:ascii="Leelawadee" w:hAnsi="Leelawadee" w:cs="Leelawadee"/>
        </w:rPr>
        <w:t>.</w:t>
      </w:r>
      <w:r w:rsidR="00C0679D" w:rsidRPr="000F3E4A">
        <w:rPr>
          <w:rFonts w:ascii="Leelawadee" w:hAnsi="Leelawadee" w:cs="Leelawadee"/>
        </w:rPr>
        <w:tab/>
      </w:r>
      <w:r w:rsidR="00531584" w:rsidRPr="000F3E4A">
        <w:rPr>
          <w:rFonts w:ascii="Leelawadee" w:hAnsi="Leelawadee" w:cs="Leelawadee"/>
          <w:u w:val="single"/>
        </w:rPr>
        <w:t>Compromisso</w:t>
      </w:r>
      <w:r w:rsidR="00531584" w:rsidRPr="000F3E4A">
        <w:rPr>
          <w:rFonts w:ascii="Leelawadee" w:hAnsi="Leelawadee" w:cs="Leelawadee"/>
        </w:rPr>
        <w:t xml:space="preserve">: </w:t>
      </w:r>
      <w:r w:rsidR="00C3564F" w:rsidRPr="000F3E4A">
        <w:rPr>
          <w:rFonts w:ascii="Leelawadee" w:hAnsi="Leelawadee" w:cs="Leelawadee"/>
        </w:rPr>
        <w:t>A</w:t>
      </w:r>
      <w:r w:rsidR="00531584" w:rsidRPr="000F3E4A">
        <w:rPr>
          <w:rFonts w:ascii="Leelawadee" w:hAnsi="Leelawadee" w:cs="Leelawadee"/>
        </w:rPr>
        <w:t xml:space="preserve"> F</w:t>
      </w:r>
      <w:r w:rsidR="00C3564F" w:rsidRPr="008F0F1B">
        <w:rPr>
          <w:rFonts w:ascii="Leelawadee" w:hAnsi="Leelawadee" w:cs="Leelawadee"/>
        </w:rPr>
        <w:t>iduciante</w:t>
      </w:r>
      <w:r w:rsidR="00531584" w:rsidRPr="008F0F1B">
        <w:rPr>
          <w:rFonts w:ascii="Leelawadee" w:hAnsi="Leelawadee" w:cs="Leelawadee"/>
        </w:rPr>
        <w:t xml:space="preserve"> </w:t>
      </w:r>
      <w:r w:rsidR="00C0679D" w:rsidRPr="00925E74">
        <w:rPr>
          <w:rFonts w:ascii="Leelawadee" w:hAnsi="Leelawadee" w:cs="Leelawadee"/>
        </w:rPr>
        <w:t xml:space="preserve">e </w:t>
      </w:r>
      <w:r w:rsidR="008961E6" w:rsidRPr="00925E74">
        <w:rPr>
          <w:rFonts w:ascii="Leelawadee" w:hAnsi="Leelawadee" w:cs="Leelawadee"/>
        </w:rPr>
        <w:t>a</w:t>
      </w:r>
      <w:r w:rsidR="003F2A4C" w:rsidRPr="0023521B">
        <w:rPr>
          <w:rFonts w:ascii="Leelawadee" w:hAnsi="Leelawadee" w:cs="Leelawadee"/>
        </w:rPr>
        <w:t xml:space="preserve"> Fiduciári</w:t>
      </w:r>
      <w:r w:rsidR="008961E6" w:rsidRPr="0023521B">
        <w:rPr>
          <w:rFonts w:ascii="Leelawadee" w:hAnsi="Leelawadee" w:cs="Leelawadee"/>
        </w:rPr>
        <w:t>a</w:t>
      </w:r>
      <w:r w:rsidR="003F2A4C" w:rsidRPr="0023521B">
        <w:rPr>
          <w:rFonts w:ascii="Leelawadee" w:hAnsi="Leelawadee" w:cs="Leelawadee"/>
        </w:rPr>
        <w:t xml:space="preserve"> </w:t>
      </w:r>
      <w:r w:rsidR="00531584" w:rsidRPr="0023521B">
        <w:rPr>
          <w:rFonts w:ascii="Leelawadee" w:hAnsi="Leelawadee" w:cs="Leelawadee"/>
        </w:rPr>
        <w:t>comprometem</w:t>
      </w:r>
      <w:r w:rsidR="006924EC" w:rsidRPr="0023521B">
        <w:rPr>
          <w:rFonts w:ascii="Leelawadee" w:hAnsi="Leelawadee" w:cs="Leelawadee"/>
        </w:rPr>
        <w:t>-se</w:t>
      </w:r>
      <w:r w:rsidR="00531584" w:rsidRPr="0023521B">
        <w:rPr>
          <w:rFonts w:ascii="Leelawadee" w:hAnsi="Leelawadee" w:cs="Leelawadee"/>
        </w:rPr>
        <w:t xml:space="preserve"> a manter o Imóve</w:t>
      </w:r>
      <w:r w:rsidR="00FC481E" w:rsidRPr="009263F0">
        <w:rPr>
          <w:rFonts w:ascii="Leelawadee" w:hAnsi="Leelawadee" w:cs="Leelawadee"/>
        </w:rPr>
        <w:t>l</w:t>
      </w:r>
      <w:r w:rsidR="00531584" w:rsidRPr="009263F0">
        <w:rPr>
          <w:rFonts w:ascii="Leelawadee" w:hAnsi="Leelawadee" w:cs="Leelawadee"/>
        </w:rPr>
        <w:t xml:space="preserve">, ora alienado fiduciariamente, em estado </w:t>
      </w:r>
      <w:r w:rsidR="00FA1FF2" w:rsidRPr="00D319C8">
        <w:rPr>
          <w:rFonts w:ascii="Leelawadee" w:hAnsi="Leelawadee" w:cs="Leelawadee"/>
        </w:rPr>
        <w:t xml:space="preserve">adequado </w:t>
      </w:r>
      <w:r w:rsidR="00531584" w:rsidRPr="00191A55">
        <w:rPr>
          <w:rFonts w:ascii="Leelawadee" w:hAnsi="Leelawadee" w:cs="Leelawadee"/>
        </w:rPr>
        <w:t>de segurança e utilização</w:t>
      </w:r>
      <w:r w:rsidR="00FA1FF2" w:rsidRPr="00191A55">
        <w:rPr>
          <w:rFonts w:ascii="Leelawadee" w:hAnsi="Leelawadee" w:cs="Leelawadee"/>
        </w:rPr>
        <w:t xml:space="preserve">, para as finalidades do </w:t>
      </w:r>
      <w:r w:rsidR="00AE686C" w:rsidRPr="00191A55">
        <w:rPr>
          <w:rFonts w:ascii="Leelawadee" w:hAnsi="Leelawadee" w:cs="Leelawadee"/>
        </w:rPr>
        <w:t>Imóve</w:t>
      </w:r>
      <w:r w:rsidR="00FC481E" w:rsidRPr="00191A55">
        <w:rPr>
          <w:rFonts w:ascii="Leelawadee" w:hAnsi="Leelawadee" w:cs="Leelawadee"/>
        </w:rPr>
        <w:t>l</w:t>
      </w:r>
      <w:r w:rsidR="00531584" w:rsidRPr="009B3301">
        <w:rPr>
          <w:rFonts w:ascii="Leelawadee" w:hAnsi="Leelawadee" w:cs="Leelawadee"/>
        </w:rPr>
        <w:t>.</w:t>
      </w:r>
      <w:r w:rsidR="00C0679D" w:rsidRPr="001A145D">
        <w:rPr>
          <w:rFonts w:ascii="Leelawadee" w:hAnsi="Leelawadee" w:cs="Leelawadee"/>
        </w:rPr>
        <w:t xml:space="preserve"> Ademais, </w:t>
      </w:r>
      <w:bookmarkStart w:id="21" w:name="_DV_C156"/>
      <w:r w:rsidR="008961E6" w:rsidRPr="001A145D">
        <w:rPr>
          <w:rFonts w:ascii="Leelawadee" w:hAnsi="Leelawadee" w:cs="Leelawadee"/>
        </w:rPr>
        <w:t>a</w:t>
      </w:r>
      <w:r w:rsidR="003F2A4C" w:rsidRPr="001A145D">
        <w:rPr>
          <w:rFonts w:ascii="Leelawadee" w:hAnsi="Leelawadee" w:cs="Leelawadee"/>
        </w:rPr>
        <w:t xml:space="preserve"> </w:t>
      </w:r>
      <w:r w:rsidR="003F2A4C" w:rsidRPr="001A145D">
        <w:rPr>
          <w:rFonts w:ascii="Leelawadee" w:eastAsia="Arial Unicode MS" w:hAnsi="Leelawadee" w:cs="Leelawadee"/>
        </w:rPr>
        <w:t>Fiduciári</w:t>
      </w:r>
      <w:r w:rsidR="008961E6" w:rsidRPr="001A145D">
        <w:rPr>
          <w:rFonts w:ascii="Leelawadee" w:eastAsia="Arial Unicode MS" w:hAnsi="Leelawadee" w:cs="Leelawadee"/>
        </w:rPr>
        <w:t>a</w:t>
      </w:r>
      <w:r w:rsidR="003F2A4C" w:rsidRPr="001A145D">
        <w:rPr>
          <w:rFonts w:ascii="Leelawadee" w:eastAsia="Arial Unicode MS" w:hAnsi="Leelawadee" w:cs="Leelawadee"/>
        </w:rPr>
        <w:t xml:space="preserve"> </w:t>
      </w:r>
      <w:r w:rsidR="00531584" w:rsidRPr="001A145D">
        <w:rPr>
          <w:rFonts w:ascii="Leelawadee" w:eastAsia="Arial Unicode MS" w:hAnsi="Leelawadee" w:cs="Leelawadee"/>
        </w:rPr>
        <w:t>declara</w:t>
      </w:r>
      <w:r w:rsidR="00C0679D" w:rsidRPr="001A145D">
        <w:rPr>
          <w:rFonts w:ascii="Leelawadee" w:eastAsia="Arial Unicode MS" w:hAnsi="Leelawadee" w:cs="Leelawadee"/>
        </w:rPr>
        <w:t>,</w:t>
      </w:r>
      <w:r w:rsidR="00531584" w:rsidRPr="001A145D">
        <w:rPr>
          <w:rFonts w:ascii="Leelawadee" w:eastAsia="Arial Unicode MS" w:hAnsi="Leelawadee" w:cs="Leelawadee"/>
        </w:rPr>
        <w:t xml:space="preserve"> desde já</w:t>
      </w:r>
      <w:r w:rsidR="00C0679D" w:rsidRPr="001A145D">
        <w:rPr>
          <w:rFonts w:ascii="Leelawadee" w:eastAsia="Arial Unicode MS" w:hAnsi="Leelawadee" w:cs="Leelawadee"/>
        </w:rPr>
        <w:t>,</w:t>
      </w:r>
      <w:r w:rsidR="00531584" w:rsidRPr="001A145D">
        <w:rPr>
          <w:rFonts w:ascii="Leelawadee" w:eastAsia="Arial Unicode MS" w:hAnsi="Leelawadee" w:cs="Leelawadee"/>
        </w:rPr>
        <w:t xml:space="preserve"> de forma irrevogável e irretratável que não possui qualquer objeção quanto à exploração </w:t>
      </w:r>
      <w:r w:rsidR="00C0679D" w:rsidRPr="001A145D">
        <w:rPr>
          <w:rFonts w:ascii="Leelawadee" w:eastAsia="Arial Unicode MS" w:hAnsi="Leelawadee" w:cs="Leelawadee"/>
        </w:rPr>
        <w:t xml:space="preserve">comercial </w:t>
      </w:r>
      <w:r w:rsidR="00531584" w:rsidRPr="001A145D">
        <w:rPr>
          <w:rFonts w:ascii="Leelawadee" w:eastAsia="Arial Unicode MS" w:hAnsi="Leelawadee" w:cs="Leelawadee"/>
        </w:rPr>
        <w:t>d</w:t>
      </w:r>
      <w:r w:rsidR="00A0443A" w:rsidRPr="001A145D">
        <w:rPr>
          <w:rFonts w:ascii="Leelawadee" w:eastAsia="Arial Unicode MS" w:hAnsi="Leelawadee" w:cs="Leelawadee"/>
        </w:rPr>
        <w:t xml:space="preserve">o </w:t>
      </w:r>
      <w:r w:rsidR="00AE686C" w:rsidRPr="001A145D">
        <w:rPr>
          <w:rFonts w:ascii="Leelawadee" w:hAnsi="Leelawadee" w:cs="Leelawadee"/>
        </w:rPr>
        <w:t>Imóve</w:t>
      </w:r>
      <w:r w:rsidR="00FC481E" w:rsidRPr="001A145D">
        <w:rPr>
          <w:rFonts w:ascii="Leelawadee" w:hAnsi="Leelawadee" w:cs="Leelawadee"/>
        </w:rPr>
        <w:t>l</w:t>
      </w:r>
      <w:r w:rsidR="00531584" w:rsidRPr="001A145D">
        <w:rPr>
          <w:rFonts w:ascii="Leelawadee" w:eastAsia="Arial Unicode MS" w:hAnsi="Leelawadee" w:cs="Leelawadee"/>
        </w:rPr>
        <w:t xml:space="preserve"> pel</w:t>
      </w:r>
      <w:r w:rsidR="00C0679D" w:rsidRPr="001A145D">
        <w:rPr>
          <w:rFonts w:ascii="Leelawadee" w:eastAsia="Arial Unicode MS" w:hAnsi="Leelawadee" w:cs="Leelawadee"/>
        </w:rPr>
        <w:t>a</w:t>
      </w:r>
      <w:r w:rsidR="008B5DDD" w:rsidRPr="001A145D">
        <w:rPr>
          <w:rFonts w:ascii="Leelawadee" w:eastAsia="Arial Unicode MS" w:hAnsi="Leelawadee" w:cs="Leelawadee"/>
        </w:rPr>
        <w:t xml:space="preserve"> Fiduciante</w:t>
      </w:r>
      <w:bookmarkEnd w:id="21"/>
      <w:r w:rsidR="00FA1FF2" w:rsidRPr="001A145D">
        <w:rPr>
          <w:rFonts w:ascii="Leelawadee" w:eastAsia="Arial Unicode MS" w:hAnsi="Leelawadee" w:cs="Leelawadee"/>
        </w:rPr>
        <w:t xml:space="preserve">, desde que respeitadas a natureza, finalidade e as licenças relacionadas ao </w:t>
      </w:r>
      <w:r w:rsidR="00AE686C" w:rsidRPr="001A145D">
        <w:rPr>
          <w:rFonts w:ascii="Leelawadee" w:hAnsi="Leelawadee" w:cs="Leelawadee"/>
        </w:rPr>
        <w:t>Imóve</w:t>
      </w:r>
      <w:r w:rsidR="00FC481E" w:rsidRPr="001A145D">
        <w:rPr>
          <w:rFonts w:ascii="Leelawadee" w:hAnsi="Leelawadee" w:cs="Leelawadee"/>
        </w:rPr>
        <w:t>l</w:t>
      </w:r>
      <w:r w:rsidR="00FA1FF2" w:rsidRPr="001A145D">
        <w:rPr>
          <w:rFonts w:ascii="Leelawadee" w:eastAsia="Arial Unicode MS" w:hAnsi="Leelawadee" w:cs="Leelawadee"/>
        </w:rPr>
        <w:t>, e desde que as atividades nele desenvolvidas não atentem os bons usos e costumes</w:t>
      </w:r>
      <w:r w:rsidR="00DD05B1" w:rsidRPr="001A145D">
        <w:rPr>
          <w:rFonts w:ascii="Leelawadee" w:eastAsia="Arial Unicode MS" w:hAnsi="Leelawadee" w:cs="Leelawadee"/>
        </w:rPr>
        <w:t xml:space="preserve">, ressalvados os atos de responsabilidade do locatário, que seguirão os termos e condições do respectivo </w:t>
      </w:r>
      <w:r w:rsidR="008F0F1B">
        <w:rPr>
          <w:rFonts w:ascii="Leelawadee" w:eastAsia="Arial Unicode MS" w:hAnsi="Leelawadee" w:cs="Leelawadee"/>
        </w:rPr>
        <w:t>c</w:t>
      </w:r>
      <w:r w:rsidR="00210128" w:rsidRPr="008F0F1B">
        <w:rPr>
          <w:rFonts w:ascii="Leelawadee" w:eastAsia="Arial Unicode MS" w:hAnsi="Leelawadee" w:cs="Leelawadee"/>
        </w:rPr>
        <w:t>ontrato</w:t>
      </w:r>
      <w:r w:rsidR="00DD05B1" w:rsidRPr="008F0F1B">
        <w:rPr>
          <w:rFonts w:ascii="Leelawadee" w:eastAsia="Arial Unicode MS" w:hAnsi="Leelawadee" w:cs="Leelawadee"/>
        </w:rPr>
        <w:t xml:space="preserve"> de </w:t>
      </w:r>
      <w:r w:rsidR="008F0F1B">
        <w:rPr>
          <w:rFonts w:ascii="Leelawadee" w:eastAsia="Arial Unicode MS" w:hAnsi="Leelawadee" w:cs="Leelawadee"/>
        </w:rPr>
        <w:t>l</w:t>
      </w:r>
      <w:r w:rsidR="00210128" w:rsidRPr="008F0F1B">
        <w:rPr>
          <w:rFonts w:ascii="Leelawadee" w:eastAsia="Arial Unicode MS" w:hAnsi="Leelawadee" w:cs="Leelawadee"/>
        </w:rPr>
        <w:t>ocação</w:t>
      </w:r>
      <w:r w:rsidR="00531584" w:rsidRPr="008F0F1B">
        <w:rPr>
          <w:rFonts w:ascii="Leelawadee" w:eastAsia="Arial Unicode MS" w:hAnsi="Leelawadee" w:cs="Leelawadee"/>
        </w:rPr>
        <w:t>.</w:t>
      </w:r>
      <w:r w:rsidR="00054831" w:rsidRPr="00925E74">
        <w:rPr>
          <w:rFonts w:ascii="Leelawadee" w:eastAsia="Arial Unicode MS" w:hAnsi="Leelawadee" w:cs="Leelawadee"/>
        </w:rPr>
        <w:t xml:space="preserve"> </w:t>
      </w:r>
    </w:p>
    <w:p w14:paraId="759AC140" w14:textId="77777777" w:rsidR="00650080" w:rsidRPr="00D319C8" w:rsidRDefault="00650080" w:rsidP="00D319C8">
      <w:pPr>
        <w:spacing w:line="360" w:lineRule="auto"/>
        <w:jc w:val="both"/>
        <w:rPr>
          <w:rFonts w:ascii="Leelawadee" w:eastAsia="Arial Unicode MS" w:hAnsi="Leelawadee" w:cs="Leelawadee"/>
        </w:rPr>
      </w:pPr>
    </w:p>
    <w:p w14:paraId="4CF49FEC" w14:textId="6A686FAC" w:rsidR="00531584" w:rsidRPr="001A145D" w:rsidRDefault="00650080"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4</w:t>
      </w:r>
      <w:r w:rsidR="003F2A4C"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Constituição da Propriedade Fiduciária</w:t>
      </w:r>
      <w:r w:rsidR="00531584" w:rsidRPr="001A145D">
        <w:rPr>
          <w:rFonts w:ascii="Leelawadee" w:hAnsi="Leelawadee" w:cs="Leelawadee"/>
        </w:rPr>
        <w:t xml:space="preserve">: Mediante o registro da presente </w:t>
      </w:r>
      <w:r w:rsidR="007A5089" w:rsidRPr="001A145D">
        <w:rPr>
          <w:rFonts w:ascii="Leelawadee" w:hAnsi="Leelawadee" w:cs="Leelawadee"/>
        </w:rPr>
        <w:t>a</w:t>
      </w:r>
      <w:r w:rsidR="00531584" w:rsidRPr="001A145D">
        <w:rPr>
          <w:rFonts w:ascii="Leelawadee" w:hAnsi="Leelawadee" w:cs="Leelawadee"/>
        </w:rPr>
        <w:t xml:space="preserve">lienação </w:t>
      </w:r>
      <w:r w:rsidR="007A5089" w:rsidRPr="001A145D">
        <w:rPr>
          <w:rFonts w:ascii="Leelawadee" w:hAnsi="Leelawadee" w:cs="Leelawadee"/>
        </w:rPr>
        <w:t>f</w:t>
      </w:r>
      <w:r w:rsidR="00531584" w:rsidRPr="001A145D">
        <w:rPr>
          <w:rFonts w:ascii="Leelawadee" w:hAnsi="Leelawadee" w:cs="Leelawadee"/>
        </w:rPr>
        <w:t xml:space="preserve">iduciária estará constituída a propriedade fiduciária sobre o </w:t>
      </w:r>
      <w:r w:rsidR="00AE686C" w:rsidRPr="001A145D">
        <w:rPr>
          <w:rFonts w:ascii="Leelawadee" w:hAnsi="Leelawadee" w:cs="Leelawadee"/>
        </w:rPr>
        <w:t>Imóve</w:t>
      </w:r>
      <w:r w:rsidR="00FC481E" w:rsidRPr="001A145D">
        <w:rPr>
          <w:rFonts w:ascii="Leelawadee" w:hAnsi="Leelawadee" w:cs="Leelawadee"/>
        </w:rPr>
        <w:t>l</w:t>
      </w:r>
      <w:r w:rsidR="00531584" w:rsidRPr="001A145D">
        <w:rPr>
          <w:rFonts w:ascii="Leelawadee" w:hAnsi="Leelawadee" w:cs="Leelawadee"/>
        </w:rPr>
        <w:t xml:space="preserve"> em nome d</w:t>
      </w:r>
      <w:r w:rsidR="008961E6" w:rsidRPr="001A145D">
        <w:rPr>
          <w:rFonts w:ascii="Leelawadee" w:hAnsi="Leelawadee" w:cs="Leelawadee"/>
        </w:rPr>
        <w:t>a</w:t>
      </w:r>
      <w:r w:rsidR="00531584" w:rsidRPr="001A145D">
        <w:rPr>
          <w:rFonts w:ascii="Leelawadee" w:hAnsi="Leelawadee" w:cs="Leelawadee"/>
        </w:rPr>
        <w:t xml:space="preserve"> Fiduciári</w:t>
      </w:r>
      <w:r w:rsidR="008961E6" w:rsidRPr="001A145D">
        <w:rPr>
          <w:rFonts w:ascii="Leelawadee" w:hAnsi="Leelawadee" w:cs="Leelawadee"/>
        </w:rPr>
        <w:t>a</w:t>
      </w:r>
      <w:r w:rsidR="00531584" w:rsidRPr="001A145D">
        <w:rPr>
          <w:rFonts w:ascii="Leelawadee" w:hAnsi="Leelawadee" w:cs="Leelawadee"/>
        </w:rPr>
        <w:t xml:space="preserve">, efetivando-se o desdobramento da posse e tornando-se </w:t>
      </w:r>
      <w:r w:rsidR="008961E6" w:rsidRPr="001A145D">
        <w:rPr>
          <w:rFonts w:ascii="Leelawadee" w:hAnsi="Leelawadee" w:cs="Leelawadee"/>
        </w:rPr>
        <w:t>a</w:t>
      </w:r>
      <w:r w:rsidR="00BA7DDA" w:rsidRPr="001A145D">
        <w:rPr>
          <w:rFonts w:ascii="Leelawadee" w:hAnsi="Leelawadee" w:cs="Leelawadee"/>
        </w:rPr>
        <w:t xml:space="preserve"> </w:t>
      </w:r>
      <w:r w:rsidR="00531584" w:rsidRPr="001A145D">
        <w:rPr>
          <w:rFonts w:ascii="Leelawadee" w:hAnsi="Leelawadee" w:cs="Leelawadee"/>
        </w:rPr>
        <w:t>Fiduciári</w:t>
      </w:r>
      <w:r w:rsidR="008961E6" w:rsidRPr="001A145D">
        <w:rPr>
          <w:rFonts w:ascii="Leelawadee" w:hAnsi="Leelawadee" w:cs="Leelawadee"/>
        </w:rPr>
        <w:t>a</w:t>
      </w:r>
      <w:r w:rsidR="00531584" w:rsidRPr="001A145D">
        <w:rPr>
          <w:rFonts w:ascii="Leelawadee" w:hAnsi="Leelawadee" w:cs="Leelawadee"/>
        </w:rPr>
        <w:t xml:space="preserve"> possuidor</w:t>
      </w:r>
      <w:r w:rsidR="008961E6" w:rsidRPr="001A145D">
        <w:rPr>
          <w:rFonts w:ascii="Leelawadee" w:hAnsi="Leelawadee" w:cs="Leelawadee"/>
        </w:rPr>
        <w:t>a</w:t>
      </w:r>
      <w:r w:rsidR="00531584" w:rsidRPr="001A145D">
        <w:rPr>
          <w:rFonts w:ascii="Leelawadee" w:hAnsi="Leelawadee" w:cs="Leelawadee"/>
        </w:rPr>
        <w:t xml:space="preserve"> </w:t>
      </w:r>
      <w:r w:rsidR="00BA7DDA" w:rsidRPr="001A145D">
        <w:rPr>
          <w:rFonts w:ascii="Leelawadee" w:hAnsi="Leelawadee" w:cs="Leelawadee"/>
        </w:rPr>
        <w:t>indiret</w:t>
      </w:r>
      <w:r w:rsidR="008961E6" w:rsidRPr="001A145D">
        <w:rPr>
          <w:rFonts w:ascii="Leelawadee" w:hAnsi="Leelawadee" w:cs="Leelawadee"/>
        </w:rPr>
        <w:t>a</w:t>
      </w:r>
      <w:r w:rsidR="00BA7DDA" w:rsidRPr="001A145D">
        <w:rPr>
          <w:rFonts w:ascii="Leelawadee" w:hAnsi="Leelawadee" w:cs="Leelawadee"/>
        </w:rPr>
        <w:t xml:space="preserve"> </w:t>
      </w:r>
      <w:r w:rsidR="00531584" w:rsidRPr="001A145D">
        <w:rPr>
          <w:rFonts w:ascii="Leelawadee" w:hAnsi="Leelawadee" w:cs="Leelawadee"/>
        </w:rPr>
        <w:t xml:space="preserve">do </w:t>
      </w:r>
      <w:r w:rsidR="00AE686C" w:rsidRPr="001A145D">
        <w:rPr>
          <w:rFonts w:ascii="Leelawadee" w:hAnsi="Leelawadee" w:cs="Leelawadee"/>
        </w:rPr>
        <w:t>Imóve</w:t>
      </w:r>
      <w:r w:rsidR="007C6039" w:rsidRPr="001A145D">
        <w:rPr>
          <w:rFonts w:ascii="Leelawadee" w:hAnsi="Leelawadee" w:cs="Leelawadee"/>
        </w:rPr>
        <w:t>l</w:t>
      </w:r>
      <w:r w:rsidR="00531584" w:rsidRPr="001A145D">
        <w:rPr>
          <w:rFonts w:ascii="Leelawadee" w:hAnsi="Leelawadee" w:cs="Leelawadee"/>
        </w:rPr>
        <w:t>.</w:t>
      </w:r>
    </w:p>
    <w:p w14:paraId="5FA7FB52" w14:textId="77777777" w:rsidR="005B1DF6" w:rsidRPr="001A145D" w:rsidRDefault="005B1DF6" w:rsidP="001A145D">
      <w:pPr>
        <w:spacing w:line="360" w:lineRule="auto"/>
        <w:jc w:val="both"/>
        <w:rPr>
          <w:rFonts w:ascii="Leelawadee" w:hAnsi="Leelawadee" w:cs="Leelawadee"/>
        </w:rPr>
      </w:pPr>
    </w:p>
    <w:p w14:paraId="4A6169C8" w14:textId="00B42F07" w:rsidR="00531584" w:rsidRPr="001A145D" w:rsidRDefault="00357909"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5</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Posse Direta</w:t>
      </w:r>
      <w:r w:rsidR="00531584" w:rsidRPr="001A145D">
        <w:rPr>
          <w:rFonts w:ascii="Leelawadee" w:hAnsi="Leelawadee" w:cs="Leelawadee"/>
        </w:rPr>
        <w:t xml:space="preserve">: </w:t>
      </w:r>
      <w:r w:rsidR="00824C33" w:rsidRPr="001A145D">
        <w:rPr>
          <w:rFonts w:ascii="Leelawadee" w:hAnsi="Leelawadee" w:cs="Leelawadee"/>
        </w:rPr>
        <w:t xml:space="preserve">A posse direta fica investida </w:t>
      </w:r>
      <w:r w:rsidR="007A5089" w:rsidRPr="001A145D">
        <w:rPr>
          <w:rFonts w:ascii="Leelawadee" w:hAnsi="Leelawadee" w:cs="Leelawadee"/>
        </w:rPr>
        <w:t>à Fiduciante, conforme o caso</w:t>
      </w:r>
      <w:r w:rsidR="00824C33" w:rsidRPr="001A145D">
        <w:rPr>
          <w:rFonts w:ascii="Leelawadee" w:hAnsi="Leelawadee" w:cs="Leelawadee"/>
        </w:rPr>
        <w:t xml:space="preserve">, </w:t>
      </w:r>
      <w:r w:rsidR="00083152" w:rsidRPr="001A145D">
        <w:rPr>
          <w:rFonts w:ascii="Leelawadee" w:hAnsi="Leelawadee" w:cs="Leelawadee"/>
        </w:rPr>
        <w:t xml:space="preserve">segundo o Contrato de Locação Atípica, </w:t>
      </w:r>
      <w:r w:rsidR="00824C33" w:rsidRPr="001A145D">
        <w:rPr>
          <w:rFonts w:ascii="Leelawadee" w:hAnsi="Leelawadee" w:cs="Leelawadee"/>
        </w:rPr>
        <w:t xml:space="preserve">que se obriga por si e por terceiros, a manter, conservar e guardar o </w:t>
      </w:r>
      <w:r w:rsidR="00AE686C" w:rsidRPr="001A145D">
        <w:rPr>
          <w:rFonts w:ascii="Leelawadee" w:hAnsi="Leelawadee" w:cs="Leelawadee"/>
        </w:rPr>
        <w:t>Imóve</w:t>
      </w:r>
      <w:r w:rsidR="007C6039" w:rsidRPr="001A145D">
        <w:rPr>
          <w:rFonts w:ascii="Leelawadee" w:hAnsi="Leelawadee" w:cs="Leelawadee"/>
        </w:rPr>
        <w:t>l</w:t>
      </w:r>
      <w:r w:rsidR="00824C33" w:rsidRPr="001A145D">
        <w:rPr>
          <w:rFonts w:ascii="Leelawadee" w:hAnsi="Leelawadee" w:cs="Leelawadee"/>
        </w:rPr>
        <w:t xml:space="preserve">, pagar </w:t>
      </w:r>
      <w:r w:rsidR="00824C33" w:rsidRPr="001A145D">
        <w:rPr>
          <w:rFonts w:ascii="Leelawadee" w:hAnsi="Leelawadee" w:cs="Leelawadee"/>
        </w:rPr>
        <w:lastRenderedPageBreak/>
        <w:t xml:space="preserve">pontualmente todos os tributos, taxas e quaisquer outras contribuições ou encargos que incidam ou venham a incidir sobre eles ou que sejam inerentes à </w:t>
      </w:r>
      <w:r w:rsidR="007A5089" w:rsidRPr="001A145D">
        <w:rPr>
          <w:rFonts w:ascii="Leelawadee" w:hAnsi="Leelawadee" w:cs="Leelawadee"/>
        </w:rPr>
        <w:t>presente garantia</w:t>
      </w:r>
      <w:r w:rsidR="00531584" w:rsidRPr="001A145D">
        <w:rPr>
          <w:rFonts w:ascii="Leelawadee" w:hAnsi="Leelawadee" w:cs="Leelawadee"/>
        </w:rPr>
        <w:t>.</w:t>
      </w:r>
    </w:p>
    <w:p w14:paraId="1623F434" w14:textId="77777777" w:rsidR="003C3769" w:rsidRPr="001A145D" w:rsidRDefault="003C3769" w:rsidP="001A145D">
      <w:pPr>
        <w:spacing w:line="360" w:lineRule="auto"/>
        <w:jc w:val="both"/>
        <w:rPr>
          <w:rFonts w:ascii="Leelawadee" w:hAnsi="Leelawadee" w:cs="Leelawadee"/>
        </w:rPr>
      </w:pPr>
    </w:p>
    <w:p w14:paraId="7C5C1A7F" w14:textId="5F0F2F6A" w:rsidR="00531584" w:rsidRPr="001A145D" w:rsidRDefault="00357909"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6</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Reembolso de Encargos</w:t>
      </w:r>
      <w:r w:rsidR="00531584" w:rsidRPr="001A145D">
        <w:rPr>
          <w:rFonts w:ascii="Leelawadee" w:hAnsi="Leelawadee" w:cs="Leelawadee"/>
        </w:rPr>
        <w:t xml:space="preserve">: Se </w:t>
      </w:r>
      <w:r w:rsidR="008961E6" w:rsidRPr="001A145D">
        <w:rPr>
          <w:rFonts w:ascii="Leelawadee" w:hAnsi="Leelawadee" w:cs="Leelawadee"/>
        </w:rPr>
        <w:t>a</w:t>
      </w:r>
      <w:r w:rsidR="00BA7DDA" w:rsidRPr="001A145D">
        <w:rPr>
          <w:rFonts w:ascii="Leelawadee" w:hAnsi="Leelawadee" w:cs="Leelawadee"/>
        </w:rPr>
        <w:t xml:space="preserve"> Fiduciári</w:t>
      </w:r>
      <w:r w:rsidR="008961E6" w:rsidRPr="001A145D">
        <w:rPr>
          <w:rFonts w:ascii="Leelawadee" w:hAnsi="Leelawadee" w:cs="Leelawadee"/>
        </w:rPr>
        <w:t>a</w:t>
      </w:r>
      <w:r w:rsidR="00BA7DDA" w:rsidRPr="001A145D">
        <w:rPr>
          <w:rFonts w:ascii="Leelawadee" w:hAnsi="Leelawadee" w:cs="Leelawadee"/>
        </w:rPr>
        <w:t xml:space="preserve"> </w:t>
      </w:r>
      <w:r w:rsidR="00531584" w:rsidRPr="001A145D">
        <w:rPr>
          <w:rFonts w:ascii="Leelawadee" w:hAnsi="Leelawadee" w:cs="Leelawadee"/>
        </w:rPr>
        <w:t>vier a pagar</w:t>
      </w:r>
      <w:r w:rsidR="008C30D8" w:rsidRPr="001A145D">
        <w:rPr>
          <w:rFonts w:ascii="Leelawadee" w:hAnsi="Leelawadee" w:cs="Leelawadee"/>
        </w:rPr>
        <w:t xml:space="preserve">, com recursos </w:t>
      </w:r>
      <w:r w:rsidR="00497D49" w:rsidRPr="001A145D">
        <w:rPr>
          <w:rFonts w:ascii="Leelawadee" w:hAnsi="Leelawadee" w:cs="Leelawadee"/>
        </w:rPr>
        <w:t xml:space="preserve">decorrentes </w:t>
      </w:r>
      <w:r w:rsidR="008C30D8" w:rsidRPr="001A145D">
        <w:rPr>
          <w:rFonts w:ascii="Leelawadee" w:hAnsi="Leelawadee" w:cs="Leelawadee"/>
        </w:rPr>
        <w:t>do Patrimônio Separado da Emissão,</w:t>
      </w:r>
      <w:r w:rsidR="00531584" w:rsidRPr="001A145D">
        <w:rPr>
          <w:rFonts w:ascii="Leelawadee" w:hAnsi="Leelawadee" w:cs="Leelawadee"/>
        </w:rPr>
        <w:t xml:space="preserve"> algum dos tributos e/ou encargos inerentes ao </w:t>
      </w:r>
      <w:r w:rsidR="00AE686C" w:rsidRPr="001A145D">
        <w:rPr>
          <w:rFonts w:ascii="Leelawadee" w:hAnsi="Leelawadee" w:cs="Leelawadee"/>
        </w:rPr>
        <w:t>Imóve</w:t>
      </w:r>
      <w:r w:rsidR="007C6039" w:rsidRPr="001A145D">
        <w:rPr>
          <w:rFonts w:ascii="Leelawadee" w:hAnsi="Leelawadee" w:cs="Leelawadee"/>
        </w:rPr>
        <w:t>l</w:t>
      </w:r>
      <w:r w:rsidR="00531584" w:rsidRPr="001A145D">
        <w:rPr>
          <w:rFonts w:ascii="Leelawadee" w:hAnsi="Leelawadee" w:cs="Leelawadee"/>
        </w:rPr>
        <w:t xml:space="preserve">, </w:t>
      </w:r>
      <w:r w:rsidR="00C0679D" w:rsidRPr="001A145D">
        <w:rPr>
          <w:rFonts w:ascii="Leelawadee" w:hAnsi="Leelawadee" w:cs="Leelawadee"/>
        </w:rPr>
        <w:t>a</w:t>
      </w:r>
      <w:r w:rsidR="007A5089" w:rsidRPr="001A145D">
        <w:rPr>
          <w:rFonts w:ascii="Leelawadee" w:hAnsi="Leelawadee" w:cs="Leelawadee"/>
        </w:rPr>
        <w:t xml:space="preserve"> Fiduciante </w:t>
      </w:r>
      <w:r w:rsidR="00531584" w:rsidRPr="001A145D">
        <w:rPr>
          <w:rFonts w:ascii="Leelawadee" w:hAnsi="Leelawadee" w:cs="Leelawadee"/>
        </w:rPr>
        <w:t>dever</w:t>
      </w:r>
      <w:r w:rsidR="007A5089" w:rsidRPr="001A145D">
        <w:rPr>
          <w:rFonts w:ascii="Leelawadee" w:hAnsi="Leelawadee" w:cs="Leelawadee"/>
        </w:rPr>
        <w:t>á</w:t>
      </w:r>
      <w:r w:rsidR="00531584" w:rsidRPr="001A145D">
        <w:rPr>
          <w:rFonts w:ascii="Leelawadee" w:hAnsi="Leelawadee" w:cs="Leelawadee"/>
        </w:rPr>
        <w:t xml:space="preserve"> reembolsá-</w:t>
      </w:r>
      <w:r w:rsidR="00BA7DDA" w:rsidRPr="001A145D">
        <w:rPr>
          <w:rFonts w:ascii="Leelawadee" w:hAnsi="Leelawadee" w:cs="Leelawadee"/>
        </w:rPr>
        <w:t>l</w:t>
      </w:r>
      <w:r w:rsidR="004B4D26" w:rsidRPr="001A145D">
        <w:rPr>
          <w:rFonts w:ascii="Leelawadee" w:hAnsi="Leelawadee" w:cs="Leelawadee"/>
        </w:rPr>
        <w:t>a</w:t>
      </w:r>
      <w:r w:rsidR="00BA7DDA" w:rsidRPr="001A145D">
        <w:rPr>
          <w:rFonts w:ascii="Leelawadee" w:hAnsi="Leelawadee" w:cs="Leelawadee"/>
        </w:rPr>
        <w:t xml:space="preserve"> </w:t>
      </w:r>
      <w:r w:rsidR="00531584" w:rsidRPr="001A145D">
        <w:rPr>
          <w:rFonts w:ascii="Leelawadee" w:hAnsi="Leelawadee" w:cs="Leelawadee"/>
        </w:rPr>
        <w:t xml:space="preserve">dentro de 5 (cinco) </w:t>
      </w:r>
      <w:r w:rsidR="00CA2D69" w:rsidRPr="001A145D">
        <w:rPr>
          <w:rFonts w:ascii="Leelawadee" w:hAnsi="Leelawadee" w:cs="Leelawadee"/>
        </w:rPr>
        <w:t>D</w:t>
      </w:r>
      <w:r w:rsidR="00531584" w:rsidRPr="001A145D">
        <w:rPr>
          <w:rFonts w:ascii="Leelawadee" w:hAnsi="Leelawadee" w:cs="Leelawadee"/>
        </w:rPr>
        <w:t xml:space="preserve">ias </w:t>
      </w:r>
      <w:r w:rsidR="00CA2D69" w:rsidRPr="001A145D">
        <w:rPr>
          <w:rFonts w:ascii="Leelawadee" w:hAnsi="Leelawadee" w:cs="Leelawadee"/>
        </w:rPr>
        <w:t>Ú</w:t>
      </w:r>
      <w:r w:rsidR="00531584" w:rsidRPr="001A145D">
        <w:rPr>
          <w:rFonts w:ascii="Leelawadee" w:hAnsi="Leelawadee" w:cs="Leelawadee"/>
        </w:rPr>
        <w:t>teis, contados do recebimento de sua comunicação</w:t>
      </w:r>
      <w:r w:rsidR="00F17F54" w:rsidRPr="001A145D">
        <w:rPr>
          <w:rFonts w:ascii="Leelawadee" w:hAnsi="Leelawadee" w:cs="Leelawadee"/>
        </w:rPr>
        <w:t xml:space="preserve"> e da apresentação do comprovante de pagamento</w:t>
      </w:r>
      <w:r w:rsidR="00531584" w:rsidRPr="001A145D">
        <w:rPr>
          <w:rFonts w:ascii="Leelawadee" w:hAnsi="Leelawadee" w:cs="Leelawadee"/>
        </w:rPr>
        <w:t xml:space="preserve">, sendo aplicáveis, em caso de atraso no pagamento, multa moratória </w:t>
      </w:r>
      <w:r w:rsidR="00E877EF" w:rsidRPr="001A145D">
        <w:rPr>
          <w:rFonts w:ascii="Leelawadee" w:hAnsi="Leelawadee" w:cs="Leelawadee"/>
        </w:rPr>
        <w:t xml:space="preserve">não compensatória </w:t>
      </w:r>
      <w:r w:rsidR="00531584" w:rsidRPr="001A145D">
        <w:rPr>
          <w:rFonts w:ascii="Leelawadee" w:hAnsi="Leelawadee" w:cs="Leelawadee"/>
        </w:rPr>
        <w:t>de 2% (dois por cento), bem como juros de mora de 1% (um por cento) ao mês</w:t>
      </w:r>
      <w:r w:rsidR="00BA7DDA" w:rsidRPr="001A145D">
        <w:rPr>
          <w:rFonts w:ascii="Leelawadee" w:hAnsi="Leelawadee" w:cs="Leelawadee"/>
        </w:rPr>
        <w:t>, sem prejuízo da correção monetária</w:t>
      </w:r>
      <w:r w:rsidR="00531584" w:rsidRPr="001A145D">
        <w:rPr>
          <w:rFonts w:ascii="Leelawadee" w:hAnsi="Leelawadee" w:cs="Leelawadee"/>
        </w:rPr>
        <w:t>.</w:t>
      </w:r>
    </w:p>
    <w:p w14:paraId="74716F66" w14:textId="77777777" w:rsidR="00531584" w:rsidRPr="001A145D" w:rsidRDefault="00531584" w:rsidP="001A145D">
      <w:pPr>
        <w:spacing w:line="360" w:lineRule="auto"/>
        <w:jc w:val="both"/>
        <w:rPr>
          <w:rFonts w:ascii="Leelawadee" w:hAnsi="Leelawadee" w:cs="Leelawadee"/>
        </w:rPr>
      </w:pPr>
    </w:p>
    <w:p w14:paraId="3ECB803C" w14:textId="2860A32C" w:rsidR="00531584" w:rsidRPr="001A145D" w:rsidRDefault="00357909"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7</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Direito de Comprovação de Pagamento</w:t>
      </w:r>
      <w:r w:rsidR="00531584" w:rsidRPr="001A145D">
        <w:rPr>
          <w:rFonts w:ascii="Leelawadee" w:hAnsi="Leelawadee" w:cs="Leelawadee"/>
        </w:rPr>
        <w:t xml:space="preserve">: </w:t>
      </w:r>
      <w:r w:rsidR="004B4D26" w:rsidRPr="001A145D">
        <w:rPr>
          <w:rFonts w:ascii="Leelawadee" w:hAnsi="Leelawadee" w:cs="Leelawadee"/>
        </w:rPr>
        <w:t>A</w:t>
      </w:r>
      <w:r w:rsidR="00BA7DDA" w:rsidRPr="001A145D">
        <w:rPr>
          <w:rFonts w:ascii="Leelawadee" w:hAnsi="Leelawadee" w:cs="Leelawadee"/>
        </w:rPr>
        <w:t xml:space="preserve"> </w:t>
      </w:r>
      <w:r w:rsidR="00531584" w:rsidRPr="001A145D">
        <w:rPr>
          <w:rFonts w:ascii="Leelawadee" w:hAnsi="Leelawadee" w:cs="Leelawadee"/>
        </w:rPr>
        <w:t>Fiduciári</w:t>
      </w:r>
      <w:r w:rsidR="004B4D26" w:rsidRPr="001A145D">
        <w:rPr>
          <w:rFonts w:ascii="Leelawadee" w:hAnsi="Leelawadee" w:cs="Leelawadee"/>
        </w:rPr>
        <w:t>a</w:t>
      </w:r>
      <w:r w:rsidR="00531584" w:rsidRPr="001A145D">
        <w:rPr>
          <w:rFonts w:ascii="Leelawadee" w:hAnsi="Leelawadee" w:cs="Leelawadee"/>
        </w:rPr>
        <w:t xml:space="preserve"> reserva-se o direito de, a qualquer tempo exigir</w:t>
      </w:r>
      <w:r w:rsidR="00AE4724" w:rsidRPr="001A145D">
        <w:rPr>
          <w:rFonts w:ascii="Leelawadee" w:hAnsi="Leelawadee" w:cs="Leelawadee"/>
        </w:rPr>
        <w:t xml:space="preserve"> da Fiduciante</w:t>
      </w:r>
      <w:r w:rsidR="00A11AD9" w:rsidRPr="001A145D">
        <w:rPr>
          <w:rFonts w:ascii="Leelawadee" w:hAnsi="Leelawadee" w:cs="Leelawadee"/>
        </w:rPr>
        <w:t xml:space="preserve"> </w:t>
      </w:r>
      <w:r w:rsidR="00AE4724" w:rsidRPr="001A145D">
        <w:rPr>
          <w:rFonts w:ascii="Leelawadee" w:hAnsi="Leelawadee" w:cs="Leelawadee"/>
        </w:rPr>
        <w:t>os</w:t>
      </w:r>
      <w:r w:rsidR="00531584" w:rsidRPr="001A145D">
        <w:rPr>
          <w:rFonts w:ascii="Leelawadee" w:hAnsi="Leelawadee" w:cs="Leelawadee"/>
        </w:rPr>
        <w:t xml:space="preserve"> comprovantes de pagamento de encargos fiscais e/ou tributários, ou de quaisquer outras contribuições relativas ao </w:t>
      </w:r>
      <w:r w:rsidR="00AE686C" w:rsidRPr="001A145D">
        <w:rPr>
          <w:rFonts w:ascii="Leelawadee" w:hAnsi="Leelawadee" w:cs="Leelawadee"/>
        </w:rPr>
        <w:t>Imóve</w:t>
      </w:r>
      <w:r w:rsidR="007C6039" w:rsidRPr="001A145D">
        <w:rPr>
          <w:rFonts w:ascii="Leelawadee" w:hAnsi="Leelawadee" w:cs="Leelawadee"/>
        </w:rPr>
        <w:t>l</w:t>
      </w:r>
      <w:r w:rsidR="00AE4724" w:rsidRPr="001A145D">
        <w:rPr>
          <w:rFonts w:ascii="Leelawadee" w:hAnsi="Leelawadee" w:cs="Leelawadee"/>
        </w:rPr>
        <w:t xml:space="preserve">, com o que a Fiduciante desde já se obriga a </w:t>
      </w:r>
      <w:r w:rsidR="00D55C3E" w:rsidRPr="001A145D">
        <w:rPr>
          <w:rFonts w:ascii="Leelawadee" w:hAnsi="Leelawadee" w:cs="Leelawadee"/>
        </w:rPr>
        <w:t xml:space="preserve">entregar em até </w:t>
      </w:r>
      <w:r w:rsidR="001D40D2" w:rsidRPr="001A145D">
        <w:rPr>
          <w:rFonts w:ascii="Leelawadee" w:hAnsi="Leelawadee" w:cs="Leelawadee"/>
        </w:rPr>
        <w:t>5</w:t>
      </w:r>
      <w:r w:rsidR="00D55C3E" w:rsidRPr="001A145D">
        <w:rPr>
          <w:rFonts w:ascii="Leelawadee" w:hAnsi="Leelawadee" w:cs="Leelawadee"/>
        </w:rPr>
        <w:t xml:space="preserve"> (</w:t>
      </w:r>
      <w:r w:rsidR="001D40D2" w:rsidRPr="001A145D">
        <w:rPr>
          <w:rFonts w:ascii="Leelawadee" w:hAnsi="Leelawadee" w:cs="Leelawadee"/>
        </w:rPr>
        <w:t>cinco</w:t>
      </w:r>
      <w:r w:rsidR="00D55C3E" w:rsidRPr="001A145D">
        <w:rPr>
          <w:rFonts w:ascii="Leelawadee" w:hAnsi="Leelawadee" w:cs="Leelawadee"/>
        </w:rPr>
        <w:t xml:space="preserve">) </w:t>
      </w:r>
      <w:r w:rsidR="00CA2D69" w:rsidRPr="001A145D">
        <w:rPr>
          <w:rFonts w:ascii="Leelawadee" w:hAnsi="Leelawadee" w:cs="Leelawadee"/>
        </w:rPr>
        <w:t>D</w:t>
      </w:r>
      <w:r w:rsidR="00D55C3E" w:rsidRPr="001A145D">
        <w:rPr>
          <w:rFonts w:ascii="Leelawadee" w:hAnsi="Leelawadee" w:cs="Leelawadee"/>
        </w:rPr>
        <w:t>ias</w:t>
      </w:r>
      <w:r w:rsidR="00460BA5" w:rsidRPr="001A145D">
        <w:rPr>
          <w:rFonts w:ascii="Leelawadee" w:hAnsi="Leelawadee" w:cs="Leelawadee"/>
        </w:rPr>
        <w:t xml:space="preserve"> </w:t>
      </w:r>
      <w:r w:rsidR="00CA2D69" w:rsidRPr="001A145D">
        <w:rPr>
          <w:rFonts w:ascii="Leelawadee" w:hAnsi="Leelawadee" w:cs="Leelawadee"/>
        </w:rPr>
        <w:t>Ú</w:t>
      </w:r>
      <w:r w:rsidR="007D0E92" w:rsidRPr="001A145D">
        <w:rPr>
          <w:rFonts w:ascii="Leelawadee" w:hAnsi="Leelawadee" w:cs="Leelawadee"/>
        </w:rPr>
        <w:t xml:space="preserve">teis </w:t>
      </w:r>
      <w:r w:rsidR="00D55C3E" w:rsidRPr="001A145D">
        <w:rPr>
          <w:rFonts w:ascii="Leelawadee" w:hAnsi="Leelawadee" w:cs="Leelawadee"/>
        </w:rPr>
        <w:t>contados da respectiva solicitação pel</w:t>
      </w:r>
      <w:r w:rsidR="004B4D26" w:rsidRPr="001A145D">
        <w:rPr>
          <w:rFonts w:ascii="Leelawadee" w:hAnsi="Leelawadee" w:cs="Leelawadee"/>
        </w:rPr>
        <w:t>a</w:t>
      </w:r>
      <w:r w:rsidR="00D55C3E" w:rsidRPr="001A145D">
        <w:rPr>
          <w:rFonts w:ascii="Leelawadee" w:hAnsi="Leelawadee" w:cs="Leelawadee"/>
        </w:rPr>
        <w:t xml:space="preserve"> Fiduciári</w:t>
      </w:r>
      <w:r w:rsidR="004B4D26" w:rsidRPr="001A145D">
        <w:rPr>
          <w:rFonts w:ascii="Leelawadee" w:hAnsi="Leelawadee" w:cs="Leelawadee"/>
        </w:rPr>
        <w:t>a</w:t>
      </w:r>
      <w:r w:rsidR="00531584" w:rsidRPr="001A145D">
        <w:rPr>
          <w:rFonts w:ascii="Leelawadee" w:hAnsi="Leelawadee" w:cs="Leelawadee"/>
        </w:rPr>
        <w:t>.</w:t>
      </w:r>
      <w:r w:rsidR="00224DA3" w:rsidRPr="001A145D">
        <w:rPr>
          <w:rFonts w:ascii="Leelawadee" w:hAnsi="Leelawadee" w:cs="Leelawadee"/>
        </w:rPr>
        <w:t xml:space="preserve"> </w:t>
      </w:r>
    </w:p>
    <w:p w14:paraId="20035218" w14:textId="77777777" w:rsidR="00531584" w:rsidRPr="001A145D" w:rsidRDefault="00531584" w:rsidP="001A145D">
      <w:pPr>
        <w:spacing w:line="360" w:lineRule="auto"/>
        <w:jc w:val="both"/>
        <w:rPr>
          <w:rFonts w:ascii="Leelawadee" w:hAnsi="Leelawadee" w:cs="Leelawadee"/>
        </w:rPr>
      </w:pPr>
    </w:p>
    <w:p w14:paraId="3A712375" w14:textId="61B0B335" w:rsidR="00531584" w:rsidRPr="001A145D" w:rsidRDefault="00357909"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8</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Retenção</w:t>
      </w:r>
      <w:r w:rsidR="00531584" w:rsidRPr="001A145D">
        <w:rPr>
          <w:rFonts w:ascii="Leelawadee" w:hAnsi="Leelawadee" w:cs="Leelawadee"/>
        </w:rPr>
        <w:t>: Nos termos do §4º do artigo 27</w:t>
      </w:r>
      <w:r w:rsidR="00531584" w:rsidRPr="001A145D">
        <w:rPr>
          <w:rFonts w:ascii="Leelawadee" w:hAnsi="Leelawadee" w:cs="Leelawadee"/>
          <w:b/>
        </w:rPr>
        <w:t xml:space="preserve"> </w:t>
      </w:r>
      <w:r w:rsidR="00531584" w:rsidRPr="001A145D">
        <w:rPr>
          <w:rFonts w:ascii="Leelawadee" w:hAnsi="Leelawadee" w:cs="Leelawadee"/>
        </w:rPr>
        <w:t xml:space="preserve">da Lei nº 9.514/97, </w:t>
      </w:r>
      <w:r w:rsidR="007A5089" w:rsidRPr="001A145D">
        <w:rPr>
          <w:rFonts w:ascii="Leelawadee" w:hAnsi="Leelawadee" w:cs="Leelawadee"/>
        </w:rPr>
        <w:t>não</w:t>
      </w:r>
      <w:r w:rsidR="00531584" w:rsidRPr="001A145D">
        <w:rPr>
          <w:rFonts w:ascii="Leelawadee" w:hAnsi="Leelawadee" w:cs="Leelawadee"/>
        </w:rPr>
        <w:t xml:space="preserve"> haverá direito de retenção por benfeitorias, mesmo que estas sejam autorizadas pel</w:t>
      </w:r>
      <w:r w:rsidR="004B4D26" w:rsidRPr="001A145D">
        <w:rPr>
          <w:rFonts w:ascii="Leelawadee" w:hAnsi="Leelawadee" w:cs="Leelawadee"/>
        </w:rPr>
        <w:t>a</w:t>
      </w:r>
      <w:r w:rsidR="00531584" w:rsidRPr="001A145D">
        <w:rPr>
          <w:rFonts w:ascii="Leelawadee" w:hAnsi="Leelawadee" w:cs="Leelawadee"/>
        </w:rPr>
        <w:t xml:space="preserve"> </w:t>
      </w:r>
      <w:r w:rsidR="00BA7DDA" w:rsidRPr="001A145D">
        <w:rPr>
          <w:rFonts w:ascii="Leelawadee" w:hAnsi="Leelawadee" w:cs="Leelawadee"/>
        </w:rPr>
        <w:t>Fiduciári</w:t>
      </w:r>
      <w:r w:rsidR="004B4D26" w:rsidRPr="001A145D">
        <w:rPr>
          <w:rFonts w:ascii="Leelawadee" w:hAnsi="Leelawadee" w:cs="Leelawadee"/>
        </w:rPr>
        <w:t>a</w:t>
      </w:r>
      <w:r w:rsidR="00531584" w:rsidRPr="001A145D">
        <w:rPr>
          <w:rFonts w:ascii="Leelawadee" w:hAnsi="Leelawadee" w:cs="Leelawadee"/>
        </w:rPr>
        <w:t>, sendo que a realização de benfeitorias, acréscimos e/ou alterações n</w:t>
      </w:r>
      <w:r w:rsidR="00A0443A" w:rsidRPr="001A145D">
        <w:rPr>
          <w:rFonts w:ascii="Leelawadee" w:hAnsi="Leelawadee" w:cs="Leelawadee"/>
        </w:rPr>
        <w:t xml:space="preserve">o </w:t>
      </w:r>
      <w:r w:rsidR="00AE686C" w:rsidRPr="001A145D">
        <w:rPr>
          <w:rFonts w:ascii="Leelawadee" w:hAnsi="Leelawadee" w:cs="Leelawadee"/>
        </w:rPr>
        <w:t>Imóve</w:t>
      </w:r>
      <w:r w:rsidR="007C6039" w:rsidRPr="001A145D">
        <w:rPr>
          <w:rFonts w:ascii="Leelawadee" w:hAnsi="Leelawadee" w:cs="Leelawadee"/>
        </w:rPr>
        <w:t>l</w:t>
      </w:r>
      <w:r w:rsidR="00531584" w:rsidRPr="001A145D">
        <w:rPr>
          <w:rFonts w:ascii="Leelawadee" w:hAnsi="Leelawadee" w:cs="Leelawadee"/>
        </w:rPr>
        <w:t>, pel</w:t>
      </w:r>
      <w:r w:rsidR="00C0679D" w:rsidRPr="001A145D">
        <w:rPr>
          <w:rFonts w:ascii="Leelawadee" w:hAnsi="Leelawadee" w:cs="Leelawadee"/>
        </w:rPr>
        <w:t>a</w:t>
      </w:r>
      <w:r w:rsidR="007A5089" w:rsidRPr="001A145D">
        <w:rPr>
          <w:rFonts w:ascii="Leelawadee" w:hAnsi="Leelawadee" w:cs="Leelawadee"/>
        </w:rPr>
        <w:t xml:space="preserve"> Fiduciante</w:t>
      </w:r>
      <w:r w:rsidR="00531584" w:rsidRPr="001A145D">
        <w:rPr>
          <w:rFonts w:ascii="Leelawadee" w:hAnsi="Leelawadee" w:cs="Leelawadee"/>
        </w:rPr>
        <w:t xml:space="preserve">, estão desde já autorizadas </w:t>
      </w:r>
      <w:r w:rsidR="00BA7DDA" w:rsidRPr="001A145D">
        <w:rPr>
          <w:rFonts w:ascii="Leelawadee" w:hAnsi="Leelawadee" w:cs="Leelawadee"/>
        </w:rPr>
        <w:t>pel</w:t>
      </w:r>
      <w:r w:rsidR="004B4D26" w:rsidRPr="001A145D">
        <w:rPr>
          <w:rFonts w:ascii="Leelawadee" w:hAnsi="Leelawadee" w:cs="Leelawadee"/>
        </w:rPr>
        <w:t>a</w:t>
      </w:r>
      <w:r w:rsidR="00BA7DDA" w:rsidRPr="001A145D">
        <w:rPr>
          <w:rFonts w:ascii="Leelawadee" w:hAnsi="Leelawadee" w:cs="Leelawadee"/>
        </w:rPr>
        <w:t xml:space="preserve"> Fiduciári</w:t>
      </w:r>
      <w:r w:rsidR="004B4D26" w:rsidRPr="001A145D">
        <w:rPr>
          <w:rFonts w:ascii="Leelawadee" w:hAnsi="Leelawadee" w:cs="Leelawadee"/>
        </w:rPr>
        <w:t>a</w:t>
      </w:r>
      <w:r w:rsidR="00531584" w:rsidRPr="001A145D">
        <w:rPr>
          <w:rFonts w:ascii="Leelawadee" w:hAnsi="Leelawadee" w:cs="Leelawadee"/>
        </w:rPr>
        <w:t xml:space="preserve">, desde que não diminuam o valor do </w:t>
      </w:r>
      <w:r w:rsidR="00AE686C" w:rsidRPr="001A145D">
        <w:rPr>
          <w:rFonts w:ascii="Leelawadee" w:hAnsi="Leelawadee" w:cs="Leelawadee"/>
        </w:rPr>
        <w:t>Imóve</w:t>
      </w:r>
      <w:r w:rsidR="007C6039" w:rsidRPr="001A145D">
        <w:rPr>
          <w:rFonts w:ascii="Leelawadee" w:hAnsi="Leelawadee" w:cs="Leelawadee"/>
        </w:rPr>
        <w:t>l</w:t>
      </w:r>
      <w:r w:rsidR="00224DA3" w:rsidRPr="001A145D">
        <w:rPr>
          <w:rFonts w:ascii="Leelawadee" w:hAnsi="Leelawadee" w:cs="Leelawadee"/>
        </w:rPr>
        <w:t>, observadas todas as aprovações que eventualmente sejam necessárias para a realização de tais benfeitorias</w:t>
      </w:r>
      <w:r w:rsidR="00531584" w:rsidRPr="001A145D">
        <w:rPr>
          <w:rFonts w:ascii="Leelawadee" w:hAnsi="Leelawadee" w:cs="Leelawadee"/>
        </w:rPr>
        <w:t>.</w:t>
      </w:r>
      <w:r w:rsidR="00224DA3" w:rsidRPr="001A145D">
        <w:rPr>
          <w:rFonts w:ascii="Leelawadee" w:hAnsi="Leelawadee" w:cs="Leelawadee"/>
        </w:rPr>
        <w:t xml:space="preserve"> </w:t>
      </w:r>
    </w:p>
    <w:p w14:paraId="216A16F3" w14:textId="77777777" w:rsidR="00531584" w:rsidRPr="001A145D" w:rsidRDefault="00531584" w:rsidP="001A145D">
      <w:pPr>
        <w:spacing w:line="360" w:lineRule="auto"/>
        <w:jc w:val="both"/>
        <w:rPr>
          <w:rFonts w:ascii="Leelawadee" w:hAnsi="Leelawadee" w:cs="Leelawadee"/>
          <w:highlight w:val="yellow"/>
        </w:rPr>
      </w:pPr>
    </w:p>
    <w:p w14:paraId="7DFF1AC7" w14:textId="781B1158" w:rsidR="00531584" w:rsidRPr="0023521B" w:rsidRDefault="00357909"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9</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Registro do Contrato</w:t>
      </w:r>
      <w:r w:rsidR="00C0679D" w:rsidRPr="001A145D">
        <w:rPr>
          <w:rFonts w:ascii="Leelawadee" w:hAnsi="Leelawadee" w:cs="Leelawadee"/>
          <w:u w:val="single"/>
        </w:rPr>
        <w:t xml:space="preserve"> de Alienação Fiduciária</w:t>
      </w:r>
      <w:r w:rsidR="00531584" w:rsidRPr="001A145D">
        <w:rPr>
          <w:rFonts w:ascii="Leelawadee" w:hAnsi="Leelawadee" w:cs="Leelawadee"/>
        </w:rPr>
        <w:t xml:space="preserve">: </w:t>
      </w:r>
      <w:r w:rsidR="001971AF" w:rsidRPr="001A145D">
        <w:rPr>
          <w:rFonts w:ascii="Leelawadee" w:hAnsi="Leelawadee" w:cs="Leelawadee"/>
        </w:rPr>
        <w:t>O Interveniente</w:t>
      </w:r>
      <w:r w:rsidR="007A5089" w:rsidRPr="001A145D">
        <w:rPr>
          <w:rFonts w:ascii="Leelawadee" w:hAnsi="Leelawadee" w:cs="Leelawadee"/>
        </w:rPr>
        <w:t xml:space="preserve"> obriga</w:t>
      </w:r>
      <w:r w:rsidR="006924EC" w:rsidRPr="001A145D">
        <w:rPr>
          <w:rFonts w:ascii="Leelawadee" w:hAnsi="Leelawadee" w:cs="Leelawadee"/>
        </w:rPr>
        <w:t>-se</w:t>
      </w:r>
      <w:r w:rsidR="00531584" w:rsidRPr="001A145D">
        <w:rPr>
          <w:rFonts w:ascii="Leelawadee" w:hAnsi="Leelawadee" w:cs="Leelawadee"/>
        </w:rPr>
        <w:t xml:space="preserve">, às suas expensas, a registrar este </w:t>
      </w:r>
      <w:r w:rsidR="0023521B">
        <w:rPr>
          <w:rFonts w:ascii="Leelawadee" w:hAnsi="Leelawadee" w:cs="Leelawadee"/>
        </w:rPr>
        <w:t>C</w:t>
      </w:r>
      <w:r w:rsidR="00531584" w:rsidRPr="0023521B">
        <w:rPr>
          <w:rFonts w:ascii="Leelawadee" w:hAnsi="Leelawadee" w:cs="Leelawadee"/>
        </w:rPr>
        <w:t xml:space="preserve">ontrato </w:t>
      </w:r>
      <w:r w:rsidR="007A5089" w:rsidRPr="0023521B">
        <w:rPr>
          <w:rFonts w:ascii="Leelawadee" w:hAnsi="Leelawadee" w:cs="Leelawadee"/>
        </w:rPr>
        <w:t>de Alienação Fiduciária no Cartório</w:t>
      </w:r>
      <w:r w:rsidR="00FC481E" w:rsidRPr="0023521B">
        <w:rPr>
          <w:rFonts w:ascii="Leelawadee" w:hAnsi="Leelawadee" w:cs="Leelawadee"/>
        </w:rPr>
        <w:t xml:space="preserve"> de Registro de </w:t>
      </w:r>
      <w:r w:rsidR="00531584" w:rsidRPr="0023521B">
        <w:rPr>
          <w:rFonts w:ascii="Leelawadee" w:hAnsi="Leelawadee" w:cs="Leelawadee"/>
        </w:rPr>
        <w:t>Imóveis</w:t>
      </w:r>
      <w:r w:rsidR="00867695" w:rsidRPr="0023521B">
        <w:rPr>
          <w:rFonts w:ascii="Leelawadee" w:hAnsi="Leelawadee" w:cs="Leelawadee"/>
        </w:rPr>
        <w:t xml:space="preserve"> </w:t>
      </w:r>
      <w:r w:rsidR="007A5089" w:rsidRPr="0023521B">
        <w:rPr>
          <w:rFonts w:ascii="Leelawadee" w:hAnsi="Leelawadee" w:cs="Leelawadee"/>
        </w:rPr>
        <w:t>c</w:t>
      </w:r>
      <w:r w:rsidR="00531584" w:rsidRPr="0023521B">
        <w:rPr>
          <w:rFonts w:ascii="Leelawadee" w:hAnsi="Leelawadee" w:cs="Leelawadee"/>
        </w:rPr>
        <w:t xml:space="preserve">ompetente em até </w:t>
      </w:r>
      <w:r w:rsidR="001812C9" w:rsidRPr="0023521B">
        <w:rPr>
          <w:rFonts w:ascii="Leelawadee" w:hAnsi="Leelawadee" w:cs="Leelawadee"/>
        </w:rPr>
        <w:t>90</w:t>
      </w:r>
      <w:r w:rsidR="008744AD" w:rsidRPr="009263F0">
        <w:rPr>
          <w:rFonts w:ascii="Leelawadee" w:hAnsi="Leelawadee" w:cs="Leelawadee"/>
        </w:rPr>
        <w:t xml:space="preserve"> </w:t>
      </w:r>
      <w:r w:rsidR="00FA1FF2" w:rsidRPr="009263F0">
        <w:rPr>
          <w:rFonts w:ascii="Leelawadee" w:hAnsi="Leelawadee" w:cs="Leelawadee"/>
        </w:rPr>
        <w:t>(</w:t>
      </w:r>
      <w:r w:rsidR="001812C9" w:rsidRPr="009263F0">
        <w:rPr>
          <w:rFonts w:ascii="Leelawadee" w:hAnsi="Leelawadee" w:cs="Leelawadee"/>
        </w:rPr>
        <w:t>noventa</w:t>
      </w:r>
      <w:r w:rsidR="00FA1FF2" w:rsidRPr="009263F0">
        <w:rPr>
          <w:rFonts w:ascii="Leelawadee" w:hAnsi="Leelawadee" w:cs="Leelawadee"/>
        </w:rPr>
        <w:t xml:space="preserve">) </w:t>
      </w:r>
      <w:r w:rsidR="00A14887" w:rsidRPr="009263F0">
        <w:rPr>
          <w:rFonts w:ascii="Leelawadee" w:hAnsi="Leelawadee" w:cs="Leelawadee"/>
        </w:rPr>
        <w:t>Dias Úteis</w:t>
      </w:r>
      <w:r w:rsidR="00531584" w:rsidRPr="00D319C8">
        <w:rPr>
          <w:rFonts w:ascii="Leelawadee" w:hAnsi="Leelawadee" w:cs="Leelawadee"/>
        </w:rPr>
        <w:t>, contados</w:t>
      </w:r>
      <w:r w:rsidR="001812C9" w:rsidRPr="00191A55">
        <w:rPr>
          <w:rFonts w:ascii="Leelawadee" w:hAnsi="Leelawadee" w:cs="Leelawadee"/>
        </w:rPr>
        <w:t xml:space="preserve"> </w:t>
      </w:r>
      <w:r w:rsidR="005071A6" w:rsidRPr="00191A55">
        <w:rPr>
          <w:rFonts w:ascii="Leelawadee" w:hAnsi="Leelawadee" w:cs="Leelawadee"/>
        </w:rPr>
        <w:t xml:space="preserve">da </w:t>
      </w:r>
      <w:r w:rsidR="00DA15C7" w:rsidRPr="00191A55">
        <w:rPr>
          <w:rFonts w:ascii="Leelawadee" w:hAnsi="Leelawadee" w:cs="Leelawadee"/>
        </w:rPr>
        <w:t>prenotação deste Contrato de Alienação Fiduciária no Cartório de Registro de Imóveis competente,</w:t>
      </w:r>
      <w:r w:rsidR="00DA15C7" w:rsidRPr="001A145D">
        <w:rPr>
          <w:rFonts w:ascii="Leelawadee" w:hAnsi="Leelawadee" w:cs="Leelawadee"/>
        </w:rPr>
        <w:t xml:space="preserve"> a qual deverá ser realizada no prazo de até 05 (cinco) Dias Úteis contados da </w:t>
      </w:r>
      <w:r w:rsidR="005071A6" w:rsidRPr="001A145D">
        <w:rPr>
          <w:rFonts w:ascii="Leelawadee" w:hAnsi="Leelawadee" w:cs="Leelawadee"/>
        </w:rPr>
        <w:t>data de assinatura do presente instrumento</w:t>
      </w:r>
      <w:r w:rsidR="001812C9" w:rsidRPr="001A145D">
        <w:rPr>
          <w:rFonts w:ascii="Leelawadee" w:hAnsi="Leelawadee" w:cs="Leelawadee"/>
        </w:rPr>
        <w:t>.</w:t>
      </w:r>
      <w:r w:rsidR="00AE4724" w:rsidRPr="001A145D">
        <w:rPr>
          <w:rFonts w:ascii="Leelawadee" w:hAnsi="Leelawadee" w:cs="Leelawadee"/>
        </w:rPr>
        <w:t xml:space="preserve"> Ao final do prazo supramencionado,</w:t>
      </w:r>
      <w:r w:rsidR="00A11AD9" w:rsidRPr="001A145D">
        <w:rPr>
          <w:rFonts w:ascii="Leelawadee" w:hAnsi="Leelawadee" w:cs="Leelawadee"/>
        </w:rPr>
        <w:t xml:space="preserve"> </w:t>
      </w:r>
      <w:r w:rsidR="001971AF" w:rsidRPr="001A145D">
        <w:rPr>
          <w:rFonts w:ascii="Leelawadee" w:hAnsi="Leelawadee" w:cs="Leelawadee"/>
        </w:rPr>
        <w:t>o Interveniente</w:t>
      </w:r>
      <w:r w:rsidR="00AE4724" w:rsidRPr="001A145D">
        <w:rPr>
          <w:rFonts w:ascii="Leelawadee" w:hAnsi="Leelawadee" w:cs="Leelawadee"/>
        </w:rPr>
        <w:t xml:space="preserve"> deverá encaminhar </w:t>
      </w:r>
      <w:r w:rsidR="004B4D26" w:rsidRPr="001A145D">
        <w:rPr>
          <w:rFonts w:ascii="Leelawadee" w:hAnsi="Leelawadee" w:cs="Leelawadee"/>
        </w:rPr>
        <w:t>à</w:t>
      </w:r>
      <w:r w:rsidR="00397E71" w:rsidRPr="001A145D">
        <w:rPr>
          <w:rFonts w:ascii="Leelawadee" w:hAnsi="Leelawadee" w:cs="Leelawadee"/>
        </w:rPr>
        <w:t xml:space="preserve"> Fiduciári</w:t>
      </w:r>
      <w:r w:rsidR="004B4D26" w:rsidRPr="001A145D">
        <w:rPr>
          <w:rFonts w:ascii="Leelawadee" w:hAnsi="Leelawadee" w:cs="Leelawadee"/>
        </w:rPr>
        <w:t>a</w:t>
      </w:r>
      <w:r w:rsidR="00397E71" w:rsidRPr="001A145D">
        <w:rPr>
          <w:rFonts w:ascii="Leelawadee" w:hAnsi="Leelawadee" w:cs="Leelawadee"/>
        </w:rPr>
        <w:t xml:space="preserve"> </w:t>
      </w:r>
      <w:r w:rsidR="0023521B">
        <w:rPr>
          <w:rFonts w:ascii="Leelawadee" w:hAnsi="Leelawadee" w:cs="Leelawadee"/>
        </w:rPr>
        <w:t>1 (</w:t>
      </w:r>
      <w:r w:rsidR="00AE4724" w:rsidRPr="0023521B">
        <w:rPr>
          <w:rFonts w:ascii="Leelawadee" w:hAnsi="Leelawadee" w:cs="Leelawadee"/>
        </w:rPr>
        <w:t>uma</w:t>
      </w:r>
      <w:r w:rsidR="0023521B">
        <w:rPr>
          <w:rFonts w:ascii="Leelawadee" w:hAnsi="Leelawadee" w:cs="Leelawadee"/>
        </w:rPr>
        <w:t>)</w:t>
      </w:r>
      <w:r w:rsidR="00AE4724" w:rsidRPr="0023521B">
        <w:rPr>
          <w:rFonts w:ascii="Leelawadee" w:hAnsi="Leelawadee" w:cs="Leelawadee"/>
        </w:rPr>
        <w:t xml:space="preserve"> via original do presente Contrato de Alienação Fiduciária devidamente registrado no </w:t>
      </w:r>
      <w:r w:rsidR="008E3EF3" w:rsidRPr="0023521B">
        <w:rPr>
          <w:rFonts w:ascii="Leelawadee" w:hAnsi="Leelawadee" w:cs="Leelawadee"/>
        </w:rPr>
        <w:t>Cartório de Registro de Imóveis competente</w:t>
      </w:r>
      <w:r w:rsidR="00926421" w:rsidRPr="0023521B">
        <w:rPr>
          <w:rFonts w:ascii="Leelawadee" w:hAnsi="Leelawadee" w:cs="Leelawadee"/>
        </w:rPr>
        <w:t xml:space="preserve">, bem como </w:t>
      </w:r>
      <w:r w:rsidR="0023521B">
        <w:rPr>
          <w:rFonts w:ascii="Leelawadee" w:hAnsi="Leelawadee" w:cs="Leelawadee"/>
        </w:rPr>
        <w:t xml:space="preserve">de </w:t>
      </w:r>
      <w:r w:rsidR="00926421" w:rsidRPr="0023521B">
        <w:rPr>
          <w:rFonts w:ascii="Leelawadee" w:hAnsi="Leelawadee" w:cs="Leelawadee"/>
        </w:rPr>
        <w:t>evidência d</w:t>
      </w:r>
      <w:r w:rsidR="0023521B">
        <w:rPr>
          <w:rFonts w:ascii="Leelawadee" w:hAnsi="Leelawadee" w:cs="Leelawadee"/>
        </w:rPr>
        <w:t>o</w:t>
      </w:r>
      <w:r w:rsidR="00926421" w:rsidRPr="0023521B">
        <w:rPr>
          <w:rFonts w:ascii="Leelawadee" w:hAnsi="Leelawadee" w:cs="Leelawadee"/>
        </w:rPr>
        <w:t xml:space="preserve"> registro</w:t>
      </w:r>
      <w:r w:rsidR="0023521B">
        <w:rPr>
          <w:rFonts w:ascii="Leelawadee" w:hAnsi="Leelawadee" w:cs="Leelawadee"/>
        </w:rPr>
        <w:t xml:space="preserve"> da presente garantia</w:t>
      </w:r>
      <w:r w:rsidR="00926421" w:rsidRPr="0023521B">
        <w:rPr>
          <w:rFonts w:ascii="Leelawadee" w:hAnsi="Leelawadee" w:cs="Leelawadee"/>
        </w:rPr>
        <w:t xml:space="preserve"> na matrícula do Imóvel</w:t>
      </w:r>
      <w:r w:rsidR="00E12150" w:rsidRPr="0023521B">
        <w:rPr>
          <w:rFonts w:ascii="Leelawadee" w:hAnsi="Leelawadee" w:cs="Leelawadee"/>
        </w:rPr>
        <w:t>, assim como cópia digitalizada</w:t>
      </w:r>
      <w:r w:rsidR="0023521B">
        <w:rPr>
          <w:rFonts w:ascii="Leelawadee" w:hAnsi="Leelawadee" w:cs="Leelawadee"/>
        </w:rPr>
        <w:t xml:space="preserve"> de referidos documentos</w:t>
      </w:r>
      <w:r w:rsidR="00E12150" w:rsidRPr="0023521B">
        <w:rPr>
          <w:rFonts w:ascii="Leelawadee" w:hAnsi="Leelawadee" w:cs="Leelawadee"/>
        </w:rPr>
        <w:t xml:space="preserve"> ao </w:t>
      </w:r>
      <w:r w:rsidR="0023521B">
        <w:rPr>
          <w:rFonts w:ascii="Leelawadee" w:hAnsi="Leelawadee" w:cs="Leelawadee"/>
        </w:rPr>
        <w:t>A</w:t>
      </w:r>
      <w:r w:rsidR="00450F8E" w:rsidRPr="0023521B">
        <w:rPr>
          <w:rFonts w:ascii="Leelawadee" w:hAnsi="Leelawadee" w:cs="Leelawadee"/>
        </w:rPr>
        <w:t xml:space="preserve">gente </w:t>
      </w:r>
      <w:r w:rsidR="0023521B">
        <w:rPr>
          <w:rFonts w:ascii="Leelawadee" w:hAnsi="Leelawadee" w:cs="Leelawadee"/>
        </w:rPr>
        <w:t>F</w:t>
      </w:r>
      <w:r w:rsidR="00450F8E" w:rsidRPr="0023521B">
        <w:rPr>
          <w:rFonts w:ascii="Leelawadee" w:hAnsi="Leelawadee" w:cs="Leelawadee"/>
        </w:rPr>
        <w:t>iduciário</w:t>
      </w:r>
      <w:r w:rsidR="00531584" w:rsidRPr="0023521B">
        <w:rPr>
          <w:rFonts w:ascii="Leelawadee" w:hAnsi="Leelawadee" w:cs="Leelawadee"/>
        </w:rPr>
        <w:t>.</w:t>
      </w:r>
    </w:p>
    <w:p w14:paraId="3EB32E77" w14:textId="77777777" w:rsidR="00531584" w:rsidRPr="00D319C8" w:rsidRDefault="00531584" w:rsidP="001A145D">
      <w:pPr>
        <w:spacing w:line="360" w:lineRule="auto"/>
        <w:jc w:val="both"/>
        <w:rPr>
          <w:rFonts w:ascii="Leelawadee" w:hAnsi="Leelawadee" w:cs="Leelawadee"/>
        </w:rPr>
      </w:pPr>
    </w:p>
    <w:p w14:paraId="7B0A73E7" w14:textId="7FADA42A" w:rsidR="00531584" w:rsidRPr="009263F0" w:rsidRDefault="00357909" w:rsidP="001A145D">
      <w:pPr>
        <w:spacing w:line="360" w:lineRule="auto"/>
        <w:jc w:val="both"/>
        <w:rPr>
          <w:rFonts w:ascii="Leelawadee" w:hAnsi="Leelawadee" w:cs="Leelawadee"/>
        </w:rPr>
      </w:pPr>
      <w:r w:rsidRPr="001A145D">
        <w:rPr>
          <w:rFonts w:ascii="Leelawadee" w:hAnsi="Leelawadee" w:cs="Leelawadee"/>
        </w:rPr>
        <w:t>3.</w:t>
      </w:r>
      <w:r w:rsidR="00640AC3" w:rsidRPr="001A145D">
        <w:rPr>
          <w:rFonts w:ascii="Leelawadee" w:hAnsi="Leelawadee" w:cs="Leelawadee"/>
        </w:rPr>
        <w:t>10</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Cancelamento da Propriedade Fiduciária</w:t>
      </w:r>
      <w:r w:rsidR="00531584" w:rsidRPr="001A145D">
        <w:rPr>
          <w:rFonts w:ascii="Leelawadee" w:hAnsi="Leelawadee" w:cs="Leelawadee"/>
        </w:rPr>
        <w:t xml:space="preserve">: Para o cancelamento do registro da propriedade fiduciária e a consequente reversão da propriedade plena do </w:t>
      </w:r>
      <w:r w:rsidR="00AE686C" w:rsidRPr="001A145D">
        <w:rPr>
          <w:rFonts w:ascii="Leelawadee" w:hAnsi="Leelawadee" w:cs="Leelawadee"/>
        </w:rPr>
        <w:t>Imóve</w:t>
      </w:r>
      <w:r w:rsidR="007C6039" w:rsidRPr="001A145D">
        <w:rPr>
          <w:rFonts w:ascii="Leelawadee" w:hAnsi="Leelawadee" w:cs="Leelawadee"/>
        </w:rPr>
        <w:t>l</w:t>
      </w:r>
      <w:r w:rsidR="00531584" w:rsidRPr="001A145D">
        <w:rPr>
          <w:rFonts w:ascii="Leelawadee" w:hAnsi="Leelawadee" w:cs="Leelawadee"/>
        </w:rPr>
        <w:t xml:space="preserve"> a favor</w:t>
      </w:r>
      <w:r w:rsidR="0023521B">
        <w:rPr>
          <w:rFonts w:ascii="Leelawadee" w:hAnsi="Leelawadee" w:cs="Leelawadee"/>
        </w:rPr>
        <w:t xml:space="preserve"> da Fiduciante</w:t>
      </w:r>
      <w:r w:rsidR="00531584" w:rsidRPr="0023521B">
        <w:rPr>
          <w:rFonts w:ascii="Leelawadee" w:hAnsi="Leelawadee" w:cs="Leelawadee"/>
        </w:rPr>
        <w:t xml:space="preserve">, </w:t>
      </w:r>
      <w:r w:rsidR="00C0679D" w:rsidRPr="0023521B">
        <w:rPr>
          <w:rFonts w:ascii="Leelawadee" w:hAnsi="Leelawadee" w:cs="Leelawadee"/>
        </w:rPr>
        <w:t>a</w:t>
      </w:r>
      <w:r w:rsidR="007A5089" w:rsidRPr="0023521B">
        <w:rPr>
          <w:rFonts w:ascii="Leelawadee" w:hAnsi="Leelawadee" w:cs="Leelawadee"/>
        </w:rPr>
        <w:t xml:space="preserve"> Fiduciante</w:t>
      </w:r>
      <w:r w:rsidR="00531584" w:rsidRPr="0023521B">
        <w:rPr>
          <w:rFonts w:ascii="Leelawadee" w:hAnsi="Leelawadee" w:cs="Leelawadee"/>
        </w:rPr>
        <w:t xml:space="preserve"> </w:t>
      </w:r>
      <w:r w:rsidR="007A5089" w:rsidRPr="0023521B">
        <w:rPr>
          <w:rFonts w:ascii="Leelawadee" w:hAnsi="Leelawadee" w:cs="Leelawadee"/>
        </w:rPr>
        <w:t xml:space="preserve">ou </w:t>
      </w:r>
      <w:r w:rsidR="004B4D26" w:rsidRPr="0023521B">
        <w:rPr>
          <w:rFonts w:ascii="Leelawadee" w:hAnsi="Leelawadee" w:cs="Leelawadee"/>
        </w:rPr>
        <w:t>a</w:t>
      </w:r>
      <w:r w:rsidR="00BA7DDA" w:rsidRPr="0023521B">
        <w:rPr>
          <w:rFonts w:ascii="Leelawadee" w:hAnsi="Leelawadee" w:cs="Leelawadee"/>
        </w:rPr>
        <w:t xml:space="preserve"> Fiduciári</w:t>
      </w:r>
      <w:r w:rsidR="004B4D26" w:rsidRPr="0023521B">
        <w:rPr>
          <w:rFonts w:ascii="Leelawadee" w:hAnsi="Leelawadee" w:cs="Leelawadee"/>
        </w:rPr>
        <w:t>a</w:t>
      </w:r>
      <w:r w:rsidR="00BA7DDA" w:rsidRPr="0023521B">
        <w:rPr>
          <w:rFonts w:ascii="Leelawadee" w:hAnsi="Leelawadee" w:cs="Leelawadee"/>
        </w:rPr>
        <w:t xml:space="preserve"> </w:t>
      </w:r>
      <w:r w:rsidR="00531584" w:rsidRPr="0023521B">
        <w:rPr>
          <w:rFonts w:ascii="Leelawadee" w:hAnsi="Leelawadee" w:cs="Leelawadee"/>
        </w:rPr>
        <w:t>dever</w:t>
      </w:r>
      <w:r w:rsidR="007A5089" w:rsidRPr="0023521B">
        <w:rPr>
          <w:rFonts w:ascii="Leelawadee" w:hAnsi="Leelawadee" w:cs="Leelawadee"/>
        </w:rPr>
        <w:t>á</w:t>
      </w:r>
      <w:r w:rsidR="00531584" w:rsidRPr="0023521B">
        <w:rPr>
          <w:rFonts w:ascii="Leelawadee" w:hAnsi="Leelawadee" w:cs="Leelawadee"/>
        </w:rPr>
        <w:t xml:space="preserve"> apresentar ao </w:t>
      </w:r>
      <w:r w:rsidR="00C0679D" w:rsidRPr="0023521B">
        <w:rPr>
          <w:rFonts w:ascii="Leelawadee" w:hAnsi="Leelawadee" w:cs="Leelawadee"/>
        </w:rPr>
        <w:t xml:space="preserve">competente Cartório de Registro de </w:t>
      </w:r>
      <w:r w:rsidR="00C0679D" w:rsidRPr="009263F0">
        <w:rPr>
          <w:rFonts w:ascii="Leelawadee" w:hAnsi="Leelawadee" w:cs="Leelawadee"/>
        </w:rPr>
        <w:t>Imóveis</w:t>
      </w:r>
      <w:r w:rsidR="00531584" w:rsidRPr="009263F0">
        <w:rPr>
          <w:rFonts w:ascii="Leelawadee" w:hAnsi="Leelawadee" w:cs="Leelawadee"/>
        </w:rPr>
        <w:t>, o termo de quitação.</w:t>
      </w:r>
    </w:p>
    <w:p w14:paraId="5B0D5B9A" w14:textId="77777777" w:rsidR="00531584" w:rsidRPr="00D319C8" w:rsidRDefault="00531584" w:rsidP="001A145D">
      <w:pPr>
        <w:spacing w:line="360" w:lineRule="auto"/>
        <w:jc w:val="both"/>
        <w:rPr>
          <w:rFonts w:ascii="Leelawadee" w:hAnsi="Leelawadee" w:cs="Leelawadee"/>
        </w:rPr>
      </w:pPr>
    </w:p>
    <w:p w14:paraId="2A80185C" w14:textId="1C081CAE" w:rsidR="00531584" w:rsidRPr="009B3301" w:rsidRDefault="00531584" w:rsidP="001A145D">
      <w:pPr>
        <w:spacing w:line="360" w:lineRule="auto"/>
        <w:ind w:left="709"/>
        <w:jc w:val="both"/>
        <w:rPr>
          <w:rFonts w:ascii="Leelawadee" w:hAnsi="Leelawadee" w:cs="Leelawadee"/>
        </w:rPr>
      </w:pPr>
      <w:r w:rsidRPr="001A145D">
        <w:rPr>
          <w:rFonts w:ascii="Leelawadee" w:hAnsi="Leelawadee" w:cs="Leelawadee"/>
        </w:rPr>
        <w:t>3.</w:t>
      </w:r>
      <w:r w:rsidR="00720A12" w:rsidRPr="001A145D">
        <w:rPr>
          <w:rFonts w:ascii="Leelawadee" w:hAnsi="Leelawadee" w:cs="Leelawadee"/>
        </w:rPr>
        <w:t>1</w:t>
      </w:r>
      <w:r w:rsidR="00640AC3" w:rsidRPr="001A145D">
        <w:rPr>
          <w:rFonts w:ascii="Leelawadee" w:hAnsi="Leelawadee" w:cs="Leelawadee"/>
        </w:rPr>
        <w:t>0</w:t>
      </w:r>
      <w:r w:rsidRPr="001A145D">
        <w:rPr>
          <w:rFonts w:ascii="Leelawadee" w:hAnsi="Leelawadee" w:cs="Leelawadee"/>
        </w:rPr>
        <w:t>.1.</w:t>
      </w:r>
      <w:r w:rsidR="008D0396" w:rsidRPr="001A145D">
        <w:rPr>
          <w:rFonts w:ascii="Leelawadee" w:hAnsi="Leelawadee" w:cs="Leelawadee"/>
        </w:rPr>
        <w:t xml:space="preserve"> </w:t>
      </w:r>
      <w:r w:rsidR="004B4D26" w:rsidRPr="001A145D">
        <w:rPr>
          <w:rFonts w:ascii="Leelawadee" w:hAnsi="Leelawadee" w:cs="Leelawadee"/>
        </w:rPr>
        <w:t>A</w:t>
      </w:r>
      <w:r w:rsidR="00BA7DDA" w:rsidRPr="001A145D">
        <w:rPr>
          <w:rFonts w:ascii="Leelawadee" w:hAnsi="Leelawadee" w:cs="Leelawadee"/>
        </w:rPr>
        <w:t xml:space="preserve"> Fiduciári</w:t>
      </w:r>
      <w:r w:rsidR="004B4D26" w:rsidRPr="001A145D">
        <w:rPr>
          <w:rFonts w:ascii="Leelawadee" w:hAnsi="Leelawadee" w:cs="Leelawadee"/>
        </w:rPr>
        <w:t>a</w:t>
      </w:r>
      <w:r w:rsidR="00BA7DDA" w:rsidRPr="001A145D">
        <w:rPr>
          <w:rFonts w:ascii="Leelawadee" w:hAnsi="Leelawadee" w:cs="Leelawadee"/>
        </w:rPr>
        <w:t xml:space="preserve"> </w:t>
      </w:r>
      <w:r w:rsidR="00824C33" w:rsidRPr="001A145D">
        <w:rPr>
          <w:rFonts w:ascii="Leelawadee" w:hAnsi="Leelawadee" w:cs="Leelawadee"/>
        </w:rPr>
        <w:t xml:space="preserve">deverá entregar o </w:t>
      </w:r>
      <w:r w:rsidR="008B5DDD" w:rsidRPr="001A145D">
        <w:rPr>
          <w:rFonts w:ascii="Leelawadee" w:hAnsi="Leelawadee" w:cs="Leelawadee"/>
        </w:rPr>
        <w:t>devido termo de quitação para a Fiduciante</w:t>
      </w:r>
      <w:r w:rsidR="00824C33" w:rsidRPr="001A145D">
        <w:rPr>
          <w:rFonts w:ascii="Leelawadee" w:hAnsi="Leelawadee" w:cs="Leelawadee"/>
        </w:rPr>
        <w:t xml:space="preserve"> em até </w:t>
      </w:r>
      <w:r w:rsidR="008C30D8" w:rsidRPr="001A145D">
        <w:rPr>
          <w:rFonts w:ascii="Leelawadee" w:hAnsi="Leelawadee" w:cs="Leelawadee"/>
        </w:rPr>
        <w:t>3</w:t>
      </w:r>
      <w:r w:rsidR="004266B8" w:rsidRPr="001A145D">
        <w:rPr>
          <w:rFonts w:ascii="Leelawadee" w:hAnsi="Leelawadee" w:cs="Leelawadee"/>
        </w:rPr>
        <w:t xml:space="preserve">0 </w:t>
      </w:r>
      <w:r w:rsidR="00824C33" w:rsidRPr="001A145D">
        <w:rPr>
          <w:rFonts w:ascii="Leelawadee" w:hAnsi="Leelawadee" w:cs="Leelawadee"/>
        </w:rPr>
        <w:t>(</w:t>
      </w:r>
      <w:r w:rsidR="008C30D8" w:rsidRPr="001A145D">
        <w:rPr>
          <w:rFonts w:ascii="Leelawadee" w:hAnsi="Leelawadee" w:cs="Leelawadee"/>
        </w:rPr>
        <w:t>trinta</w:t>
      </w:r>
      <w:r w:rsidR="00824C33" w:rsidRPr="001A145D">
        <w:rPr>
          <w:rFonts w:ascii="Leelawadee" w:hAnsi="Leelawadee" w:cs="Leelawadee"/>
        </w:rPr>
        <w:t xml:space="preserve">) </w:t>
      </w:r>
      <w:r w:rsidR="00497D49" w:rsidRPr="001A145D">
        <w:rPr>
          <w:rFonts w:ascii="Leelawadee" w:hAnsi="Leelawadee" w:cs="Leelawadee"/>
        </w:rPr>
        <w:t>dias corridos</w:t>
      </w:r>
      <w:r w:rsidR="008C30D8" w:rsidRPr="001A145D">
        <w:rPr>
          <w:rFonts w:ascii="Leelawadee" w:hAnsi="Leelawadee" w:cs="Leelawadee"/>
        </w:rPr>
        <w:t xml:space="preserve"> contados </w:t>
      </w:r>
      <w:r w:rsidR="00497D49" w:rsidRPr="001A145D">
        <w:rPr>
          <w:rFonts w:ascii="Leelawadee" w:hAnsi="Leelawadee" w:cs="Leelawadee"/>
        </w:rPr>
        <w:t>d</w:t>
      </w:r>
      <w:r w:rsidR="00824C33" w:rsidRPr="001A145D">
        <w:rPr>
          <w:rFonts w:ascii="Leelawadee" w:hAnsi="Leelawadee" w:cs="Leelawadee"/>
        </w:rPr>
        <w:t>a quitação integral das Obrigações Garantidas, sob pena de incidência de multa de 0,</w:t>
      </w:r>
      <w:r w:rsidR="007A5089" w:rsidRPr="001A145D">
        <w:rPr>
          <w:rFonts w:ascii="Leelawadee" w:hAnsi="Leelawadee" w:cs="Leelawadee"/>
        </w:rPr>
        <w:t>5</w:t>
      </w:r>
      <w:r w:rsidR="00824C33" w:rsidRPr="001A145D">
        <w:rPr>
          <w:rFonts w:ascii="Leelawadee" w:hAnsi="Leelawadee" w:cs="Leelawadee"/>
        </w:rPr>
        <w:t>% (</w:t>
      </w:r>
      <w:r w:rsidR="007A5089" w:rsidRPr="001A145D">
        <w:rPr>
          <w:rFonts w:ascii="Leelawadee" w:hAnsi="Leelawadee" w:cs="Leelawadee"/>
        </w:rPr>
        <w:t>meio</w:t>
      </w:r>
      <w:r w:rsidR="00824C33" w:rsidRPr="001A145D">
        <w:rPr>
          <w:rFonts w:ascii="Leelawadee" w:hAnsi="Leelawadee" w:cs="Leelawadee"/>
        </w:rPr>
        <w:t xml:space="preserve"> por cento) </w:t>
      </w:r>
      <w:r w:rsidR="009263F0" w:rsidRPr="001A145D">
        <w:rPr>
          <w:rFonts w:ascii="Leelawadee" w:hAnsi="Leelawadee" w:cs="Leelawadee"/>
        </w:rPr>
        <w:t>ao mês, ou fração,</w:t>
      </w:r>
      <w:r w:rsidR="009263F0">
        <w:rPr>
          <w:rFonts w:ascii="Leelawadee" w:hAnsi="Leelawadee" w:cs="Leelawadee"/>
        </w:rPr>
        <w:t xml:space="preserve"> </w:t>
      </w:r>
      <w:r w:rsidR="00E877EF" w:rsidRPr="009263F0">
        <w:rPr>
          <w:rFonts w:ascii="Leelawadee" w:hAnsi="Leelawadee" w:cs="Leelawadee"/>
        </w:rPr>
        <w:t xml:space="preserve">incidente </w:t>
      </w:r>
      <w:r w:rsidR="00824C33" w:rsidRPr="009263F0">
        <w:rPr>
          <w:rFonts w:ascii="Leelawadee" w:hAnsi="Leelawadee" w:cs="Leelawadee"/>
        </w:rPr>
        <w:t>sobre o valor das Obrigações Garantidas. Fica desde já acordado que a referida multa não será aplicável se o motivo da demora na assinatura do termo de quitação não decorrer de culpa exclusiva d</w:t>
      </w:r>
      <w:r w:rsidR="004B4D26" w:rsidRPr="00D319C8">
        <w:rPr>
          <w:rFonts w:ascii="Leelawadee" w:hAnsi="Leelawadee" w:cs="Leelawadee"/>
        </w:rPr>
        <w:t>a</w:t>
      </w:r>
      <w:r w:rsidR="00824C33" w:rsidRPr="00191A55">
        <w:rPr>
          <w:rFonts w:ascii="Leelawadee" w:hAnsi="Leelawadee" w:cs="Leelawadee"/>
        </w:rPr>
        <w:t xml:space="preserve"> </w:t>
      </w:r>
      <w:r w:rsidR="00BA7DDA" w:rsidRPr="00191A55">
        <w:rPr>
          <w:rFonts w:ascii="Leelawadee" w:hAnsi="Leelawadee" w:cs="Leelawadee"/>
        </w:rPr>
        <w:t>Fiduciári</w:t>
      </w:r>
      <w:r w:rsidR="004B4D26" w:rsidRPr="00191A55">
        <w:rPr>
          <w:rFonts w:ascii="Leelawadee" w:hAnsi="Leelawadee" w:cs="Leelawadee"/>
        </w:rPr>
        <w:t>a</w:t>
      </w:r>
      <w:r w:rsidRPr="00191A55">
        <w:rPr>
          <w:rFonts w:ascii="Leelawadee" w:hAnsi="Leelawadee" w:cs="Leelawadee"/>
        </w:rPr>
        <w:t>.</w:t>
      </w:r>
    </w:p>
    <w:p w14:paraId="0F334D1A" w14:textId="77777777" w:rsidR="00B5579D" w:rsidRPr="001A145D" w:rsidRDefault="00B5579D" w:rsidP="001A145D">
      <w:pPr>
        <w:spacing w:line="360" w:lineRule="auto"/>
        <w:jc w:val="both"/>
        <w:rPr>
          <w:rFonts w:ascii="Leelawadee" w:hAnsi="Leelawadee" w:cs="Leelawadee"/>
        </w:rPr>
      </w:pPr>
    </w:p>
    <w:p w14:paraId="3E21A374" w14:textId="3C8D0640" w:rsidR="00531584" w:rsidRPr="001A145D" w:rsidRDefault="00357909" w:rsidP="001A145D">
      <w:pPr>
        <w:spacing w:line="360" w:lineRule="auto"/>
        <w:jc w:val="both"/>
        <w:rPr>
          <w:rFonts w:ascii="Leelawadee" w:hAnsi="Leelawadee" w:cs="Leelawadee"/>
        </w:rPr>
      </w:pPr>
      <w:r w:rsidRPr="001A145D">
        <w:rPr>
          <w:rFonts w:ascii="Leelawadee" w:hAnsi="Leelawadee" w:cs="Leelawadee"/>
        </w:rPr>
        <w:lastRenderedPageBreak/>
        <w:t>3.1</w:t>
      </w:r>
      <w:r w:rsidR="00640AC3" w:rsidRPr="001A145D">
        <w:rPr>
          <w:rFonts w:ascii="Leelawadee" w:hAnsi="Leelawadee" w:cs="Leelawadee"/>
        </w:rPr>
        <w:t>1</w:t>
      </w:r>
      <w:r w:rsidRPr="001A145D">
        <w:rPr>
          <w:rFonts w:ascii="Leelawadee" w:hAnsi="Leelawadee" w:cs="Leelawadee"/>
        </w:rPr>
        <w:t>.</w:t>
      </w:r>
      <w:r w:rsidRPr="001A145D">
        <w:rPr>
          <w:rFonts w:ascii="Leelawadee" w:hAnsi="Leelawadee" w:cs="Leelawadee"/>
        </w:rPr>
        <w:tab/>
      </w:r>
      <w:r w:rsidR="00531584" w:rsidRPr="001A145D">
        <w:rPr>
          <w:rFonts w:ascii="Leelawadee" w:hAnsi="Leelawadee" w:cs="Leelawadee"/>
          <w:u w:val="single"/>
        </w:rPr>
        <w:t>Contrato</w:t>
      </w:r>
      <w:r w:rsidR="00DD05B1" w:rsidRPr="001A145D">
        <w:rPr>
          <w:rFonts w:ascii="Leelawadee" w:hAnsi="Leelawadee" w:cs="Leelawadee"/>
          <w:u w:val="single"/>
        </w:rPr>
        <w:t>s</w:t>
      </w:r>
      <w:r w:rsidR="00531584" w:rsidRPr="001A145D">
        <w:rPr>
          <w:rFonts w:ascii="Leelawadee" w:hAnsi="Leelawadee" w:cs="Leelawadee"/>
          <w:u w:val="single"/>
        </w:rPr>
        <w:t xml:space="preserve"> de Locação</w:t>
      </w:r>
      <w:r w:rsidR="00531584" w:rsidRPr="001A145D">
        <w:rPr>
          <w:rFonts w:ascii="Leelawadee" w:hAnsi="Leelawadee" w:cs="Leelawadee"/>
        </w:rPr>
        <w:t xml:space="preserve">: </w:t>
      </w:r>
      <w:r w:rsidR="004B4D26" w:rsidRPr="001A145D">
        <w:rPr>
          <w:rFonts w:ascii="Leelawadee" w:hAnsi="Leelawadee" w:cs="Leelawadee"/>
        </w:rPr>
        <w:t>A</w:t>
      </w:r>
      <w:r w:rsidR="00BA7DDA" w:rsidRPr="001A145D">
        <w:rPr>
          <w:rFonts w:ascii="Leelawadee" w:hAnsi="Leelawadee" w:cs="Leelawadee"/>
        </w:rPr>
        <w:t xml:space="preserve"> Fiduciári</w:t>
      </w:r>
      <w:r w:rsidR="004B4D26" w:rsidRPr="001A145D">
        <w:rPr>
          <w:rFonts w:ascii="Leelawadee" w:hAnsi="Leelawadee" w:cs="Leelawadee"/>
        </w:rPr>
        <w:t>a</w:t>
      </w:r>
      <w:r w:rsidR="00531584" w:rsidRPr="001A145D">
        <w:rPr>
          <w:rFonts w:ascii="Leelawadee" w:hAnsi="Leelawadee" w:cs="Leelawadee"/>
        </w:rPr>
        <w:t xml:space="preserve">, neste ato, reconhece que atualmente o </w:t>
      </w:r>
      <w:r w:rsidR="00AE686C" w:rsidRPr="001A145D">
        <w:rPr>
          <w:rFonts w:ascii="Leelawadee" w:hAnsi="Leelawadee" w:cs="Leelawadee"/>
        </w:rPr>
        <w:t>Imóve</w:t>
      </w:r>
      <w:r w:rsidR="007C6039" w:rsidRPr="001A145D">
        <w:rPr>
          <w:rFonts w:ascii="Leelawadee" w:hAnsi="Leelawadee" w:cs="Leelawadee"/>
        </w:rPr>
        <w:t>l</w:t>
      </w:r>
      <w:r w:rsidR="00531584" w:rsidRPr="001A145D">
        <w:rPr>
          <w:rFonts w:ascii="Leelawadee" w:hAnsi="Leelawadee" w:cs="Leelawadee"/>
        </w:rPr>
        <w:t xml:space="preserve"> </w:t>
      </w:r>
      <w:r w:rsidR="006924EC" w:rsidRPr="001A145D">
        <w:rPr>
          <w:rFonts w:ascii="Leelawadee" w:hAnsi="Leelawadee" w:cs="Leelawadee"/>
        </w:rPr>
        <w:t>é</w:t>
      </w:r>
      <w:r w:rsidR="00531584" w:rsidRPr="001A145D">
        <w:rPr>
          <w:rFonts w:ascii="Leelawadee" w:hAnsi="Leelawadee" w:cs="Leelawadee"/>
        </w:rPr>
        <w:t xml:space="preserve"> objeto </w:t>
      </w:r>
      <w:r w:rsidR="00720A12" w:rsidRPr="001A145D">
        <w:rPr>
          <w:rFonts w:ascii="Leelawadee" w:hAnsi="Leelawadee" w:cs="Leelawadee"/>
        </w:rPr>
        <w:t xml:space="preserve">do </w:t>
      </w:r>
      <w:r w:rsidR="00531584" w:rsidRPr="001A145D">
        <w:rPr>
          <w:rFonts w:ascii="Leelawadee" w:hAnsi="Leelawadee" w:cs="Leelawadee"/>
        </w:rPr>
        <w:t xml:space="preserve">Contrato de Locação </w:t>
      </w:r>
      <w:r w:rsidR="00DD05B1" w:rsidRPr="001A145D">
        <w:rPr>
          <w:rFonts w:ascii="Leelawadee" w:hAnsi="Leelawadee" w:cs="Leelawadee"/>
        </w:rPr>
        <w:t>Atípic</w:t>
      </w:r>
      <w:r w:rsidR="00BA7DDA" w:rsidRPr="001A145D">
        <w:rPr>
          <w:rFonts w:ascii="Leelawadee" w:hAnsi="Leelawadee" w:cs="Leelawadee"/>
        </w:rPr>
        <w:t>a</w:t>
      </w:r>
      <w:r w:rsidR="00720A12" w:rsidRPr="001A145D">
        <w:rPr>
          <w:rFonts w:ascii="Leelawadee" w:hAnsi="Leelawadee" w:cs="Leelawadee"/>
        </w:rPr>
        <w:t xml:space="preserve"> </w:t>
      </w:r>
      <w:r w:rsidR="00531584" w:rsidRPr="001A145D">
        <w:rPr>
          <w:rFonts w:ascii="Leelawadee" w:hAnsi="Leelawadee" w:cs="Leelawadee"/>
        </w:rPr>
        <w:t>e obriga</w:t>
      </w:r>
      <w:r w:rsidR="006924EC" w:rsidRPr="001A145D">
        <w:rPr>
          <w:rFonts w:ascii="Leelawadee" w:hAnsi="Leelawadee" w:cs="Leelawadee"/>
        </w:rPr>
        <w:t>-se</w:t>
      </w:r>
      <w:r w:rsidR="00531584" w:rsidRPr="001A145D">
        <w:rPr>
          <w:rFonts w:ascii="Leelawadee" w:hAnsi="Leelawadee" w:cs="Leelawadee"/>
        </w:rPr>
        <w:t xml:space="preserve"> a respeitá-lo</w:t>
      </w:r>
      <w:r w:rsidR="008012B7" w:rsidRPr="001A145D">
        <w:rPr>
          <w:rFonts w:ascii="Leelawadee" w:hAnsi="Leelawadee" w:cs="Leelawadee"/>
        </w:rPr>
        <w:t xml:space="preserve"> e</w:t>
      </w:r>
      <w:r w:rsidR="00531584" w:rsidRPr="001A145D">
        <w:rPr>
          <w:rFonts w:ascii="Leelawadee" w:hAnsi="Leelawadee" w:cs="Leelawadee"/>
        </w:rPr>
        <w:t xml:space="preserve"> </w:t>
      </w:r>
      <w:r w:rsidR="008012B7" w:rsidRPr="001A145D">
        <w:rPr>
          <w:rFonts w:ascii="Leelawadee" w:hAnsi="Leelawadee" w:cs="Leelawadee"/>
        </w:rPr>
        <w:t xml:space="preserve">fazer com que seja </w:t>
      </w:r>
      <w:r w:rsidR="00531584" w:rsidRPr="001A145D">
        <w:rPr>
          <w:rFonts w:ascii="Leelawadee" w:hAnsi="Leelawadee" w:cs="Leelawadee"/>
        </w:rPr>
        <w:t>preserv</w:t>
      </w:r>
      <w:r w:rsidR="008012B7" w:rsidRPr="001A145D">
        <w:rPr>
          <w:rFonts w:ascii="Leelawadee" w:hAnsi="Leelawadee" w:cs="Leelawadee"/>
        </w:rPr>
        <w:t>ado</w:t>
      </w:r>
      <w:r w:rsidR="00531584" w:rsidRPr="001A145D">
        <w:rPr>
          <w:rFonts w:ascii="Leelawadee" w:hAnsi="Leelawadee" w:cs="Leelawadee"/>
        </w:rPr>
        <w:t xml:space="preserve"> mesmo em caso de excussão da </w:t>
      </w:r>
      <w:r w:rsidR="00D92663" w:rsidRPr="001A145D">
        <w:rPr>
          <w:rFonts w:ascii="Leelawadee" w:hAnsi="Leelawadee" w:cs="Leelawadee"/>
        </w:rPr>
        <w:t>g</w:t>
      </w:r>
      <w:r w:rsidR="00531584" w:rsidRPr="001A145D">
        <w:rPr>
          <w:rFonts w:ascii="Leelawadee" w:hAnsi="Leelawadee" w:cs="Leelawadee"/>
        </w:rPr>
        <w:t xml:space="preserve">arantia </w:t>
      </w:r>
      <w:r w:rsidR="00D92663" w:rsidRPr="001A145D">
        <w:rPr>
          <w:rFonts w:ascii="Leelawadee" w:hAnsi="Leelawadee" w:cs="Leelawadee"/>
        </w:rPr>
        <w:t>f</w:t>
      </w:r>
      <w:r w:rsidR="00531584" w:rsidRPr="001A145D">
        <w:rPr>
          <w:rFonts w:ascii="Leelawadee" w:hAnsi="Leelawadee" w:cs="Leelawadee"/>
        </w:rPr>
        <w:t>iduciária</w:t>
      </w:r>
      <w:r w:rsidR="00531584" w:rsidRPr="001A145D">
        <w:rPr>
          <w:rFonts w:ascii="Leelawadee" w:hAnsi="Leelawadee" w:cs="Leelawadee"/>
          <w:i/>
        </w:rPr>
        <w:t>.</w:t>
      </w:r>
    </w:p>
    <w:p w14:paraId="2B887E25" w14:textId="77777777" w:rsidR="00531584" w:rsidRPr="001A145D" w:rsidRDefault="00531584" w:rsidP="001A145D">
      <w:pPr>
        <w:spacing w:line="360" w:lineRule="auto"/>
        <w:jc w:val="both"/>
        <w:rPr>
          <w:rFonts w:ascii="Leelawadee" w:hAnsi="Leelawadee" w:cs="Leelawadee"/>
        </w:rPr>
      </w:pPr>
    </w:p>
    <w:p w14:paraId="2E5C2596" w14:textId="77777777" w:rsidR="00DC202F" w:rsidRPr="001A145D" w:rsidRDefault="001569DF" w:rsidP="001A145D">
      <w:pPr>
        <w:pStyle w:val="Ttulo3"/>
        <w:spacing w:line="360" w:lineRule="auto"/>
        <w:rPr>
          <w:rFonts w:ascii="Leelawadee" w:hAnsi="Leelawadee" w:cs="Leelawadee"/>
          <w:sz w:val="20"/>
        </w:rPr>
      </w:pPr>
      <w:bookmarkStart w:id="22" w:name="_Toc510869700"/>
      <w:r w:rsidRPr="001A145D">
        <w:rPr>
          <w:rFonts w:ascii="Leelawadee" w:hAnsi="Leelawadee" w:cs="Leelawadee"/>
          <w:sz w:val="20"/>
        </w:rPr>
        <w:t xml:space="preserve">CLÁUSULA QUARTA – MORA E </w:t>
      </w:r>
      <w:r w:rsidR="00DC202F" w:rsidRPr="001A145D">
        <w:rPr>
          <w:rFonts w:ascii="Leelawadee" w:hAnsi="Leelawadee" w:cs="Leelawadee"/>
          <w:sz w:val="20"/>
        </w:rPr>
        <w:t>INADIMPLEMENTO</w:t>
      </w:r>
      <w:bookmarkEnd w:id="22"/>
    </w:p>
    <w:p w14:paraId="201AC4A9" w14:textId="77777777" w:rsidR="00DC202F" w:rsidRPr="001A145D" w:rsidRDefault="00DC202F" w:rsidP="001A145D">
      <w:pPr>
        <w:spacing w:line="360" w:lineRule="auto"/>
        <w:jc w:val="both"/>
        <w:rPr>
          <w:rFonts w:ascii="Leelawadee" w:hAnsi="Leelawadee" w:cs="Leelawadee"/>
          <w:b/>
        </w:rPr>
      </w:pPr>
    </w:p>
    <w:p w14:paraId="3DF740B7" w14:textId="1E535535" w:rsidR="00A367A2" w:rsidRPr="001A145D" w:rsidRDefault="00A367A2" w:rsidP="001A145D">
      <w:pPr>
        <w:numPr>
          <w:ilvl w:val="1"/>
          <w:numId w:val="25"/>
        </w:numPr>
        <w:spacing w:line="360" w:lineRule="auto"/>
        <w:ind w:left="0" w:firstLine="0"/>
        <w:jc w:val="both"/>
        <w:rPr>
          <w:rFonts w:ascii="Leelawadee" w:hAnsi="Leelawadee" w:cs="Leelawadee"/>
        </w:rPr>
      </w:pPr>
      <w:r w:rsidRPr="001A145D">
        <w:rPr>
          <w:rFonts w:ascii="Leelawadee" w:hAnsi="Leelawadee" w:cs="Leelawadee"/>
          <w:u w:val="single"/>
        </w:rPr>
        <w:t>Mora e Inadimplemento</w:t>
      </w:r>
      <w:r w:rsidRPr="001A145D">
        <w:rPr>
          <w:rFonts w:ascii="Leelawadee" w:hAnsi="Leelawadee" w:cs="Leelawadee"/>
        </w:rPr>
        <w:t>: A mora no cumprimento das Ob</w:t>
      </w:r>
      <w:r w:rsidR="00D92663" w:rsidRPr="001A145D">
        <w:rPr>
          <w:rFonts w:ascii="Leelawadee" w:hAnsi="Leelawadee" w:cs="Leelawadee"/>
        </w:rPr>
        <w:t xml:space="preserve">rigações Garantidas acarretará </w:t>
      </w:r>
      <w:r w:rsidRPr="001A145D">
        <w:rPr>
          <w:rFonts w:ascii="Leelawadee" w:hAnsi="Leelawadee" w:cs="Leelawadee"/>
        </w:rPr>
        <w:t xml:space="preserve">a responsabilidade pelo pagamento do principal, dos encargos moratórios, penalidades e demais acessórios aplicáveis aos Créditos Imobiliários, tais como previstos no </w:t>
      </w:r>
      <w:r w:rsidR="00D92663" w:rsidRPr="001A145D">
        <w:rPr>
          <w:rFonts w:ascii="Leelawadee" w:hAnsi="Leelawadee" w:cs="Leelawadee"/>
        </w:rPr>
        <w:t>Contrato de Locação Atípica</w:t>
      </w:r>
      <w:r w:rsidR="00E660AB" w:rsidRPr="001A145D">
        <w:rPr>
          <w:rFonts w:ascii="Leelawadee" w:hAnsi="Leelawadee" w:cs="Leelawadee"/>
        </w:rPr>
        <w:t xml:space="preserve"> e/ou no </w:t>
      </w:r>
      <w:r w:rsidRPr="001A145D">
        <w:rPr>
          <w:rFonts w:ascii="Leelawadee" w:hAnsi="Leelawadee" w:cs="Leelawadee"/>
        </w:rPr>
        <w:t>Contrato de Cessão, conforme o caso, além das despesas com publicação dos editais de leilão extrajudicial e comissão de leiloeiro.</w:t>
      </w:r>
    </w:p>
    <w:p w14:paraId="517A8498" w14:textId="77777777" w:rsidR="00A367A2" w:rsidRPr="001A145D" w:rsidRDefault="00A367A2" w:rsidP="001A145D">
      <w:pPr>
        <w:spacing w:line="360" w:lineRule="auto"/>
        <w:jc w:val="both"/>
        <w:rPr>
          <w:rFonts w:ascii="Leelawadee" w:hAnsi="Leelawadee" w:cs="Leelawadee"/>
        </w:rPr>
      </w:pPr>
    </w:p>
    <w:p w14:paraId="1E2C949A" w14:textId="67FA0778" w:rsidR="00F07D76" w:rsidRPr="009263F0" w:rsidRDefault="00A367A2" w:rsidP="001A145D">
      <w:pPr>
        <w:numPr>
          <w:ilvl w:val="1"/>
          <w:numId w:val="25"/>
        </w:numPr>
        <w:spacing w:line="360" w:lineRule="auto"/>
        <w:ind w:left="0" w:firstLine="0"/>
        <w:jc w:val="both"/>
        <w:rPr>
          <w:rFonts w:ascii="Leelawadee" w:hAnsi="Leelawadee" w:cs="Leelawadee"/>
        </w:rPr>
      </w:pPr>
      <w:r w:rsidRPr="001A145D">
        <w:rPr>
          <w:rFonts w:ascii="Leelawadee" w:hAnsi="Leelawadee" w:cs="Leelawadee"/>
          <w:u w:val="single"/>
        </w:rPr>
        <w:t>Possibilidade de Excussão de Garantia</w:t>
      </w:r>
      <w:r w:rsidRPr="001A145D">
        <w:rPr>
          <w:rFonts w:ascii="Leelawadee" w:hAnsi="Leelawadee" w:cs="Leelawadee"/>
        </w:rPr>
        <w:t xml:space="preserve">: </w:t>
      </w:r>
      <w:r w:rsidR="00AD5BF8" w:rsidRPr="001A145D">
        <w:rPr>
          <w:rFonts w:ascii="Leelawadee" w:hAnsi="Leelawadee" w:cs="Leelawadee"/>
        </w:rPr>
        <w:t>Vencida e não paga, no todo ou em parte, qualquer parcela das Obrigações Garantidas, e</w:t>
      </w:r>
      <w:r w:rsidR="000F56DA" w:rsidRPr="001A145D">
        <w:rPr>
          <w:rFonts w:ascii="Leelawadee" w:hAnsi="Leelawadee" w:cs="Leelawadee"/>
        </w:rPr>
        <w:t xml:space="preserve"> sem prejuízo da aplicação dos respectivos encargos moratórios, multas e/ou penalidades aplicáveis desde o referido inadimplemento,</w:t>
      </w:r>
      <w:r w:rsidR="00AD5BF8" w:rsidRPr="001A145D">
        <w:rPr>
          <w:rFonts w:ascii="Leelawadee" w:hAnsi="Leelawadee" w:cs="Leelawadee"/>
        </w:rPr>
        <w:t xml:space="preserve"> desde que observado o prazo de cura de 5 (cinco) </w:t>
      </w:r>
      <w:r w:rsidR="008C30D8" w:rsidRPr="001A145D">
        <w:rPr>
          <w:rFonts w:ascii="Leelawadee" w:hAnsi="Leelawadee" w:cs="Leelawadee"/>
        </w:rPr>
        <w:t>D</w:t>
      </w:r>
      <w:r w:rsidR="00AD5BF8" w:rsidRPr="001A145D">
        <w:rPr>
          <w:rFonts w:ascii="Leelawadee" w:hAnsi="Leelawadee" w:cs="Leelawadee"/>
        </w:rPr>
        <w:t xml:space="preserve">ias </w:t>
      </w:r>
      <w:r w:rsidR="008C30D8" w:rsidRPr="001A145D">
        <w:rPr>
          <w:rFonts w:ascii="Leelawadee" w:hAnsi="Leelawadee" w:cs="Leelawadee"/>
        </w:rPr>
        <w:t>Ú</w:t>
      </w:r>
      <w:r w:rsidR="00AD5BF8" w:rsidRPr="001A145D">
        <w:rPr>
          <w:rFonts w:ascii="Leelawadee" w:hAnsi="Leelawadee" w:cs="Leelawadee"/>
        </w:rPr>
        <w:t xml:space="preserve">teis contado do recebimento pela Fiduciante de notificação realizada pela Fiduciária dando ciência do inadimplemento de qualquer das Obrigações Garantidas, a Fiduciária poderá, a seu exclusivo critério, iniciar o procedimento de excussão da presente Alienação Fiduciária através da intimação da Fiduciante, nos termos dos artigos 26 e 27 da </w:t>
      </w:r>
      <w:r w:rsidR="002A105B" w:rsidRPr="00924353">
        <w:rPr>
          <w:rFonts w:ascii="Leelawadee" w:hAnsi="Leelawadee" w:cs="Leelawadee"/>
        </w:rPr>
        <w:t>Lei nº 9.514/97</w:t>
      </w:r>
      <w:r w:rsidR="00AD5BF8" w:rsidRPr="002A105B">
        <w:rPr>
          <w:rFonts w:ascii="Leelawadee" w:hAnsi="Leelawadee" w:cs="Leelawadee"/>
        </w:rPr>
        <w:t>.</w:t>
      </w:r>
    </w:p>
    <w:p w14:paraId="2D0D09C6" w14:textId="77777777" w:rsidR="00A367A2" w:rsidRPr="00D319C8" w:rsidRDefault="00A367A2" w:rsidP="001A145D">
      <w:pPr>
        <w:spacing w:line="360" w:lineRule="auto"/>
        <w:jc w:val="both"/>
        <w:rPr>
          <w:rFonts w:ascii="Leelawadee" w:hAnsi="Leelawadee" w:cs="Leelawadee"/>
        </w:rPr>
      </w:pPr>
    </w:p>
    <w:p w14:paraId="683CB689" w14:textId="77777777" w:rsidR="00A367A2" w:rsidRPr="005677E8" w:rsidRDefault="00A367A2" w:rsidP="001A145D">
      <w:pPr>
        <w:numPr>
          <w:ilvl w:val="1"/>
          <w:numId w:val="25"/>
        </w:numPr>
        <w:spacing w:line="360" w:lineRule="auto"/>
        <w:ind w:left="0" w:firstLine="0"/>
        <w:jc w:val="both"/>
        <w:rPr>
          <w:rFonts w:ascii="Leelawadee" w:hAnsi="Leelawadee" w:cs="Leelawadee"/>
        </w:rPr>
      </w:pPr>
      <w:r w:rsidRPr="00191A55">
        <w:rPr>
          <w:rFonts w:ascii="Leelawadee" w:hAnsi="Leelawadee" w:cs="Leelawadee"/>
          <w:u w:val="single"/>
        </w:rPr>
        <w:t>Pagamento Sem Atualização Monetária e Demais Acréscimos</w:t>
      </w:r>
      <w:r w:rsidRPr="005677E8">
        <w:rPr>
          <w:rFonts w:ascii="Leelawadee" w:hAnsi="Leelawadee" w:cs="Leelawadee"/>
          <w:iCs/>
        </w:rPr>
        <w:t>:</w:t>
      </w:r>
      <w:r w:rsidRPr="002A105B">
        <w:rPr>
          <w:rFonts w:ascii="Leelawadee" w:hAnsi="Leelawadee" w:cs="Leelawadee"/>
        </w:rPr>
        <w:t xml:space="preserve"> O simples pagamento das Obrigações Garantidas vencidas, sem atualização monetária e os demais acréscimos moratórios, não exonerará a responsabilidade de liquidar tais Obrigações Garantidas, continuando-se em mora para todos</w:t>
      </w:r>
      <w:r w:rsidRPr="00D319C8">
        <w:rPr>
          <w:rFonts w:ascii="Leelawadee" w:hAnsi="Leelawadee" w:cs="Leelawadee"/>
        </w:rPr>
        <w:t xml:space="preserve"> os efeitos legais, contratuais e da excussão iniciada.</w:t>
      </w:r>
    </w:p>
    <w:p w14:paraId="7C339C27" w14:textId="77777777" w:rsidR="00A367A2" w:rsidRPr="005677E8" w:rsidRDefault="00A367A2" w:rsidP="005677E8">
      <w:pPr>
        <w:spacing w:line="360" w:lineRule="auto"/>
        <w:jc w:val="both"/>
        <w:rPr>
          <w:rFonts w:ascii="Leelawadee" w:hAnsi="Leelawadee" w:cs="Leelawadee"/>
        </w:rPr>
      </w:pPr>
    </w:p>
    <w:p w14:paraId="62FA8412" w14:textId="77777777" w:rsidR="00A367A2" w:rsidRPr="005677E8" w:rsidRDefault="00A367A2" w:rsidP="005677E8">
      <w:pPr>
        <w:numPr>
          <w:ilvl w:val="1"/>
          <w:numId w:val="25"/>
        </w:numPr>
        <w:spacing w:line="360" w:lineRule="auto"/>
        <w:ind w:left="0" w:firstLine="0"/>
        <w:jc w:val="both"/>
        <w:rPr>
          <w:rFonts w:ascii="Leelawadee" w:hAnsi="Leelawadee" w:cs="Leelawadee"/>
        </w:rPr>
      </w:pPr>
      <w:r w:rsidRPr="005677E8">
        <w:rPr>
          <w:rFonts w:ascii="Leelawadee" w:hAnsi="Leelawadee" w:cs="Leelawadee"/>
          <w:u w:val="single"/>
        </w:rPr>
        <w:t>Procedimento de Intimação</w:t>
      </w:r>
      <w:r w:rsidRPr="005677E8">
        <w:rPr>
          <w:rFonts w:ascii="Leelawadee" w:hAnsi="Leelawadee" w:cs="Leelawadee"/>
        </w:rPr>
        <w:t>:</w:t>
      </w:r>
      <w:r w:rsidRPr="005677E8">
        <w:rPr>
          <w:rFonts w:ascii="Leelawadee" w:hAnsi="Leelawadee" w:cs="Leelawadee"/>
          <w:i/>
        </w:rPr>
        <w:t xml:space="preserve"> </w:t>
      </w:r>
      <w:r w:rsidRPr="005677E8">
        <w:rPr>
          <w:rFonts w:ascii="Leelawadee" w:hAnsi="Leelawadee" w:cs="Leelawadee"/>
        </w:rPr>
        <w:t>O procedimento de intimação para pagamento obedecerá aos seguintes requisitos:</w:t>
      </w:r>
    </w:p>
    <w:p w14:paraId="3FA982C7" w14:textId="77777777" w:rsidR="00A367A2" w:rsidRPr="005677E8" w:rsidRDefault="00A367A2" w:rsidP="005677E8">
      <w:pPr>
        <w:spacing w:line="360" w:lineRule="auto"/>
        <w:jc w:val="both"/>
        <w:rPr>
          <w:rFonts w:ascii="Leelawadee" w:hAnsi="Leelawadee" w:cs="Leelawadee"/>
        </w:rPr>
      </w:pPr>
    </w:p>
    <w:p w14:paraId="650AD6C5" w14:textId="77777777" w:rsidR="00A367A2" w:rsidRPr="005677E8" w:rsidRDefault="00A367A2" w:rsidP="005677E8">
      <w:pPr>
        <w:numPr>
          <w:ilvl w:val="0"/>
          <w:numId w:val="7"/>
        </w:numPr>
        <w:tabs>
          <w:tab w:val="clear" w:pos="720"/>
          <w:tab w:val="num" w:pos="786"/>
        </w:tabs>
        <w:spacing w:line="360" w:lineRule="auto"/>
        <w:ind w:left="786" w:hanging="786"/>
        <w:jc w:val="both"/>
        <w:rPr>
          <w:rFonts w:ascii="Leelawadee" w:hAnsi="Leelawadee" w:cs="Leelawadee"/>
        </w:rPr>
      </w:pPr>
      <w:r w:rsidRPr="005677E8">
        <w:rPr>
          <w:rFonts w:ascii="Leelawadee" w:hAnsi="Leelawadee" w:cs="Leelawadee"/>
        </w:rPr>
        <w:t xml:space="preserve">a intimação será requerida </w:t>
      </w:r>
      <w:r w:rsidR="00DB16AA" w:rsidRPr="005677E8">
        <w:rPr>
          <w:rFonts w:ascii="Leelawadee" w:hAnsi="Leelawadee" w:cs="Leelawadee"/>
        </w:rPr>
        <w:t>pel</w:t>
      </w:r>
      <w:r w:rsidR="003166D6" w:rsidRPr="005677E8">
        <w:rPr>
          <w:rFonts w:ascii="Leelawadee" w:hAnsi="Leelawadee" w:cs="Leelawadee"/>
        </w:rPr>
        <w:t>a</w:t>
      </w:r>
      <w:r w:rsidR="00DB16AA" w:rsidRPr="005677E8">
        <w:rPr>
          <w:rFonts w:ascii="Leelawadee" w:hAnsi="Leelawadee" w:cs="Leelawadee"/>
        </w:rPr>
        <w:t xml:space="preserve"> Fiduciári</w:t>
      </w:r>
      <w:r w:rsidR="003166D6" w:rsidRPr="005677E8">
        <w:rPr>
          <w:rFonts w:ascii="Leelawadee" w:hAnsi="Leelawadee" w:cs="Leelawadee"/>
        </w:rPr>
        <w:t>a</w:t>
      </w:r>
      <w:r w:rsidRPr="005677E8">
        <w:rPr>
          <w:rFonts w:ascii="Leelawadee" w:hAnsi="Leelawadee" w:cs="Leelawadee"/>
        </w:rPr>
        <w:t>, ao Oficial dos Serviços de Registro de Imóveis competente, indicando o valor vencido e não pago, os juros convencionais, as penalidades cabíveis e demais encargos contratuais e legais;</w:t>
      </w:r>
    </w:p>
    <w:p w14:paraId="6BDE3288" w14:textId="77777777" w:rsidR="00A367A2" w:rsidRPr="005677E8" w:rsidRDefault="00A367A2" w:rsidP="005677E8">
      <w:pPr>
        <w:spacing w:line="360" w:lineRule="auto"/>
        <w:ind w:hanging="786"/>
        <w:jc w:val="both"/>
        <w:rPr>
          <w:rFonts w:ascii="Leelawadee" w:hAnsi="Leelawadee" w:cs="Leelawadee"/>
        </w:rPr>
      </w:pPr>
    </w:p>
    <w:p w14:paraId="46458BFC" w14:textId="3A6C5F5A" w:rsidR="00A367A2" w:rsidRPr="005677E8" w:rsidRDefault="00A367A2" w:rsidP="005677E8">
      <w:pPr>
        <w:numPr>
          <w:ilvl w:val="0"/>
          <w:numId w:val="7"/>
        </w:numPr>
        <w:tabs>
          <w:tab w:val="clear" w:pos="720"/>
          <w:tab w:val="num" w:pos="786"/>
        </w:tabs>
        <w:spacing w:line="360" w:lineRule="auto"/>
        <w:ind w:left="786" w:hanging="786"/>
        <w:jc w:val="both"/>
        <w:rPr>
          <w:rFonts w:ascii="Leelawadee" w:hAnsi="Leelawadee" w:cs="Leelawadee"/>
        </w:rPr>
      </w:pPr>
      <w:r w:rsidRPr="005677E8">
        <w:rPr>
          <w:rFonts w:ascii="Leelawadee" w:hAnsi="Leelawadee" w:cs="Leelawadee"/>
        </w:rPr>
        <w:t xml:space="preserve">a diligência de intimação será realizada pelo Oficial dos Serviços de Registro de Imóveis competente, podendo, a critério desse Oficial, vir a ser realizada por seu preposto ou através do Serviço de Registro de Títulos e Documentos da Comarca da situação do </w:t>
      </w:r>
      <w:r w:rsidR="00AE686C" w:rsidRPr="005677E8">
        <w:rPr>
          <w:rFonts w:ascii="Leelawadee" w:hAnsi="Leelawadee" w:cs="Leelawadee"/>
        </w:rPr>
        <w:t>Imóve</w:t>
      </w:r>
      <w:r w:rsidR="007C6039" w:rsidRPr="005677E8">
        <w:rPr>
          <w:rFonts w:ascii="Leelawadee" w:hAnsi="Leelawadee" w:cs="Leelawadee"/>
        </w:rPr>
        <w:t>l</w:t>
      </w:r>
      <w:r w:rsidRPr="005677E8">
        <w:rPr>
          <w:rFonts w:ascii="Leelawadee" w:hAnsi="Leelawadee" w:cs="Leelawadee"/>
        </w:rPr>
        <w:t>, ou do domicílio de quem deva recebê-la, ou, ainda, pelo correio, com aviso de recebimento a ser firmado pessoalmente pelo representante legal d</w:t>
      </w:r>
      <w:r w:rsidR="005251A6" w:rsidRPr="005677E8">
        <w:rPr>
          <w:rFonts w:ascii="Leelawadee" w:hAnsi="Leelawadee" w:cs="Leelawadee"/>
        </w:rPr>
        <w:t>a</w:t>
      </w:r>
      <w:r w:rsidR="00D92663" w:rsidRPr="005677E8">
        <w:rPr>
          <w:rFonts w:ascii="Leelawadee" w:hAnsi="Leelawadee" w:cs="Leelawadee"/>
        </w:rPr>
        <w:t xml:space="preserve"> Fiduciante</w:t>
      </w:r>
      <w:r w:rsidR="00E660AB" w:rsidRPr="005677E8">
        <w:rPr>
          <w:rFonts w:ascii="Leelawadee" w:hAnsi="Leelawadee" w:cs="Leelawadee"/>
        </w:rPr>
        <w:t xml:space="preserve"> </w:t>
      </w:r>
      <w:r w:rsidRPr="005677E8">
        <w:rPr>
          <w:rFonts w:ascii="Leelawadee" w:hAnsi="Leelawadee" w:cs="Leelawadee"/>
        </w:rPr>
        <w:t>ou por procurador regularmente constituído;</w:t>
      </w:r>
    </w:p>
    <w:p w14:paraId="751810B2" w14:textId="77777777" w:rsidR="00A367A2" w:rsidRPr="005677E8" w:rsidRDefault="00A367A2" w:rsidP="005677E8">
      <w:pPr>
        <w:spacing w:line="360" w:lineRule="auto"/>
        <w:ind w:hanging="786"/>
        <w:jc w:val="both"/>
        <w:rPr>
          <w:rFonts w:ascii="Leelawadee" w:hAnsi="Leelawadee" w:cs="Leelawadee"/>
        </w:rPr>
      </w:pPr>
    </w:p>
    <w:p w14:paraId="374567D0" w14:textId="77777777" w:rsidR="00A367A2" w:rsidRPr="005677E8" w:rsidRDefault="00D92663" w:rsidP="005677E8">
      <w:pPr>
        <w:numPr>
          <w:ilvl w:val="0"/>
          <w:numId w:val="7"/>
        </w:numPr>
        <w:tabs>
          <w:tab w:val="clear" w:pos="720"/>
          <w:tab w:val="num" w:pos="786"/>
        </w:tabs>
        <w:spacing w:line="360" w:lineRule="auto"/>
        <w:ind w:left="786" w:hanging="786"/>
        <w:jc w:val="both"/>
        <w:rPr>
          <w:rFonts w:ascii="Leelawadee" w:hAnsi="Leelawadee" w:cs="Leelawadee"/>
        </w:rPr>
      </w:pPr>
      <w:r w:rsidRPr="005677E8">
        <w:rPr>
          <w:rFonts w:ascii="Leelawadee" w:hAnsi="Leelawadee" w:cs="Leelawadee"/>
        </w:rPr>
        <w:t>a intimação será feita à Fiduciante</w:t>
      </w:r>
      <w:r w:rsidR="00A367A2" w:rsidRPr="005677E8">
        <w:rPr>
          <w:rFonts w:ascii="Leelawadee" w:hAnsi="Leelawadee" w:cs="Leelawadee"/>
        </w:rPr>
        <w:t>, a seu representante legal ou a procurador regularmente constituído;</w:t>
      </w:r>
    </w:p>
    <w:p w14:paraId="7CAC66CF" w14:textId="77777777" w:rsidR="00A367A2" w:rsidRPr="005677E8" w:rsidRDefault="00A367A2" w:rsidP="005677E8">
      <w:pPr>
        <w:spacing w:line="360" w:lineRule="auto"/>
        <w:ind w:hanging="786"/>
        <w:jc w:val="both"/>
        <w:rPr>
          <w:rFonts w:ascii="Leelawadee" w:hAnsi="Leelawadee" w:cs="Leelawadee"/>
        </w:rPr>
      </w:pPr>
    </w:p>
    <w:p w14:paraId="7CF101A4" w14:textId="0065B7C3" w:rsidR="00A367A2" w:rsidRPr="005677E8" w:rsidRDefault="00495AA0" w:rsidP="005677E8">
      <w:pPr>
        <w:numPr>
          <w:ilvl w:val="0"/>
          <w:numId w:val="7"/>
        </w:numPr>
        <w:tabs>
          <w:tab w:val="clear" w:pos="720"/>
          <w:tab w:val="num" w:pos="786"/>
        </w:tabs>
        <w:spacing w:line="360" w:lineRule="auto"/>
        <w:ind w:left="786" w:hanging="786"/>
        <w:jc w:val="both"/>
        <w:rPr>
          <w:rFonts w:ascii="Leelawadee" w:hAnsi="Leelawadee" w:cs="Leelawadee"/>
        </w:rPr>
      </w:pPr>
      <w:r w:rsidRPr="005677E8">
        <w:rPr>
          <w:rFonts w:ascii="Leelawadee" w:hAnsi="Leelawadee" w:cs="Leelawadee"/>
        </w:rPr>
        <w:t>a intimação será feita à Fiduciante, a seu representante legal ou a procurador regularmente constituído, observada a possibilidade de intimação “por hora certa”, nos termos do parágrafo 3º-A</w:t>
      </w:r>
      <w:r w:rsidRPr="005677E8">
        <w:rPr>
          <w:rFonts w:ascii="Leelawadee" w:hAnsi="Leelawadee" w:cs="Leelawadee"/>
          <w:color w:val="000000"/>
          <w:lang w:eastAsia="en-US"/>
        </w:rPr>
        <w:t xml:space="preserve"> </w:t>
      </w:r>
      <w:r w:rsidRPr="005677E8">
        <w:rPr>
          <w:rFonts w:ascii="Leelawadee" w:hAnsi="Leelawadee" w:cs="Leelawadee"/>
        </w:rPr>
        <w:t>e 3º-B, do artigo 26 da Lei nº 9.514/97, podendo ser notificado os vizinhos do imóvel da Fiduciante ou o funcionário da portaria do referido imóvel responsável pelo recebimento de correspondências quando, havendo suspeita motivada de ocultação, por duas vezes, o Oficial de Cartório de Registro de Imóveis ou o Oficial de Registro de Títulos e Documentos ou o serventuário por eles credenciado houver procurado a Fiduciante no endereço indicado sem a encontrar</w:t>
      </w:r>
      <w:r w:rsidR="00A367A2" w:rsidRPr="005677E8">
        <w:rPr>
          <w:rFonts w:ascii="Leelawadee" w:hAnsi="Leelawadee" w:cs="Leelawadee"/>
        </w:rPr>
        <w:t>;</w:t>
      </w:r>
    </w:p>
    <w:p w14:paraId="44D8E6E4" w14:textId="77777777" w:rsidR="00A367A2" w:rsidRPr="005677E8" w:rsidRDefault="00A367A2" w:rsidP="005677E8">
      <w:pPr>
        <w:pStyle w:val="ListParagraph1"/>
        <w:spacing w:line="360" w:lineRule="auto"/>
        <w:ind w:left="0" w:hanging="786"/>
        <w:rPr>
          <w:rFonts w:ascii="Leelawadee" w:hAnsi="Leelawadee" w:cs="Leelawadee"/>
          <w:sz w:val="20"/>
          <w:szCs w:val="20"/>
        </w:rPr>
      </w:pPr>
    </w:p>
    <w:p w14:paraId="501E8B79" w14:textId="62719E02" w:rsidR="00A367A2" w:rsidRPr="005677E8" w:rsidRDefault="005251A6" w:rsidP="005677E8">
      <w:pPr>
        <w:numPr>
          <w:ilvl w:val="0"/>
          <w:numId w:val="7"/>
        </w:numPr>
        <w:tabs>
          <w:tab w:val="clear" w:pos="720"/>
          <w:tab w:val="num" w:pos="786"/>
        </w:tabs>
        <w:spacing w:line="360" w:lineRule="auto"/>
        <w:ind w:left="786" w:hanging="786"/>
        <w:jc w:val="both"/>
        <w:rPr>
          <w:rFonts w:ascii="Leelawadee" w:hAnsi="Leelawadee" w:cs="Leelawadee"/>
        </w:rPr>
      </w:pPr>
      <w:r w:rsidRPr="005677E8">
        <w:rPr>
          <w:rFonts w:ascii="Leelawadee" w:hAnsi="Leelawadee" w:cs="Leelawadee"/>
        </w:rPr>
        <w:t>a</w:t>
      </w:r>
      <w:r w:rsidR="00D92663" w:rsidRPr="005677E8">
        <w:rPr>
          <w:rFonts w:ascii="Leelawadee" w:hAnsi="Leelawadee" w:cs="Leelawadee"/>
        </w:rPr>
        <w:t xml:space="preserve"> Fiduciante</w:t>
      </w:r>
      <w:r w:rsidR="00A367A2" w:rsidRPr="005677E8">
        <w:rPr>
          <w:rFonts w:ascii="Leelawadee" w:hAnsi="Leelawadee" w:cs="Leelawadee"/>
        </w:rPr>
        <w:t xml:space="preserve"> poder</w:t>
      </w:r>
      <w:r w:rsidR="00E12045" w:rsidRPr="005677E8">
        <w:rPr>
          <w:rFonts w:ascii="Leelawadee" w:hAnsi="Leelawadee" w:cs="Leelawadee"/>
        </w:rPr>
        <w:t>á</w:t>
      </w:r>
      <w:r w:rsidR="00A367A2" w:rsidRPr="005677E8">
        <w:rPr>
          <w:rFonts w:ascii="Leelawadee" w:hAnsi="Leelawadee" w:cs="Leelawadee"/>
        </w:rPr>
        <w:t xml:space="preserve"> efetuar a purgação da mora aqui referida</w:t>
      </w:r>
      <w:r w:rsidR="008744AD" w:rsidRPr="005677E8">
        <w:rPr>
          <w:rFonts w:ascii="Leelawadee" w:hAnsi="Leelawadee" w:cs="Leelawadee"/>
        </w:rPr>
        <w:t xml:space="preserve"> por meio da entrega</w:t>
      </w:r>
      <w:r w:rsidR="00A367A2" w:rsidRPr="005677E8">
        <w:rPr>
          <w:rFonts w:ascii="Leelawadee" w:hAnsi="Leelawadee" w:cs="Leelawadee"/>
        </w:rPr>
        <w:t xml:space="preserve"> ao Oficial dos Serviços de Registros de Imóveis competente o valor necessário para a purgação da mora exceto o montante correspondente a cobrança e intimação, que deverá ser feito diretamente ao Oficial dos Serviços de Registro de Imóveis competentes. </w:t>
      </w:r>
      <w:r w:rsidR="008744AD" w:rsidRPr="005677E8">
        <w:rPr>
          <w:rFonts w:ascii="Leelawadee" w:hAnsi="Leelawadee" w:cs="Leelawadee"/>
        </w:rPr>
        <w:t>A</w:t>
      </w:r>
      <w:r w:rsidR="00A367A2" w:rsidRPr="005677E8">
        <w:rPr>
          <w:rFonts w:ascii="Leelawadee" w:hAnsi="Leelawadee" w:cs="Leelawadee"/>
        </w:rPr>
        <w:t xml:space="preserve"> entrega do cheque ao Oficial dos Serviços de Registro de Imóveis será feita sempre em caráter </w:t>
      </w:r>
      <w:r w:rsidR="00A367A2" w:rsidRPr="005677E8">
        <w:rPr>
          <w:rFonts w:ascii="Leelawadee" w:hAnsi="Leelawadee" w:cs="Leelawadee"/>
          <w:i/>
        </w:rPr>
        <w:t>pro solvendo</w:t>
      </w:r>
      <w:r w:rsidR="00A367A2" w:rsidRPr="005677E8">
        <w:rPr>
          <w:rFonts w:ascii="Leelawadee" w:hAnsi="Leelawadee" w:cs="Leelawadee"/>
        </w:rPr>
        <w:t xml:space="preserve">, de forma que a purgação da mora ficará condicionada ao efetivo pagamento do cheque pela instituição financeira sacada. Recusado o pagamento do cheque, a mora será tida por não purgada, podendo </w:t>
      </w:r>
      <w:r w:rsidR="003166D6" w:rsidRPr="005677E8">
        <w:rPr>
          <w:rFonts w:ascii="Leelawadee" w:hAnsi="Leelawadee" w:cs="Leelawadee"/>
        </w:rPr>
        <w:t>a</w:t>
      </w:r>
      <w:r w:rsidR="00CD4AE4" w:rsidRPr="005677E8">
        <w:rPr>
          <w:rFonts w:ascii="Leelawadee" w:hAnsi="Leelawadee" w:cs="Leelawadee"/>
        </w:rPr>
        <w:t xml:space="preserve"> Fiduciári</w:t>
      </w:r>
      <w:r w:rsidR="003166D6" w:rsidRPr="005677E8">
        <w:rPr>
          <w:rFonts w:ascii="Leelawadee" w:hAnsi="Leelawadee" w:cs="Leelawadee"/>
        </w:rPr>
        <w:t>a</w:t>
      </w:r>
      <w:r w:rsidR="00CD4AE4" w:rsidRPr="005677E8">
        <w:rPr>
          <w:rFonts w:ascii="Leelawadee" w:hAnsi="Leelawadee" w:cs="Leelawadee"/>
        </w:rPr>
        <w:t xml:space="preserve"> </w:t>
      </w:r>
      <w:r w:rsidR="00A367A2" w:rsidRPr="005677E8">
        <w:rPr>
          <w:rFonts w:ascii="Leelawadee" w:hAnsi="Leelawadee" w:cs="Leelawadee"/>
        </w:rPr>
        <w:t>requerer que o Oficial dos Serviços de Registro de Imóveis certifique que a mora não restou purgada e promova a consolidação, em nome d</w:t>
      </w:r>
      <w:r w:rsidR="003166D6" w:rsidRPr="005677E8">
        <w:rPr>
          <w:rFonts w:ascii="Leelawadee" w:hAnsi="Leelawadee" w:cs="Leelawadee"/>
        </w:rPr>
        <w:t>a</w:t>
      </w:r>
      <w:r w:rsidR="00A367A2" w:rsidRPr="005677E8">
        <w:rPr>
          <w:rFonts w:ascii="Leelawadee" w:hAnsi="Leelawadee" w:cs="Leelawadee"/>
        </w:rPr>
        <w:t xml:space="preserve"> Fiduciári</w:t>
      </w:r>
      <w:r w:rsidR="003166D6" w:rsidRPr="005677E8">
        <w:rPr>
          <w:rFonts w:ascii="Leelawadee" w:hAnsi="Leelawadee" w:cs="Leelawadee"/>
        </w:rPr>
        <w:t>a</w:t>
      </w:r>
      <w:r w:rsidR="00A367A2" w:rsidRPr="005677E8">
        <w:rPr>
          <w:rFonts w:ascii="Leelawadee" w:hAnsi="Leelawadee" w:cs="Leelawadee"/>
        </w:rPr>
        <w:t>, da titularidade fiduciária d</w:t>
      </w:r>
      <w:r w:rsidR="00A0443A" w:rsidRPr="005677E8">
        <w:rPr>
          <w:rFonts w:ascii="Leelawadee" w:hAnsi="Leelawadee" w:cs="Leelawadee"/>
        </w:rPr>
        <w:t xml:space="preserve">o </w:t>
      </w:r>
      <w:r w:rsidR="00DC50D1" w:rsidRPr="005677E8">
        <w:rPr>
          <w:rFonts w:ascii="Leelawadee" w:hAnsi="Leelawadee" w:cs="Leelawadee"/>
        </w:rPr>
        <w:t>Imóve</w:t>
      </w:r>
      <w:r w:rsidR="007C6039" w:rsidRPr="005677E8">
        <w:rPr>
          <w:rFonts w:ascii="Leelawadee" w:hAnsi="Leelawadee" w:cs="Leelawadee"/>
        </w:rPr>
        <w:t>l</w:t>
      </w:r>
      <w:r w:rsidR="006A2C85" w:rsidRPr="005677E8">
        <w:rPr>
          <w:rFonts w:ascii="Leelawadee" w:hAnsi="Leelawadee" w:cs="Leelawadee"/>
        </w:rPr>
        <w:t xml:space="preserve">, observado o </w:t>
      </w:r>
      <w:r w:rsidR="00042433" w:rsidRPr="005677E8">
        <w:rPr>
          <w:rFonts w:ascii="Leelawadee" w:hAnsi="Leelawadee" w:cs="Leelawadee"/>
        </w:rPr>
        <w:t xml:space="preserve">prazo de 15 (quinze) dias para purgação da mora, de acordo com o </w:t>
      </w:r>
      <w:r w:rsidR="006A2C85" w:rsidRPr="005677E8">
        <w:rPr>
          <w:rFonts w:ascii="Leelawadee" w:hAnsi="Leelawadee" w:cs="Leelawadee"/>
        </w:rPr>
        <w:t>disposto no artigo 26, §1º da Lei nº 9.514/97</w:t>
      </w:r>
      <w:r w:rsidR="00A367A2" w:rsidRPr="005677E8">
        <w:rPr>
          <w:rFonts w:ascii="Leelawadee" w:hAnsi="Leelawadee" w:cs="Leelawadee"/>
        </w:rPr>
        <w:t>.</w:t>
      </w:r>
      <w:r w:rsidR="00042433" w:rsidRPr="005677E8">
        <w:rPr>
          <w:rFonts w:ascii="Leelawadee" w:hAnsi="Leelawadee" w:cs="Leelawadee"/>
        </w:rPr>
        <w:t xml:space="preserve"> </w:t>
      </w:r>
    </w:p>
    <w:p w14:paraId="3ED98835" w14:textId="77777777" w:rsidR="00A367A2" w:rsidRPr="005677E8" w:rsidRDefault="00A367A2" w:rsidP="005677E8">
      <w:pPr>
        <w:spacing w:line="360" w:lineRule="auto"/>
        <w:ind w:left="720"/>
        <w:jc w:val="both"/>
        <w:rPr>
          <w:rFonts w:ascii="Leelawadee" w:hAnsi="Leelawadee" w:cs="Leelawadee"/>
        </w:rPr>
      </w:pPr>
    </w:p>
    <w:p w14:paraId="3A4B3EA2" w14:textId="77777777" w:rsidR="00A367A2" w:rsidRPr="005677E8" w:rsidRDefault="00A367A2" w:rsidP="005677E8">
      <w:pPr>
        <w:spacing w:line="360" w:lineRule="auto"/>
        <w:ind w:left="720"/>
        <w:jc w:val="both"/>
        <w:rPr>
          <w:rFonts w:ascii="Leelawadee" w:hAnsi="Leelawadee" w:cs="Leelawadee"/>
        </w:rPr>
      </w:pPr>
      <w:r w:rsidRPr="005677E8">
        <w:rPr>
          <w:rFonts w:ascii="Leelawadee" w:hAnsi="Leelawadee" w:cs="Leelawadee"/>
        </w:rPr>
        <w:t>4.4.1. Purgada a mora perante os Serviços de Registro de Imóveis</w:t>
      </w:r>
      <w:r w:rsidR="00CD4AE4" w:rsidRPr="005677E8">
        <w:rPr>
          <w:rFonts w:ascii="Leelawadee" w:hAnsi="Leelawadee" w:cs="Leelawadee"/>
        </w:rPr>
        <w:t xml:space="preserve"> competente</w:t>
      </w:r>
      <w:r w:rsidRPr="005677E8">
        <w:rPr>
          <w:rFonts w:ascii="Leelawadee" w:hAnsi="Leelawadee" w:cs="Leelawadee"/>
        </w:rPr>
        <w:t xml:space="preserve">, </w:t>
      </w:r>
      <w:r w:rsidR="00CD4AE4" w:rsidRPr="005677E8">
        <w:rPr>
          <w:rFonts w:ascii="Leelawadee" w:hAnsi="Leelawadee" w:cs="Leelawadee"/>
        </w:rPr>
        <w:t>a garantia fiduciária</w:t>
      </w:r>
      <w:r w:rsidRPr="005677E8">
        <w:rPr>
          <w:rFonts w:ascii="Leelawadee" w:hAnsi="Leelawadee" w:cs="Leelawadee"/>
        </w:rPr>
        <w:t xml:space="preserve"> se restabelecerá, caso em que, nos 3 (três) dias seguintes, o Oficial entregará </w:t>
      </w:r>
      <w:r w:rsidR="003166D6" w:rsidRPr="005677E8">
        <w:rPr>
          <w:rFonts w:ascii="Leelawadee" w:hAnsi="Leelawadee" w:cs="Leelawadee"/>
        </w:rPr>
        <w:t>à</w:t>
      </w:r>
      <w:r w:rsidR="00CD4AE4" w:rsidRPr="005677E8">
        <w:rPr>
          <w:rFonts w:ascii="Leelawadee" w:hAnsi="Leelawadee" w:cs="Leelawadee"/>
        </w:rPr>
        <w:t xml:space="preserve"> Fiduciári</w:t>
      </w:r>
      <w:r w:rsidR="003166D6" w:rsidRPr="005677E8">
        <w:rPr>
          <w:rFonts w:ascii="Leelawadee" w:hAnsi="Leelawadee" w:cs="Leelawadee"/>
        </w:rPr>
        <w:t>a</w:t>
      </w:r>
      <w:r w:rsidR="00CD4AE4" w:rsidRPr="005677E8">
        <w:rPr>
          <w:rFonts w:ascii="Leelawadee" w:hAnsi="Leelawadee" w:cs="Leelawadee"/>
        </w:rPr>
        <w:t xml:space="preserve"> </w:t>
      </w:r>
      <w:r w:rsidRPr="005677E8">
        <w:rPr>
          <w:rFonts w:ascii="Leelawadee" w:hAnsi="Leelawadee" w:cs="Leelawadee"/>
        </w:rPr>
        <w:t xml:space="preserve">as importâncias recebidas, cabendo </w:t>
      </w:r>
      <w:r w:rsidR="00D92663" w:rsidRPr="005677E8">
        <w:rPr>
          <w:rFonts w:ascii="Leelawadee" w:hAnsi="Leelawadee" w:cs="Leelawadee"/>
        </w:rPr>
        <w:t>à Fiduciante</w:t>
      </w:r>
      <w:r w:rsidRPr="005677E8">
        <w:rPr>
          <w:rFonts w:ascii="Leelawadee" w:hAnsi="Leelawadee" w:cs="Leelawadee"/>
        </w:rPr>
        <w:t xml:space="preserve"> </w:t>
      </w:r>
      <w:r w:rsidR="00E12045" w:rsidRPr="005677E8">
        <w:rPr>
          <w:rFonts w:ascii="Leelawadee" w:hAnsi="Leelawadee" w:cs="Leelawadee"/>
        </w:rPr>
        <w:t xml:space="preserve">o </w:t>
      </w:r>
      <w:r w:rsidRPr="005677E8">
        <w:rPr>
          <w:rFonts w:ascii="Leelawadee" w:hAnsi="Leelawadee" w:cs="Leelawadee"/>
        </w:rPr>
        <w:t>pagamento das despesas de cobrança e intimação.</w:t>
      </w:r>
    </w:p>
    <w:p w14:paraId="73AE9D79" w14:textId="77777777" w:rsidR="00A367A2" w:rsidRPr="005677E8" w:rsidRDefault="00A367A2" w:rsidP="005677E8">
      <w:pPr>
        <w:spacing w:line="360" w:lineRule="auto"/>
        <w:ind w:left="720"/>
        <w:jc w:val="both"/>
        <w:rPr>
          <w:rFonts w:ascii="Leelawadee" w:hAnsi="Leelawadee" w:cs="Leelawadee"/>
        </w:rPr>
      </w:pPr>
    </w:p>
    <w:p w14:paraId="0CDC15E2" w14:textId="77777777" w:rsidR="00A367A2" w:rsidRPr="005677E8" w:rsidRDefault="00A367A2" w:rsidP="005677E8">
      <w:pPr>
        <w:spacing w:line="360" w:lineRule="auto"/>
        <w:ind w:left="720"/>
        <w:jc w:val="both"/>
        <w:rPr>
          <w:rFonts w:ascii="Leelawadee" w:hAnsi="Leelawadee" w:cs="Leelawadee"/>
        </w:rPr>
      </w:pPr>
      <w:r w:rsidRPr="005677E8">
        <w:rPr>
          <w:rFonts w:ascii="Leelawadee" w:hAnsi="Leelawadee" w:cs="Leelawadee"/>
        </w:rPr>
        <w:t>4.4.2.</w:t>
      </w:r>
      <w:r w:rsidRPr="005677E8">
        <w:rPr>
          <w:rFonts w:ascii="Leelawadee" w:hAnsi="Leelawadee" w:cs="Leelawadee"/>
        </w:rPr>
        <w:tab/>
      </w:r>
      <w:r w:rsidRPr="005677E8">
        <w:rPr>
          <w:rFonts w:ascii="Leelawadee" w:eastAsia="Arial Unicode MS" w:hAnsi="Leelawadee" w:cs="Leelawadee"/>
          <w:color w:val="000000"/>
          <w:w w:val="0"/>
        </w:rPr>
        <w:t xml:space="preserve">Em não se tratando da </w:t>
      </w:r>
      <w:r w:rsidRPr="005677E8">
        <w:rPr>
          <w:rFonts w:ascii="Leelawadee" w:eastAsia="Arial Unicode MS" w:hAnsi="Leelawadee" w:cs="Leelawadee"/>
          <w:w w:val="0"/>
        </w:rPr>
        <w:t xml:space="preserve">hipótese de exigência imediata da totalidade </w:t>
      </w:r>
      <w:bookmarkStart w:id="23" w:name="_DV_C209"/>
      <w:r w:rsidRPr="005677E8">
        <w:rPr>
          <w:rFonts w:ascii="Leelawadee" w:eastAsia="Arial Unicode MS" w:hAnsi="Leelawadee" w:cs="Leelawadee"/>
        </w:rPr>
        <w:t>das Obrigações</w:t>
      </w:r>
      <w:bookmarkStart w:id="24" w:name="_DV_M159"/>
      <w:bookmarkEnd w:id="23"/>
      <w:bookmarkEnd w:id="24"/>
      <w:r w:rsidRPr="005677E8">
        <w:rPr>
          <w:rFonts w:ascii="Leelawadee" w:eastAsia="Arial Unicode MS" w:hAnsi="Leelawadee" w:cs="Leelawadee"/>
        </w:rPr>
        <w:t xml:space="preserve"> Garantidas</w:t>
      </w:r>
      <w:r w:rsidRPr="005677E8">
        <w:rPr>
          <w:rFonts w:ascii="Leelawadee" w:eastAsia="Arial Unicode MS" w:hAnsi="Leelawadee" w:cs="Leelawadee"/>
          <w:w w:val="0"/>
        </w:rPr>
        <w:t xml:space="preserve">, </w:t>
      </w:r>
      <w:r w:rsidRPr="005677E8">
        <w:rPr>
          <w:rFonts w:ascii="Leelawadee" w:hAnsi="Leelawadee" w:cs="Leelawadee"/>
        </w:rPr>
        <w:t>eventual diferença entre o valor objeto da purgação da mora e o devido no dia da purgação deverá ser paga pel</w:t>
      </w:r>
      <w:r w:rsidR="005251A6" w:rsidRPr="005677E8">
        <w:rPr>
          <w:rFonts w:ascii="Leelawadee" w:hAnsi="Leelawadee" w:cs="Leelawadee"/>
        </w:rPr>
        <w:t>a</w:t>
      </w:r>
      <w:r w:rsidR="00D92663" w:rsidRPr="005677E8">
        <w:rPr>
          <w:rFonts w:ascii="Leelawadee" w:hAnsi="Leelawadee" w:cs="Leelawadee"/>
        </w:rPr>
        <w:t xml:space="preserve"> Fiduciante</w:t>
      </w:r>
      <w:r w:rsidRPr="005677E8">
        <w:rPr>
          <w:rFonts w:ascii="Leelawadee" w:hAnsi="Leelawadee" w:cs="Leelawadee"/>
        </w:rPr>
        <w:t xml:space="preserve"> juntamente com os demais débitos que eventualmente vencerem após a purgação da mora no Serviço de Registro de Imóveis competente.</w:t>
      </w:r>
    </w:p>
    <w:p w14:paraId="72403A5E" w14:textId="77777777" w:rsidR="00A367A2" w:rsidRPr="005677E8" w:rsidRDefault="00A367A2" w:rsidP="005677E8">
      <w:pPr>
        <w:spacing w:line="360" w:lineRule="auto"/>
        <w:jc w:val="both"/>
        <w:rPr>
          <w:rFonts w:ascii="Leelawadee" w:hAnsi="Leelawadee" w:cs="Leelawadee"/>
        </w:rPr>
      </w:pPr>
    </w:p>
    <w:p w14:paraId="250C1BFD" w14:textId="77777777" w:rsidR="00A367A2" w:rsidRPr="005677E8" w:rsidRDefault="00A367A2" w:rsidP="005677E8">
      <w:pPr>
        <w:numPr>
          <w:ilvl w:val="1"/>
          <w:numId w:val="25"/>
        </w:numPr>
        <w:spacing w:line="360" w:lineRule="auto"/>
        <w:ind w:left="0" w:firstLine="0"/>
        <w:jc w:val="both"/>
        <w:rPr>
          <w:rFonts w:ascii="Leelawadee" w:hAnsi="Leelawadee" w:cs="Leelawadee"/>
        </w:rPr>
      </w:pPr>
      <w:r w:rsidRPr="005677E8">
        <w:rPr>
          <w:rFonts w:ascii="Leelawadee" w:hAnsi="Leelawadee" w:cs="Leelawadee"/>
          <w:u w:val="single"/>
        </w:rPr>
        <w:t>Configuração da Mora</w:t>
      </w:r>
      <w:r w:rsidRPr="005677E8">
        <w:rPr>
          <w:rFonts w:ascii="Leelawadee" w:hAnsi="Leelawadee" w:cs="Leelawadee"/>
        </w:rPr>
        <w:t xml:space="preserve">: O não pagamento de qualquer valor devido </w:t>
      </w:r>
      <w:r w:rsidR="005251A6" w:rsidRPr="005677E8">
        <w:rPr>
          <w:rFonts w:ascii="Leelawadee" w:hAnsi="Leelawadee" w:cs="Leelawadee"/>
        </w:rPr>
        <w:t>em relação às Obrigações Garantidas</w:t>
      </w:r>
      <w:r w:rsidRPr="005677E8">
        <w:rPr>
          <w:rFonts w:ascii="Leelawadee" w:hAnsi="Leelawadee" w:cs="Leelawadee"/>
        </w:rPr>
        <w:t>, depois d</w:t>
      </w:r>
      <w:r w:rsidR="005251A6" w:rsidRPr="005677E8">
        <w:rPr>
          <w:rFonts w:ascii="Leelawadee" w:hAnsi="Leelawadee" w:cs="Leelawadee"/>
        </w:rPr>
        <w:t>a comunicação prevista acima</w:t>
      </w:r>
      <w:r w:rsidRPr="005677E8">
        <w:rPr>
          <w:rFonts w:ascii="Leelawadee" w:hAnsi="Leelawadee" w:cs="Leelawadee"/>
        </w:rPr>
        <w:t>, bastará para a configuração da mora.</w:t>
      </w:r>
    </w:p>
    <w:p w14:paraId="5C9A8BDB" w14:textId="77777777" w:rsidR="00A367A2" w:rsidRPr="005677E8" w:rsidRDefault="00A367A2" w:rsidP="005677E8">
      <w:pPr>
        <w:spacing w:line="360" w:lineRule="auto"/>
        <w:jc w:val="both"/>
        <w:rPr>
          <w:rFonts w:ascii="Leelawadee" w:hAnsi="Leelawadee" w:cs="Leelawadee"/>
        </w:rPr>
      </w:pPr>
    </w:p>
    <w:p w14:paraId="2FF42D52" w14:textId="4DFB34EC" w:rsidR="00A367A2" w:rsidRPr="005677E8" w:rsidRDefault="00A367A2" w:rsidP="005677E8">
      <w:pPr>
        <w:numPr>
          <w:ilvl w:val="1"/>
          <w:numId w:val="25"/>
        </w:numPr>
        <w:spacing w:line="360" w:lineRule="auto"/>
        <w:ind w:left="0" w:firstLine="0"/>
        <w:jc w:val="both"/>
        <w:rPr>
          <w:rFonts w:ascii="Leelawadee" w:hAnsi="Leelawadee" w:cs="Leelawadee"/>
        </w:rPr>
      </w:pPr>
      <w:r w:rsidRPr="005677E8">
        <w:rPr>
          <w:rFonts w:ascii="Leelawadee" w:hAnsi="Leelawadee" w:cs="Leelawadee"/>
          <w:u w:val="single"/>
        </w:rPr>
        <w:t>Consolidação do Domínio Útil</w:t>
      </w:r>
      <w:r w:rsidRPr="005677E8">
        <w:rPr>
          <w:rFonts w:ascii="Leelawadee" w:hAnsi="Leelawadee" w:cs="Leelawadee"/>
        </w:rPr>
        <w:t xml:space="preserve">: Caso não haja a purgação da mora em conformidade com o disposto nos itens acima, poderá </w:t>
      </w:r>
      <w:r w:rsidR="003166D6" w:rsidRPr="005677E8">
        <w:rPr>
          <w:rFonts w:ascii="Leelawadee" w:hAnsi="Leelawadee" w:cs="Leelawadee"/>
        </w:rPr>
        <w:t>a</w:t>
      </w:r>
      <w:r w:rsidRPr="005677E8">
        <w:rPr>
          <w:rFonts w:ascii="Leelawadee" w:hAnsi="Leelawadee" w:cs="Leelawadee"/>
        </w:rPr>
        <w:t xml:space="preserve"> </w:t>
      </w:r>
      <w:r w:rsidR="00F959E8" w:rsidRPr="005677E8">
        <w:rPr>
          <w:rFonts w:ascii="Leelawadee" w:hAnsi="Leelawadee" w:cs="Leelawadee"/>
        </w:rPr>
        <w:t>Fiduciári</w:t>
      </w:r>
      <w:r w:rsidR="003166D6" w:rsidRPr="005677E8">
        <w:rPr>
          <w:rFonts w:ascii="Leelawadee" w:hAnsi="Leelawadee" w:cs="Leelawadee"/>
        </w:rPr>
        <w:t>a</w:t>
      </w:r>
      <w:r w:rsidRPr="005677E8">
        <w:rPr>
          <w:rFonts w:ascii="Leelawadee" w:hAnsi="Leelawadee" w:cs="Leelawadee"/>
        </w:rPr>
        <w:t xml:space="preserve">, mediante a apresentação do devido recolhimento do Imposto sobre Transmissão de Bens Imóveis, requerer ao Oficial dos Serviços de Registro de Imóveis que certifique o decurso </w:t>
      </w:r>
      <w:r w:rsidRPr="005677E8">
        <w:rPr>
          <w:rFonts w:ascii="Leelawadee" w:hAnsi="Leelawadee" w:cs="Leelawadee"/>
          <w:i/>
        </w:rPr>
        <w:t>in albis</w:t>
      </w:r>
      <w:r w:rsidRPr="005677E8">
        <w:rPr>
          <w:rFonts w:ascii="Leelawadee" w:hAnsi="Leelawadee" w:cs="Leelawadee"/>
        </w:rPr>
        <w:t xml:space="preserve"> do prazo para purgação da mora e consolide, em nome </w:t>
      </w:r>
      <w:r w:rsidR="00F959E8" w:rsidRPr="005677E8">
        <w:rPr>
          <w:rFonts w:ascii="Leelawadee" w:hAnsi="Leelawadee" w:cs="Leelawadee"/>
        </w:rPr>
        <w:t>d</w:t>
      </w:r>
      <w:r w:rsidR="003166D6" w:rsidRPr="005677E8">
        <w:rPr>
          <w:rFonts w:ascii="Leelawadee" w:hAnsi="Leelawadee" w:cs="Leelawadee"/>
        </w:rPr>
        <w:t>a</w:t>
      </w:r>
      <w:r w:rsidR="00F959E8" w:rsidRPr="005677E8">
        <w:rPr>
          <w:rFonts w:ascii="Leelawadee" w:hAnsi="Leelawadee" w:cs="Leelawadee"/>
        </w:rPr>
        <w:t xml:space="preserve"> Fiduciári</w:t>
      </w:r>
      <w:r w:rsidR="003166D6" w:rsidRPr="005677E8">
        <w:rPr>
          <w:rFonts w:ascii="Leelawadee" w:hAnsi="Leelawadee" w:cs="Leelawadee"/>
        </w:rPr>
        <w:t>a</w:t>
      </w:r>
      <w:r w:rsidR="00D92663" w:rsidRPr="005677E8">
        <w:rPr>
          <w:rFonts w:ascii="Leelawadee" w:hAnsi="Leelawadee" w:cs="Leelawadee"/>
        </w:rPr>
        <w:t xml:space="preserve"> a propriedade plena</w:t>
      </w:r>
      <w:r w:rsidRPr="005677E8">
        <w:rPr>
          <w:rFonts w:ascii="Leelawadee" w:hAnsi="Leelawadee" w:cs="Leelawadee"/>
        </w:rPr>
        <w:t xml:space="preserve"> </w:t>
      </w:r>
      <w:r w:rsidR="005251A6" w:rsidRPr="005677E8">
        <w:rPr>
          <w:rFonts w:ascii="Leelawadee" w:hAnsi="Leelawadee" w:cs="Leelawadee"/>
        </w:rPr>
        <w:t>do Imóve</w:t>
      </w:r>
      <w:r w:rsidR="007C6039" w:rsidRPr="005677E8">
        <w:rPr>
          <w:rFonts w:ascii="Leelawadee" w:hAnsi="Leelawadee" w:cs="Leelawadee"/>
        </w:rPr>
        <w:t>l</w:t>
      </w:r>
      <w:r w:rsidRPr="005677E8">
        <w:rPr>
          <w:rFonts w:ascii="Leelawadee" w:hAnsi="Leelawadee" w:cs="Leelawadee"/>
        </w:rPr>
        <w:t>, contando, a partir do registro da consolidação, o prazo para a realização dos leil</w:t>
      </w:r>
      <w:r w:rsidR="005251A6" w:rsidRPr="005677E8">
        <w:rPr>
          <w:rFonts w:ascii="Leelawadee" w:hAnsi="Leelawadee" w:cs="Leelawadee"/>
        </w:rPr>
        <w:t>ões extrajudiciais previstos abaixo</w:t>
      </w:r>
      <w:r w:rsidRPr="005677E8">
        <w:rPr>
          <w:rFonts w:ascii="Leelawadee" w:hAnsi="Leelawadee" w:cs="Leelawadee"/>
        </w:rPr>
        <w:t>.</w:t>
      </w:r>
      <w:r w:rsidR="00FC6F9C" w:rsidRPr="005677E8">
        <w:rPr>
          <w:rFonts w:ascii="Leelawadee" w:hAnsi="Leelawadee" w:cs="Leelawadee"/>
        </w:rPr>
        <w:t xml:space="preserve"> </w:t>
      </w:r>
    </w:p>
    <w:p w14:paraId="457B77AF" w14:textId="77777777" w:rsidR="00042433" w:rsidRPr="005677E8" w:rsidRDefault="00042433" w:rsidP="005677E8">
      <w:pPr>
        <w:spacing w:line="360" w:lineRule="auto"/>
        <w:jc w:val="both"/>
        <w:rPr>
          <w:rFonts w:ascii="Leelawadee" w:hAnsi="Leelawadee" w:cs="Leelawadee"/>
        </w:rPr>
      </w:pPr>
    </w:p>
    <w:p w14:paraId="2CAB46B2" w14:textId="4BC299D1" w:rsidR="00A367A2" w:rsidRPr="005677E8" w:rsidRDefault="00A367A2" w:rsidP="005677E8">
      <w:pPr>
        <w:spacing w:line="360" w:lineRule="auto"/>
        <w:jc w:val="both"/>
        <w:rPr>
          <w:rFonts w:ascii="Leelawadee" w:hAnsi="Leelawadee" w:cs="Leelawadee"/>
        </w:rPr>
      </w:pPr>
      <w:bookmarkStart w:id="25" w:name="_DV_C211"/>
      <w:r w:rsidRPr="005677E8">
        <w:rPr>
          <w:rFonts w:ascii="Leelawadee" w:hAnsi="Leelawadee" w:cs="Leelawadee"/>
        </w:rPr>
        <w:lastRenderedPageBreak/>
        <w:t>4.</w:t>
      </w:r>
      <w:r w:rsidR="00E14BA5" w:rsidRPr="005677E8">
        <w:rPr>
          <w:rFonts w:ascii="Leelawadee" w:hAnsi="Leelawadee" w:cs="Leelawadee"/>
        </w:rPr>
        <w:t>7</w:t>
      </w:r>
      <w:r w:rsidRPr="005677E8">
        <w:rPr>
          <w:rFonts w:ascii="Leelawadee" w:hAnsi="Leelawadee" w:cs="Leelawadee"/>
        </w:rPr>
        <w:t>.</w:t>
      </w:r>
      <w:r w:rsidRPr="005677E8">
        <w:rPr>
          <w:rFonts w:ascii="Leelawadee" w:hAnsi="Leelawadee" w:cs="Leelawadee"/>
        </w:rPr>
        <w:tab/>
      </w:r>
      <w:r w:rsidRPr="005677E8">
        <w:rPr>
          <w:rFonts w:ascii="Leelawadee" w:hAnsi="Leelawadee" w:cs="Leelawadee"/>
          <w:u w:val="single"/>
        </w:rPr>
        <w:t>Obrigações d</w:t>
      </w:r>
      <w:r w:rsidR="005251A6" w:rsidRPr="005677E8">
        <w:rPr>
          <w:rFonts w:ascii="Leelawadee" w:hAnsi="Leelawadee" w:cs="Leelawadee"/>
          <w:u w:val="single"/>
        </w:rPr>
        <w:t>a</w:t>
      </w:r>
      <w:r w:rsidRPr="005677E8">
        <w:rPr>
          <w:rFonts w:ascii="Leelawadee" w:hAnsi="Leelawadee" w:cs="Leelawadee"/>
          <w:u w:val="single"/>
        </w:rPr>
        <w:t xml:space="preserve"> Fiduciante</w:t>
      </w:r>
      <w:r w:rsidRPr="005677E8">
        <w:rPr>
          <w:rFonts w:ascii="Leelawadee" w:hAnsi="Leelawadee" w:cs="Leelawadee"/>
        </w:rPr>
        <w:t>: Sem prejuízo das demais obrigações previstas neste Contrato</w:t>
      </w:r>
      <w:r w:rsidR="00DC50D1" w:rsidRPr="005677E8">
        <w:rPr>
          <w:rFonts w:ascii="Leelawadee" w:hAnsi="Leelawadee" w:cs="Leelawadee"/>
        </w:rPr>
        <w:t xml:space="preserve"> de Alienação Fiduciária, </w:t>
      </w:r>
      <w:r w:rsidR="005251A6" w:rsidRPr="005677E8">
        <w:rPr>
          <w:rFonts w:ascii="Leelawadee" w:hAnsi="Leelawadee" w:cs="Leelawadee"/>
        </w:rPr>
        <w:t>a</w:t>
      </w:r>
      <w:r w:rsidR="00D92663" w:rsidRPr="005677E8">
        <w:rPr>
          <w:rFonts w:ascii="Leelawadee" w:hAnsi="Leelawadee" w:cs="Leelawadee"/>
        </w:rPr>
        <w:t xml:space="preserve"> Fiduciante</w:t>
      </w:r>
      <w:r w:rsidR="00E660AB" w:rsidRPr="005677E8">
        <w:rPr>
          <w:rFonts w:ascii="Leelawadee" w:hAnsi="Leelawadee" w:cs="Leelawadee"/>
        </w:rPr>
        <w:t xml:space="preserve">, conforme o caso, </w:t>
      </w:r>
      <w:r w:rsidRPr="005677E8">
        <w:rPr>
          <w:rFonts w:ascii="Leelawadee" w:hAnsi="Leelawadee" w:cs="Leelawadee"/>
        </w:rPr>
        <w:t>obriga-se a:</w:t>
      </w:r>
      <w:bookmarkEnd w:id="25"/>
      <w:r w:rsidR="00332E7C" w:rsidRPr="005677E8">
        <w:rPr>
          <w:rFonts w:ascii="Leelawadee" w:hAnsi="Leelawadee" w:cs="Leelawadee"/>
        </w:rPr>
        <w:t xml:space="preserve"> </w:t>
      </w:r>
    </w:p>
    <w:p w14:paraId="41C3F780" w14:textId="77777777" w:rsidR="00A367A2" w:rsidRPr="005677E8" w:rsidRDefault="00A367A2" w:rsidP="005677E8">
      <w:pPr>
        <w:spacing w:line="360" w:lineRule="auto"/>
        <w:jc w:val="both"/>
        <w:rPr>
          <w:rFonts w:ascii="Leelawadee" w:eastAsia="Arial Unicode MS" w:hAnsi="Leelawadee" w:cs="Leelawadee"/>
        </w:rPr>
      </w:pPr>
      <w:bookmarkStart w:id="26" w:name="_DV_C212"/>
    </w:p>
    <w:p w14:paraId="15FAC55D" w14:textId="0B596574" w:rsidR="00A367A2" w:rsidRPr="005677E8" w:rsidRDefault="00A367A2" w:rsidP="005677E8">
      <w:pPr>
        <w:spacing w:line="360" w:lineRule="auto"/>
        <w:ind w:left="709" w:hanging="709"/>
        <w:jc w:val="both"/>
        <w:rPr>
          <w:rFonts w:ascii="Leelawadee" w:eastAsia="Arial Unicode MS" w:hAnsi="Leelawadee" w:cs="Leelawadee"/>
        </w:rPr>
      </w:pPr>
      <w:bookmarkStart w:id="27" w:name="_DV_C213"/>
      <w:bookmarkEnd w:id="26"/>
      <w:r w:rsidRPr="005677E8">
        <w:rPr>
          <w:rFonts w:ascii="Leelawadee" w:eastAsia="Arial Unicode MS" w:hAnsi="Leelawadee" w:cs="Leelawadee"/>
        </w:rPr>
        <w:t>a)</w:t>
      </w:r>
      <w:r w:rsidRPr="005677E8">
        <w:rPr>
          <w:rFonts w:ascii="Leelawadee" w:eastAsia="Arial Unicode MS" w:hAnsi="Leelawadee" w:cs="Leelawadee"/>
        </w:rPr>
        <w:tab/>
        <w:t xml:space="preserve">a seu exclusivo custo e despesas, assinar, anotar e prontamente entregar, ou fazer com que sejam assinados, anotados e entregues </w:t>
      </w:r>
      <w:r w:rsidR="0045618E" w:rsidRPr="005677E8">
        <w:rPr>
          <w:rFonts w:ascii="Leelawadee" w:eastAsia="Arial Unicode MS" w:hAnsi="Leelawadee" w:cs="Leelawadee"/>
        </w:rPr>
        <w:t>à</w:t>
      </w:r>
      <w:r w:rsidR="00F959E8" w:rsidRPr="005677E8">
        <w:rPr>
          <w:rFonts w:ascii="Leelawadee" w:eastAsia="Arial Unicode MS" w:hAnsi="Leelawadee" w:cs="Leelawadee"/>
        </w:rPr>
        <w:t xml:space="preserve"> Fiduciári</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w:t>
      </w:r>
      <w:r w:rsidRPr="005677E8">
        <w:rPr>
          <w:rFonts w:ascii="Leelawadee" w:eastAsia="Arial Unicode MS" w:hAnsi="Leelawadee" w:cs="Leelawadee"/>
        </w:rPr>
        <w:t xml:space="preserve">todos os contratos, compromissos, escrituras, contratos públicos, registros e/ou quaisquer outros documentos comprobatórios, e tomar todas as demais medidas que </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Fiduciári</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w:t>
      </w:r>
      <w:r w:rsidRPr="005677E8">
        <w:rPr>
          <w:rFonts w:ascii="Leelawadee" w:eastAsia="Arial Unicode MS" w:hAnsi="Leelawadee" w:cs="Leelawadee"/>
        </w:rPr>
        <w:t xml:space="preserve">possa, de forma razoável e de boa-fé, solicitar por escrito, para (i) proteger o </w:t>
      </w:r>
      <w:r w:rsidR="00DC50D1" w:rsidRPr="005677E8">
        <w:rPr>
          <w:rFonts w:ascii="Leelawadee" w:hAnsi="Leelawadee" w:cs="Leelawadee"/>
        </w:rPr>
        <w:t>Imóve</w:t>
      </w:r>
      <w:r w:rsidR="007C6039" w:rsidRPr="005677E8">
        <w:rPr>
          <w:rFonts w:ascii="Leelawadee" w:hAnsi="Leelawadee" w:cs="Leelawadee"/>
        </w:rPr>
        <w:t>l</w:t>
      </w:r>
      <w:r w:rsidRPr="005677E8">
        <w:rPr>
          <w:rFonts w:ascii="Leelawadee" w:eastAsia="Arial Unicode MS" w:hAnsi="Leelawadee" w:cs="Leelawadee"/>
        </w:rPr>
        <w:t>, (</w:t>
      </w:r>
      <w:proofErr w:type="spellStart"/>
      <w:r w:rsidRPr="005677E8">
        <w:rPr>
          <w:rFonts w:ascii="Leelawadee" w:eastAsia="Arial Unicode MS" w:hAnsi="Leelawadee" w:cs="Leelawadee"/>
        </w:rPr>
        <w:t>ii</w:t>
      </w:r>
      <w:proofErr w:type="spellEnd"/>
      <w:r w:rsidRPr="005677E8">
        <w:rPr>
          <w:rFonts w:ascii="Leelawadee" w:eastAsia="Arial Unicode MS" w:hAnsi="Leelawadee" w:cs="Leelawadee"/>
        </w:rPr>
        <w:t xml:space="preserve">) garantir o cumprimento das obrigações assumidas neste </w:t>
      </w:r>
      <w:r w:rsidR="003F6EA2" w:rsidRPr="005677E8">
        <w:rPr>
          <w:rFonts w:ascii="Leelawadee" w:eastAsia="Arial Unicode MS" w:hAnsi="Leelawadee" w:cs="Leelawadee"/>
        </w:rPr>
        <w:t>instrumento</w:t>
      </w:r>
      <w:r w:rsidRPr="005677E8">
        <w:rPr>
          <w:rFonts w:ascii="Leelawadee" w:eastAsia="Arial Unicode MS" w:hAnsi="Leelawadee" w:cs="Leelawadee"/>
        </w:rPr>
        <w:t>, e/ou (</w:t>
      </w:r>
      <w:proofErr w:type="spellStart"/>
      <w:r w:rsidRPr="005677E8">
        <w:rPr>
          <w:rFonts w:ascii="Leelawadee" w:eastAsia="Arial Unicode MS" w:hAnsi="Leelawadee" w:cs="Leelawadee"/>
        </w:rPr>
        <w:t>iii</w:t>
      </w:r>
      <w:proofErr w:type="spellEnd"/>
      <w:r w:rsidRPr="005677E8">
        <w:rPr>
          <w:rFonts w:ascii="Leelawadee" w:eastAsia="Arial Unicode MS" w:hAnsi="Leelawadee" w:cs="Leelawadee"/>
        </w:rPr>
        <w:t xml:space="preserve">) garantir a legalidade, validade e exequibilidade deste </w:t>
      </w:r>
      <w:r w:rsidR="003F6EA2" w:rsidRPr="005677E8">
        <w:rPr>
          <w:rFonts w:ascii="Leelawadee" w:eastAsia="Arial Unicode MS" w:hAnsi="Leelawadee" w:cs="Leelawadee"/>
        </w:rPr>
        <w:t>instrumento</w:t>
      </w:r>
      <w:r w:rsidRPr="005677E8">
        <w:rPr>
          <w:rFonts w:ascii="Leelawadee" w:eastAsia="Arial Unicode MS" w:hAnsi="Leelawadee" w:cs="Leelawadee"/>
        </w:rPr>
        <w:t>;</w:t>
      </w:r>
      <w:bookmarkEnd w:id="27"/>
    </w:p>
    <w:p w14:paraId="50724EC9" w14:textId="77777777" w:rsidR="00A367A2" w:rsidRPr="005677E8" w:rsidRDefault="00A367A2" w:rsidP="005677E8">
      <w:pPr>
        <w:spacing w:line="360" w:lineRule="auto"/>
        <w:ind w:left="709" w:hanging="709"/>
        <w:jc w:val="both"/>
        <w:rPr>
          <w:rFonts w:ascii="Leelawadee" w:eastAsia="Arial Unicode MS" w:hAnsi="Leelawadee" w:cs="Leelawadee"/>
        </w:rPr>
      </w:pPr>
      <w:bookmarkStart w:id="28" w:name="_DV_C214"/>
    </w:p>
    <w:p w14:paraId="4C45523B" w14:textId="77777777" w:rsidR="00A367A2" w:rsidRPr="005677E8" w:rsidRDefault="00A367A2" w:rsidP="005677E8">
      <w:pPr>
        <w:spacing w:line="360" w:lineRule="auto"/>
        <w:ind w:left="709" w:hanging="709"/>
        <w:jc w:val="both"/>
        <w:rPr>
          <w:rFonts w:ascii="Leelawadee" w:eastAsia="Arial Unicode MS" w:hAnsi="Leelawadee" w:cs="Leelawadee"/>
        </w:rPr>
      </w:pPr>
      <w:bookmarkStart w:id="29" w:name="_DV_C215"/>
      <w:bookmarkEnd w:id="28"/>
      <w:r w:rsidRPr="005677E8">
        <w:rPr>
          <w:rFonts w:ascii="Leelawadee" w:eastAsia="Arial Unicode MS" w:hAnsi="Leelawadee" w:cs="Leelawadee"/>
        </w:rPr>
        <w:t>b)</w:t>
      </w:r>
      <w:r w:rsidRPr="005677E8">
        <w:rPr>
          <w:rFonts w:ascii="Leelawadee" w:eastAsia="Arial Unicode MS" w:hAnsi="Leelawadee" w:cs="Leelawadee"/>
        </w:rPr>
        <w:tab/>
        <w:t xml:space="preserve">mediante o recebimento de comunicação enviada por escrito </w:t>
      </w:r>
      <w:r w:rsidR="00F959E8" w:rsidRPr="005677E8">
        <w:rPr>
          <w:rFonts w:ascii="Leelawadee" w:eastAsia="Arial Unicode MS" w:hAnsi="Leelawadee" w:cs="Leelawadee"/>
        </w:rPr>
        <w:t>pel</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Fiduciári</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w:t>
      </w:r>
      <w:r w:rsidRPr="005677E8">
        <w:rPr>
          <w:rFonts w:ascii="Leelawadee" w:eastAsia="Arial Unicode MS" w:hAnsi="Leelawadee" w:cs="Leelawadee"/>
        </w:rPr>
        <w:t xml:space="preserve">na qual declare que ocorreu e persiste um inadimplemento das Obrigações Garantidas, cumprir todas as instruções por escrito emanadas </w:t>
      </w:r>
      <w:r w:rsidR="00F959E8" w:rsidRPr="005677E8">
        <w:rPr>
          <w:rFonts w:ascii="Leelawadee" w:eastAsia="Arial Unicode MS" w:hAnsi="Leelawadee" w:cs="Leelawadee"/>
        </w:rPr>
        <w:t>d</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Fiduciári</w:t>
      </w:r>
      <w:r w:rsidR="0045618E" w:rsidRPr="005677E8">
        <w:rPr>
          <w:rFonts w:ascii="Leelawadee" w:eastAsia="Arial Unicode MS" w:hAnsi="Leelawadee" w:cs="Leelawadee"/>
        </w:rPr>
        <w:t>a</w:t>
      </w:r>
      <w:r w:rsidR="00F959E8" w:rsidRPr="005677E8">
        <w:rPr>
          <w:rFonts w:ascii="Leelawadee" w:eastAsia="Arial Unicode MS" w:hAnsi="Leelawadee" w:cs="Leelawadee"/>
        </w:rPr>
        <w:t xml:space="preserve"> </w:t>
      </w:r>
      <w:r w:rsidRPr="005677E8">
        <w:rPr>
          <w:rFonts w:ascii="Leelawadee" w:eastAsia="Arial Unicode MS" w:hAnsi="Leelawadee" w:cs="Leelawadee"/>
        </w:rPr>
        <w:t xml:space="preserve">para regularização das Obrigações Garantidas inadimplidas ou para excussão da garantia fiduciária aqui constituída; </w:t>
      </w:r>
      <w:bookmarkEnd w:id="29"/>
    </w:p>
    <w:p w14:paraId="1A7079C7" w14:textId="77777777" w:rsidR="00A367A2" w:rsidRPr="005677E8" w:rsidRDefault="00A367A2" w:rsidP="005677E8">
      <w:pPr>
        <w:spacing w:line="360" w:lineRule="auto"/>
        <w:ind w:left="709" w:hanging="709"/>
        <w:jc w:val="both"/>
        <w:rPr>
          <w:rFonts w:ascii="Leelawadee" w:eastAsia="Arial Unicode MS" w:hAnsi="Leelawadee" w:cs="Leelawadee"/>
        </w:rPr>
      </w:pPr>
      <w:bookmarkStart w:id="30" w:name="_DV_C216"/>
    </w:p>
    <w:p w14:paraId="67FC80B0" w14:textId="17CBE568" w:rsidR="00A367A2" w:rsidRPr="005677E8" w:rsidRDefault="00A367A2" w:rsidP="005677E8">
      <w:pPr>
        <w:spacing w:line="360" w:lineRule="auto"/>
        <w:ind w:left="709" w:hanging="709"/>
        <w:jc w:val="both"/>
        <w:rPr>
          <w:rFonts w:ascii="Leelawadee" w:eastAsia="Arial Unicode MS" w:hAnsi="Leelawadee" w:cs="Leelawadee"/>
        </w:rPr>
      </w:pPr>
      <w:bookmarkStart w:id="31" w:name="_DV_C217"/>
      <w:bookmarkEnd w:id="30"/>
      <w:r w:rsidRPr="005677E8">
        <w:rPr>
          <w:rFonts w:ascii="Leelawadee" w:eastAsia="Arial Unicode MS" w:hAnsi="Leelawadee" w:cs="Leelawadee"/>
        </w:rPr>
        <w:t>c)</w:t>
      </w:r>
      <w:r w:rsidRPr="005677E8">
        <w:rPr>
          <w:rFonts w:ascii="Leelawadee" w:eastAsia="Arial Unicode MS" w:hAnsi="Leelawadee" w:cs="Leelawadee"/>
        </w:rPr>
        <w:tab/>
        <w:t>manter</w:t>
      </w:r>
      <w:bookmarkStart w:id="32" w:name="OLE_LINK5"/>
      <w:r w:rsidRPr="005677E8">
        <w:rPr>
          <w:rFonts w:ascii="Leelawadee" w:eastAsia="Arial Unicode MS" w:hAnsi="Leelawadee" w:cs="Leelawadee"/>
        </w:rPr>
        <w:t xml:space="preserve">, até o integral cumprimento de todas as Obrigações </w:t>
      </w:r>
      <w:r w:rsidRPr="005677E8">
        <w:rPr>
          <w:rFonts w:ascii="Leelawadee" w:hAnsi="Leelawadee" w:cs="Leelawadee"/>
        </w:rPr>
        <w:t>Garantidas</w:t>
      </w:r>
      <w:r w:rsidRPr="005677E8">
        <w:rPr>
          <w:rFonts w:ascii="Leelawadee" w:eastAsia="Arial Unicode MS" w:hAnsi="Leelawadee" w:cs="Leelawadee"/>
        </w:rPr>
        <w:t xml:space="preserve">, </w:t>
      </w:r>
      <w:bookmarkEnd w:id="32"/>
      <w:r w:rsidRPr="005677E8">
        <w:rPr>
          <w:rFonts w:ascii="Leelawadee" w:eastAsia="Arial Unicode MS" w:hAnsi="Leelawadee" w:cs="Leelawadee"/>
        </w:rPr>
        <w:t xml:space="preserve">a presente garantia real sempre existente, válida, eficaz, em perfeita ordem e em pleno vigor, sem qualquer restrição ou condição, e o </w:t>
      </w:r>
      <w:r w:rsidR="00DC50D1" w:rsidRPr="005677E8">
        <w:rPr>
          <w:rFonts w:ascii="Leelawadee" w:hAnsi="Leelawadee" w:cs="Leelawadee"/>
        </w:rPr>
        <w:t>Imóve</w:t>
      </w:r>
      <w:r w:rsidR="007C6039" w:rsidRPr="005677E8">
        <w:rPr>
          <w:rFonts w:ascii="Leelawadee" w:hAnsi="Leelawadee" w:cs="Leelawadee"/>
        </w:rPr>
        <w:t>l</w:t>
      </w:r>
      <w:r w:rsidRPr="005677E8">
        <w:rPr>
          <w:rFonts w:ascii="Leelawadee" w:eastAsia="Arial Unicode MS" w:hAnsi="Leelawadee" w:cs="Leelawadee"/>
        </w:rPr>
        <w:t xml:space="preserve"> livre</w:t>
      </w:r>
      <w:r w:rsidR="007C6039" w:rsidRPr="005677E8">
        <w:rPr>
          <w:rFonts w:ascii="Leelawadee" w:eastAsia="Arial Unicode MS" w:hAnsi="Leelawadee" w:cs="Leelawadee"/>
        </w:rPr>
        <w:t xml:space="preserve"> e desembaraçado</w:t>
      </w:r>
      <w:r w:rsidRPr="005677E8">
        <w:rPr>
          <w:rFonts w:ascii="Leelawadee" w:eastAsia="Arial Unicode MS" w:hAnsi="Leelawadee" w:cs="Leelawadee"/>
        </w:rPr>
        <w:t xml:space="preserve"> de todos e quaisquer ônus, gravames, limitações ou restrições, judiciais ou extrajudiciais, penhor, usufruto ou caução, encargos, disputas, litígios ou outras pretensões de qualquer natureza</w:t>
      </w:r>
      <w:r w:rsidR="0089512D" w:rsidRPr="005677E8">
        <w:rPr>
          <w:rFonts w:ascii="Leelawadee" w:eastAsia="Arial Unicode MS" w:hAnsi="Leelawadee" w:cs="Leelawadee"/>
        </w:rPr>
        <w:t>, observado o disposto na alínea “l” do item 4.8., abaixo</w:t>
      </w:r>
      <w:r w:rsidRPr="005677E8">
        <w:rPr>
          <w:rFonts w:ascii="Leelawadee" w:eastAsia="Arial Unicode MS" w:hAnsi="Leelawadee" w:cs="Leelawadee"/>
        </w:rPr>
        <w:t>;</w:t>
      </w:r>
      <w:bookmarkEnd w:id="31"/>
    </w:p>
    <w:p w14:paraId="5CE1BF05" w14:textId="77777777" w:rsidR="00A367A2" w:rsidRPr="005677E8" w:rsidRDefault="00A367A2" w:rsidP="005677E8">
      <w:pPr>
        <w:spacing w:line="360" w:lineRule="auto"/>
        <w:ind w:left="709" w:hanging="709"/>
        <w:jc w:val="both"/>
        <w:rPr>
          <w:rFonts w:ascii="Leelawadee" w:eastAsia="Arial Unicode MS" w:hAnsi="Leelawadee" w:cs="Leelawadee"/>
        </w:rPr>
      </w:pPr>
      <w:bookmarkStart w:id="33" w:name="_DV_C218"/>
    </w:p>
    <w:p w14:paraId="5B6A0FE9" w14:textId="77777777" w:rsidR="00A367A2" w:rsidRPr="005677E8" w:rsidRDefault="00A367A2" w:rsidP="005677E8">
      <w:pPr>
        <w:spacing w:line="360" w:lineRule="auto"/>
        <w:ind w:left="709" w:hanging="709"/>
        <w:jc w:val="both"/>
        <w:rPr>
          <w:rFonts w:ascii="Leelawadee" w:eastAsia="Arial Unicode MS" w:hAnsi="Leelawadee" w:cs="Leelawadee"/>
        </w:rPr>
      </w:pPr>
      <w:bookmarkStart w:id="34" w:name="_DV_C219"/>
      <w:bookmarkEnd w:id="33"/>
      <w:r w:rsidRPr="005677E8">
        <w:rPr>
          <w:rFonts w:ascii="Leelawadee" w:eastAsia="Arial Unicode MS" w:hAnsi="Leelawadee" w:cs="Leelawadee"/>
        </w:rPr>
        <w:t>d)</w:t>
      </w:r>
      <w:r w:rsidRPr="005677E8">
        <w:rPr>
          <w:rFonts w:ascii="Leelawadee" w:eastAsia="Arial Unicode MS" w:hAnsi="Leelawadee" w:cs="Leelawadee"/>
        </w:rPr>
        <w:tab/>
        <w:t>manter, até o integral cumprimento de todas as Obrigações Garantidas, todas as autorizações necessárias (i) à assinatura deste Contrato</w:t>
      </w:r>
      <w:r w:rsidR="00AC22A6" w:rsidRPr="005677E8">
        <w:rPr>
          <w:rFonts w:ascii="Leelawadee" w:eastAsia="Arial Unicode MS" w:hAnsi="Leelawadee" w:cs="Leelawadee"/>
        </w:rPr>
        <w:t xml:space="preserve"> de Alienação Fiduciária</w:t>
      </w:r>
      <w:r w:rsidRPr="005677E8">
        <w:rPr>
          <w:rFonts w:ascii="Leelawadee" w:eastAsia="Arial Unicode MS" w:hAnsi="Leelawadee" w:cs="Leelawadee"/>
        </w:rPr>
        <w:t>; e (</w:t>
      </w:r>
      <w:proofErr w:type="spellStart"/>
      <w:r w:rsidRPr="005677E8">
        <w:rPr>
          <w:rFonts w:ascii="Leelawadee" w:eastAsia="Arial Unicode MS" w:hAnsi="Leelawadee" w:cs="Leelawadee"/>
        </w:rPr>
        <w:t>ii</w:t>
      </w:r>
      <w:proofErr w:type="spellEnd"/>
      <w:r w:rsidRPr="005677E8">
        <w:rPr>
          <w:rFonts w:ascii="Leelawadee" w:eastAsia="Arial Unicode MS" w:hAnsi="Leelawadee" w:cs="Leelawadee"/>
        </w:rPr>
        <w:t>) ao cumprimento de todas as obrigações aqui previstas, de forma a mantê-las sempre válidas, eficazes, em perfeita ordem e em pleno vigor;</w:t>
      </w:r>
      <w:bookmarkEnd w:id="34"/>
    </w:p>
    <w:p w14:paraId="0EF14978" w14:textId="77777777" w:rsidR="00A367A2" w:rsidRPr="005677E8" w:rsidRDefault="00A367A2" w:rsidP="005677E8">
      <w:pPr>
        <w:spacing w:line="360" w:lineRule="auto"/>
        <w:ind w:left="709" w:hanging="709"/>
        <w:jc w:val="both"/>
        <w:rPr>
          <w:rFonts w:ascii="Leelawadee" w:eastAsia="Arial Unicode MS" w:hAnsi="Leelawadee" w:cs="Leelawadee"/>
        </w:rPr>
      </w:pPr>
      <w:bookmarkStart w:id="35" w:name="_DV_C220"/>
    </w:p>
    <w:bookmarkEnd w:id="35"/>
    <w:p w14:paraId="599C42AE" w14:textId="3E48F0A7" w:rsidR="00A367A2" w:rsidRPr="005677E8" w:rsidRDefault="00A367A2" w:rsidP="005677E8">
      <w:pPr>
        <w:spacing w:line="360" w:lineRule="auto"/>
        <w:ind w:left="709" w:hanging="709"/>
        <w:jc w:val="both"/>
        <w:rPr>
          <w:rFonts w:ascii="Leelawadee" w:eastAsia="Arial Unicode MS" w:hAnsi="Leelawadee" w:cs="Leelawadee"/>
        </w:rPr>
      </w:pPr>
      <w:r w:rsidRPr="005677E8">
        <w:rPr>
          <w:rFonts w:ascii="Leelawadee" w:eastAsia="Arial Unicode MS" w:hAnsi="Leelawadee" w:cs="Leelawadee"/>
        </w:rPr>
        <w:t>e)</w:t>
      </w:r>
      <w:r w:rsidRPr="005677E8">
        <w:rPr>
          <w:rFonts w:ascii="Leelawadee" w:eastAsia="Arial Unicode MS" w:hAnsi="Leelawadee" w:cs="Leelawadee"/>
        </w:rPr>
        <w:tab/>
      </w:r>
      <w:bookmarkStart w:id="36" w:name="_DV_C221"/>
      <w:r w:rsidRPr="005677E8">
        <w:rPr>
          <w:rFonts w:ascii="Leelawadee" w:eastAsia="Arial Unicode MS" w:hAnsi="Leelawadee" w:cs="Leelawadee"/>
        </w:rPr>
        <w:t xml:space="preserve">não ceder, transferir, renunciar, gravar, arrendar, locar, dar em comodato, onerar ou de qualquer outra forma alienar o </w:t>
      </w:r>
      <w:r w:rsidR="00DC50D1" w:rsidRPr="005677E8">
        <w:rPr>
          <w:rFonts w:ascii="Leelawadee" w:hAnsi="Leelawadee" w:cs="Leelawadee"/>
        </w:rPr>
        <w:t>Imóve</w:t>
      </w:r>
      <w:r w:rsidR="007C6039" w:rsidRPr="005677E8">
        <w:rPr>
          <w:rFonts w:ascii="Leelawadee" w:hAnsi="Leelawadee" w:cs="Leelawadee"/>
        </w:rPr>
        <w:t>l</w:t>
      </w:r>
      <w:r w:rsidR="003F6EA2" w:rsidRPr="005677E8">
        <w:rPr>
          <w:rFonts w:ascii="Leelawadee" w:eastAsia="Arial Unicode MS" w:hAnsi="Leelawadee" w:cs="Leelawadee"/>
        </w:rPr>
        <w:t xml:space="preserve"> (com exceção </w:t>
      </w:r>
      <w:r w:rsidR="00720A12" w:rsidRPr="005677E8">
        <w:rPr>
          <w:rFonts w:ascii="Leelawadee" w:eastAsia="Arial Unicode MS" w:hAnsi="Leelawadee" w:cs="Leelawadee"/>
        </w:rPr>
        <w:t xml:space="preserve">do </w:t>
      </w:r>
      <w:r w:rsidR="00AC22A6" w:rsidRPr="005677E8">
        <w:rPr>
          <w:rFonts w:ascii="Leelawadee" w:eastAsia="Arial Unicode MS" w:hAnsi="Leelawadee" w:cs="Leelawadee"/>
        </w:rPr>
        <w:t>Contrato</w:t>
      </w:r>
      <w:r w:rsidR="00720A12" w:rsidRPr="005677E8">
        <w:rPr>
          <w:rFonts w:ascii="Leelawadee" w:eastAsia="Arial Unicode MS" w:hAnsi="Leelawadee" w:cs="Leelawadee"/>
        </w:rPr>
        <w:t xml:space="preserve"> de </w:t>
      </w:r>
      <w:r w:rsidR="00AC22A6" w:rsidRPr="005677E8">
        <w:rPr>
          <w:rFonts w:ascii="Leelawadee" w:eastAsia="Arial Unicode MS" w:hAnsi="Leelawadee" w:cs="Leelawadee"/>
        </w:rPr>
        <w:t>Locação Atípica</w:t>
      </w:r>
      <w:r w:rsidR="00720A12" w:rsidRPr="005677E8">
        <w:rPr>
          <w:rFonts w:ascii="Leelawadee" w:eastAsia="Arial Unicode MS" w:hAnsi="Leelawadee" w:cs="Leelawadee"/>
        </w:rPr>
        <w:t xml:space="preserve"> existente nesta data</w:t>
      </w:r>
      <w:r w:rsidR="000F56DA" w:rsidRPr="005677E8">
        <w:rPr>
          <w:rFonts w:ascii="Leelawadee" w:eastAsia="Arial Unicode MS" w:hAnsi="Leelawadee" w:cs="Leelawadee"/>
        </w:rPr>
        <w:t xml:space="preserve"> e da presente Alienação Fiduciária</w:t>
      </w:r>
      <w:r w:rsidR="003F6EA2" w:rsidRPr="005677E8">
        <w:rPr>
          <w:rFonts w:ascii="Leelawadee" w:eastAsia="Arial Unicode MS" w:hAnsi="Leelawadee" w:cs="Leelawadee"/>
        </w:rPr>
        <w:t>)</w:t>
      </w:r>
      <w:r w:rsidRPr="005677E8">
        <w:rPr>
          <w:rFonts w:ascii="Leelawadee" w:eastAsia="Arial Unicode MS" w:hAnsi="Leelawadee" w:cs="Leelawadee"/>
        </w:rPr>
        <w:t xml:space="preserve"> em favor de quaisquer terceiros, direta ou indiretamente, sem a prévia e expressa autorização d</w:t>
      </w:r>
      <w:r w:rsidR="0075706C" w:rsidRPr="005677E8">
        <w:rPr>
          <w:rFonts w:ascii="Leelawadee" w:eastAsia="Arial Unicode MS" w:hAnsi="Leelawadee" w:cs="Leelawadee"/>
        </w:rPr>
        <w:t>a</w:t>
      </w:r>
      <w:r w:rsidRPr="005677E8">
        <w:rPr>
          <w:rFonts w:ascii="Leelawadee" w:eastAsia="Arial Unicode MS" w:hAnsi="Leelawadee" w:cs="Leelawadee"/>
        </w:rPr>
        <w:t xml:space="preserve"> </w:t>
      </w:r>
      <w:bookmarkEnd w:id="36"/>
      <w:r w:rsidR="00397E71" w:rsidRPr="005677E8">
        <w:rPr>
          <w:rFonts w:ascii="Leelawadee" w:eastAsia="Arial Unicode MS" w:hAnsi="Leelawadee" w:cs="Leelawadee"/>
        </w:rPr>
        <w:t>Fiduciári</w:t>
      </w:r>
      <w:r w:rsidR="0075706C" w:rsidRPr="005677E8">
        <w:rPr>
          <w:rFonts w:ascii="Leelawadee" w:eastAsia="Arial Unicode MS" w:hAnsi="Leelawadee" w:cs="Leelawadee"/>
        </w:rPr>
        <w:t>a</w:t>
      </w:r>
      <w:r w:rsidRPr="005677E8">
        <w:rPr>
          <w:rFonts w:ascii="Leelawadee" w:eastAsia="Arial Unicode MS" w:hAnsi="Leelawadee" w:cs="Leelawadee"/>
        </w:rPr>
        <w:t xml:space="preserve">; </w:t>
      </w:r>
    </w:p>
    <w:p w14:paraId="5AB6EEFE" w14:textId="77777777" w:rsidR="00A367A2" w:rsidRPr="005677E8" w:rsidRDefault="00A367A2" w:rsidP="005677E8">
      <w:pPr>
        <w:spacing w:line="360" w:lineRule="auto"/>
        <w:ind w:left="709" w:hanging="709"/>
        <w:jc w:val="both"/>
        <w:rPr>
          <w:rFonts w:ascii="Leelawadee" w:eastAsia="Arial Unicode MS" w:hAnsi="Leelawadee" w:cs="Leelawadee"/>
        </w:rPr>
      </w:pPr>
    </w:p>
    <w:p w14:paraId="36FB61B0" w14:textId="0D1122C8" w:rsidR="00A367A2" w:rsidRPr="005677E8" w:rsidRDefault="00A367A2" w:rsidP="005677E8">
      <w:pPr>
        <w:pStyle w:val="PargrafodaLista"/>
        <w:numPr>
          <w:ilvl w:val="0"/>
          <w:numId w:val="7"/>
        </w:numPr>
        <w:spacing w:line="360" w:lineRule="auto"/>
        <w:ind w:hanging="720"/>
        <w:jc w:val="both"/>
        <w:rPr>
          <w:rFonts w:ascii="Leelawadee" w:eastAsia="Arial Unicode MS" w:hAnsi="Leelawadee" w:cs="Leelawadee"/>
        </w:rPr>
      </w:pPr>
      <w:bookmarkStart w:id="37" w:name="_DV_C225"/>
      <w:r w:rsidRPr="005677E8">
        <w:rPr>
          <w:rFonts w:ascii="Leelawadee" w:eastAsia="Arial Unicode MS" w:hAnsi="Leelawadee" w:cs="Leelawadee"/>
        </w:rPr>
        <w:t xml:space="preserve">defender-se, de forma tempestiva e eficaz, de qualquer ato, ação, procedimento ou processo que possa afetar, no todo ou em parte, o </w:t>
      </w:r>
      <w:r w:rsidR="00DC50D1" w:rsidRPr="005677E8">
        <w:rPr>
          <w:rFonts w:ascii="Leelawadee" w:hAnsi="Leelawadee" w:cs="Leelawadee"/>
        </w:rPr>
        <w:t>Imóve</w:t>
      </w:r>
      <w:r w:rsidR="007C6039" w:rsidRPr="005677E8">
        <w:rPr>
          <w:rFonts w:ascii="Leelawadee" w:hAnsi="Leelawadee" w:cs="Leelawadee"/>
        </w:rPr>
        <w:t>l</w:t>
      </w:r>
      <w:r w:rsidRPr="005677E8">
        <w:rPr>
          <w:rFonts w:ascii="Leelawadee" w:eastAsia="Arial Unicode MS" w:hAnsi="Leelawadee" w:cs="Leelawadee"/>
        </w:rPr>
        <w:t xml:space="preserve"> e/ou o cumprimento das Obrigações Garantidas, mantendo </w:t>
      </w:r>
      <w:r w:rsidR="0075706C" w:rsidRPr="005677E8">
        <w:rPr>
          <w:rFonts w:ascii="Leelawadee" w:eastAsia="Arial Unicode MS" w:hAnsi="Leelawadee" w:cs="Leelawadee"/>
        </w:rPr>
        <w:t>a</w:t>
      </w:r>
      <w:r w:rsidR="00F959E8" w:rsidRPr="005677E8">
        <w:rPr>
          <w:rFonts w:ascii="Leelawadee" w:eastAsia="Arial Unicode MS" w:hAnsi="Leelawadee" w:cs="Leelawadee"/>
        </w:rPr>
        <w:t xml:space="preserve"> Fiduciári</w:t>
      </w:r>
      <w:r w:rsidR="0075706C" w:rsidRPr="005677E8">
        <w:rPr>
          <w:rFonts w:ascii="Leelawadee" w:eastAsia="Arial Unicode MS" w:hAnsi="Leelawadee" w:cs="Leelawadee"/>
        </w:rPr>
        <w:t>a</w:t>
      </w:r>
      <w:r w:rsidR="00F959E8" w:rsidRPr="005677E8">
        <w:rPr>
          <w:rFonts w:ascii="Leelawadee" w:eastAsia="Arial Unicode MS" w:hAnsi="Leelawadee" w:cs="Leelawadee"/>
        </w:rPr>
        <w:t xml:space="preserve"> informad</w:t>
      </w:r>
      <w:r w:rsidR="0075706C" w:rsidRPr="005677E8">
        <w:rPr>
          <w:rFonts w:ascii="Leelawadee" w:eastAsia="Arial Unicode MS" w:hAnsi="Leelawadee" w:cs="Leelawadee"/>
        </w:rPr>
        <w:t>a</w:t>
      </w:r>
      <w:r w:rsidR="00F959E8" w:rsidRPr="005677E8">
        <w:rPr>
          <w:rFonts w:ascii="Leelawadee" w:eastAsia="Arial Unicode MS" w:hAnsi="Leelawadee" w:cs="Leelawadee"/>
        </w:rPr>
        <w:t xml:space="preserve"> </w:t>
      </w:r>
      <w:r w:rsidRPr="005677E8">
        <w:rPr>
          <w:rFonts w:ascii="Leelawadee" w:eastAsia="Arial Unicode MS" w:hAnsi="Leelawadee" w:cs="Leelawadee"/>
        </w:rPr>
        <w:t>por meio de relatórios que descrevam o ato, ação, procedimento e processo em questão e as medidas tomadas pel</w:t>
      </w:r>
      <w:r w:rsidR="003F6EA2" w:rsidRPr="005677E8">
        <w:rPr>
          <w:rFonts w:ascii="Leelawadee" w:eastAsia="Arial Unicode MS" w:hAnsi="Leelawadee" w:cs="Leelawadee"/>
        </w:rPr>
        <w:t>a</w:t>
      </w:r>
      <w:r w:rsidR="008B5DDD" w:rsidRPr="005677E8">
        <w:rPr>
          <w:rFonts w:ascii="Leelawadee" w:eastAsia="Arial Unicode MS" w:hAnsi="Leelawadee" w:cs="Leelawadee"/>
        </w:rPr>
        <w:t xml:space="preserve"> Fiduciante</w:t>
      </w:r>
      <w:r w:rsidRPr="005677E8">
        <w:rPr>
          <w:rFonts w:ascii="Leelawadee" w:eastAsia="Arial Unicode MS" w:hAnsi="Leelawadee" w:cs="Leelawadee"/>
        </w:rPr>
        <w:t>;</w:t>
      </w:r>
    </w:p>
    <w:p w14:paraId="64DF677D" w14:textId="77777777" w:rsidR="00A367A2" w:rsidRPr="005677E8" w:rsidRDefault="00A367A2" w:rsidP="005677E8">
      <w:pPr>
        <w:spacing w:line="360" w:lineRule="auto"/>
        <w:ind w:left="720" w:hanging="709"/>
        <w:jc w:val="both"/>
        <w:rPr>
          <w:rFonts w:ascii="Leelawadee" w:eastAsia="Arial Unicode MS" w:hAnsi="Leelawadee" w:cs="Leelawadee"/>
        </w:rPr>
      </w:pPr>
    </w:p>
    <w:p w14:paraId="69921C58" w14:textId="77777777" w:rsidR="00A367A2" w:rsidRPr="005677E8" w:rsidRDefault="00A367A2" w:rsidP="005677E8">
      <w:pPr>
        <w:pStyle w:val="PargrafodaLista"/>
        <w:numPr>
          <w:ilvl w:val="0"/>
          <w:numId w:val="7"/>
        </w:numPr>
        <w:spacing w:line="360" w:lineRule="auto"/>
        <w:ind w:hanging="720"/>
        <w:jc w:val="both"/>
        <w:rPr>
          <w:rFonts w:ascii="Leelawadee" w:eastAsia="Arial Unicode MS" w:hAnsi="Leelawadee" w:cs="Leelawadee"/>
        </w:rPr>
      </w:pPr>
      <w:r w:rsidRPr="005677E8">
        <w:rPr>
          <w:rFonts w:ascii="Leelawadee" w:eastAsia="Arial Unicode MS" w:hAnsi="Leelawadee" w:cs="Leelawadee"/>
        </w:rPr>
        <w:t xml:space="preserve">obter e manter válidas e eficazes todas as autorizações, incluindo as societárias e governamentais, exigidas (i) para a validade ou exequibilidade do </w:t>
      </w:r>
      <w:r w:rsidR="008964CE" w:rsidRPr="005677E8">
        <w:rPr>
          <w:rFonts w:ascii="Leelawadee" w:hAnsi="Leelawadee" w:cs="Leelawadee"/>
        </w:rPr>
        <w:t>Contrato de Locação Atípica</w:t>
      </w:r>
      <w:r w:rsidR="003F6EA2" w:rsidRPr="005677E8">
        <w:rPr>
          <w:rFonts w:ascii="Leelawadee" w:eastAsia="Arial Unicode MS" w:hAnsi="Leelawadee" w:cs="Leelawadee"/>
        </w:rPr>
        <w:t xml:space="preserve">, do </w:t>
      </w:r>
      <w:r w:rsidRPr="005677E8">
        <w:rPr>
          <w:rFonts w:ascii="Leelawadee" w:eastAsia="Arial Unicode MS" w:hAnsi="Leelawadee" w:cs="Leelawadee"/>
        </w:rPr>
        <w:t xml:space="preserve">Contrato de Cessão </w:t>
      </w:r>
      <w:r w:rsidRPr="005677E8">
        <w:rPr>
          <w:rFonts w:ascii="Leelawadee" w:eastAsia="Arial Unicode MS" w:hAnsi="Leelawadee" w:cs="Leelawadee"/>
        </w:rPr>
        <w:lastRenderedPageBreak/>
        <w:t xml:space="preserve">e deste </w:t>
      </w:r>
      <w:r w:rsidR="003F6EA2" w:rsidRPr="005677E8">
        <w:rPr>
          <w:rFonts w:ascii="Leelawadee" w:eastAsia="Arial Unicode MS" w:hAnsi="Leelawadee" w:cs="Leelawadee"/>
        </w:rPr>
        <w:t>instrumento</w:t>
      </w:r>
      <w:r w:rsidRPr="005677E8">
        <w:rPr>
          <w:rFonts w:ascii="Leelawadee" w:eastAsia="Arial Unicode MS" w:hAnsi="Leelawadee" w:cs="Leelawadee"/>
        </w:rPr>
        <w:t>; (</w:t>
      </w:r>
      <w:proofErr w:type="spellStart"/>
      <w:r w:rsidRPr="005677E8">
        <w:rPr>
          <w:rFonts w:ascii="Leelawadee" w:eastAsia="Arial Unicode MS" w:hAnsi="Leelawadee" w:cs="Leelawadee"/>
        </w:rPr>
        <w:t>ii</w:t>
      </w:r>
      <w:proofErr w:type="spellEnd"/>
      <w:r w:rsidRPr="005677E8">
        <w:rPr>
          <w:rFonts w:ascii="Leelawadee" w:eastAsia="Arial Unicode MS" w:hAnsi="Leelawadee" w:cs="Leelawadee"/>
        </w:rPr>
        <w:t>) para o fiel, pontual e integral cumprimento das Obrigações Garantidas; e (</w:t>
      </w:r>
      <w:proofErr w:type="spellStart"/>
      <w:r w:rsidRPr="005677E8">
        <w:rPr>
          <w:rFonts w:ascii="Leelawadee" w:eastAsia="Arial Unicode MS" w:hAnsi="Leelawadee" w:cs="Leelawadee"/>
        </w:rPr>
        <w:t>iii</w:t>
      </w:r>
      <w:proofErr w:type="spellEnd"/>
      <w:r w:rsidRPr="005677E8">
        <w:rPr>
          <w:rFonts w:ascii="Leelawadee" w:eastAsia="Arial Unicode MS" w:hAnsi="Leelawadee" w:cs="Leelawadee"/>
        </w:rPr>
        <w:t>) para a continuidade das suas operações;</w:t>
      </w:r>
    </w:p>
    <w:p w14:paraId="2556586D" w14:textId="77777777" w:rsidR="00A367A2" w:rsidRPr="005677E8" w:rsidRDefault="00A367A2" w:rsidP="005677E8">
      <w:pPr>
        <w:spacing w:line="360" w:lineRule="auto"/>
        <w:ind w:left="720" w:hanging="709"/>
        <w:jc w:val="both"/>
        <w:rPr>
          <w:rFonts w:ascii="Leelawadee" w:eastAsia="Arial Unicode MS" w:hAnsi="Leelawadee" w:cs="Leelawadee"/>
        </w:rPr>
      </w:pPr>
    </w:p>
    <w:bookmarkEnd w:id="37"/>
    <w:p w14:paraId="7C8B1C1E" w14:textId="77777777" w:rsidR="00A367A2" w:rsidRPr="005677E8" w:rsidRDefault="00A367A2" w:rsidP="005677E8">
      <w:pPr>
        <w:pStyle w:val="PargrafodaLista"/>
        <w:numPr>
          <w:ilvl w:val="0"/>
          <w:numId w:val="7"/>
        </w:numPr>
        <w:spacing w:line="360" w:lineRule="auto"/>
        <w:ind w:hanging="720"/>
        <w:jc w:val="both"/>
        <w:rPr>
          <w:rFonts w:ascii="Leelawadee" w:eastAsia="Arial Unicode MS" w:hAnsi="Leelawadee" w:cs="Leelawadee"/>
        </w:rPr>
      </w:pPr>
      <w:r w:rsidRPr="005677E8">
        <w:rPr>
          <w:rFonts w:ascii="Leelawadee" w:eastAsia="Arial Unicode MS" w:hAnsi="Leelawadee" w:cs="Leelawadee"/>
        </w:rPr>
        <w:t xml:space="preserve">dar ciência deste </w:t>
      </w:r>
      <w:r w:rsidR="003F6EA2" w:rsidRPr="005677E8">
        <w:rPr>
          <w:rFonts w:ascii="Leelawadee" w:eastAsia="Arial Unicode MS" w:hAnsi="Leelawadee" w:cs="Leelawadee"/>
        </w:rPr>
        <w:t>instrumento</w:t>
      </w:r>
      <w:r w:rsidRPr="005677E8">
        <w:rPr>
          <w:rFonts w:ascii="Leelawadee" w:eastAsia="Arial Unicode MS" w:hAnsi="Leelawadee" w:cs="Leelawadee"/>
        </w:rPr>
        <w:t xml:space="preserve"> e de seus respectivos termos e condições aos seus administradores e executivos e fazer com que estes cumpram e façam cumprir todos os seus termos e condições;</w:t>
      </w:r>
    </w:p>
    <w:p w14:paraId="7FC2B8E2" w14:textId="77777777" w:rsidR="00A367A2" w:rsidRPr="005677E8" w:rsidRDefault="00A367A2" w:rsidP="005677E8">
      <w:pPr>
        <w:spacing w:line="360" w:lineRule="auto"/>
        <w:ind w:hanging="709"/>
        <w:jc w:val="both"/>
        <w:rPr>
          <w:rFonts w:ascii="Leelawadee" w:eastAsia="Arial Unicode MS" w:hAnsi="Leelawadee" w:cs="Leelawadee"/>
        </w:rPr>
      </w:pPr>
    </w:p>
    <w:p w14:paraId="6C3BBE65" w14:textId="01396255" w:rsidR="00A367A2" w:rsidRPr="005677E8" w:rsidRDefault="00A367A2" w:rsidP="005677E8">
      <w:pPr>
        <w:pStyle w:val="PargrafodaLista"/>
        <w:numPr>
          <w:ilvl w:val="0"/>
          <w:numId w:val="7"/>
        </w:numPr>
        <w:spacing w:line="360" w:lineRule="auto"/>
        <w:ind w:hanging="720"/>
        <w:jc w:val="both"/>
        <w:rPr>
          <w:rFonts w:ascii="Leelawadee" w:eastAsia="Arial Unicode MS" w:hAnsi="Leelawadee" w:cs="Leelawadee"/>
        </w:rPr>
      </w:pPr>
      <w:r w:rsidRPr="005677E8">
        <w:rPr>
          <w:rFonts w:ascii="Leelawadee" w:eastAsia="Arial Unicode MS" w:hAnsi="Leelawadee" w:cs="Leelawadee"/>
        </w:rPr>
        <w:t xml:space="preserve">autorizar </w:t>
      </w:r>
      <w:r w:rsidR="0075706C" w:rsidRPr="005677E8">
        <w:rPr>
          <w:rFonts w:ascii="Leelawadee" w:eastAsia="Arial Unicode MS" w:hAnsi="Leelawadee" w:cs="Leelawadee"/>
        </w:rPr>
        <w:t>a</w:t>
      </w:r>
      <w:r w:rsidR="00EF0811" w:rsidRPr="005677E8">
        <w:rPr>
          <w:rFonts w:ascii="Leelawadee" w:eastAsia="Arial Unicode MS" w:hAnsi="Leelawadee" w:cs="Leelawadee"/>
        </w:rPr>
        <w:t xml:space="preserve"> Fiduciári</w:t>
      </w:r>
      <w:r w:rsidR="0075706C" w:rsidRPr="005677E8">
        <w:rPr>
          <w:rFonts w:ascii="Leelawadee" w:eastAsia="Arial Unicode MS" w:hAnsi="Leelawadee" w:cs="Leelawadee"/>
        </w:rPr>
        <w:t>a</w:t>
      </w:r>
      <w:r w:rsidRPr="005677E8">
        <w:rPr>
          <w:rFonts w:ascii="Leelawadee" w:eastAsia="Arial Unicode MS" w:hAnsi="Leelawadee" w:cs="Leelawadee"/>
        </w:rPr>
        <w:t>, ou qualquer terceiro por el</w:t>
      </w:r>
      <w:r w:rsidR="00EF0811" w:rsidRPr="005677E8">
        <w:rPr>
          <w:rFonts w:ascii="Leelawadee" w:eastAsia="Arial Unicode MS" w:hAnsi="Leelawadee" w:cs="Leelawadee"/>
        </w:rPr>
        <w:t>e</w:t>
      </w:r>
      <w:r w:rsidRPr="005677E8">
        <w:rPr>
          <w:rFonts w:ascii="Leelawadee" w:eastAsia="Arial Unicode MS" w:hAnsi="Leelawadee" w:cs="Leelawadee"/>
        </w:rPr>
        <w:t xml:space="preserve"> indicado, a inspecionar o </w:t>
      </w:r>
      <w:r w:rsidR="00DC50D1" w:rsidRPr="005677E8">
        <w:rPr>
          <w:rFonts w:ascii="Leelawadee" w:hAnsi="Leelawadee" w:cs="Leelawadee"/>
        </w:rPr>
        <w:t>Imóve</w:t>
      </w:r>
      <w:r w:rsidR="007C6039" w:rsidRPr="005677E8">
        <w:rPr>
          <w:rFonts w:ascii="Leelawadee" w:hAnsi="Leelawadee" w:cs="Leelawadee"/>
        </w:rPr>
        <w:t>l</w:t>
      </w:r>
      <w:r w:rsidRPr="005677E8">
        <w:rPr>
          <w:rFonts w:ascii="Leelawadee" w:eastAsia="Arial Unicode MS" w:hAnsi="Leelawadee" w:cs="Leelawadee"/>
        </w:rPr>
        <w:t xml:space="preserve"> e toda a documentação a ele relacionada, a qualquer hora durante o horário comercial, mediante notificação enviada com antecedência razoável, não inferior a 2 (dois) </w:t>
      </w:r>
      <w:r w:rsidR="008C30D8" w:rsidRPr="005677E8">
        <w:rPr>
          <w:rFonts w:ascii="Leelawadee" w:eastAsia="Arial Unicode MS" w:hAnsi="Leelawadee" w:cs="Leelawadee"/>
        </w:rPr>
        <w:t>D</w:t>
      </w:r>
      <w:r w:rsidRPr="005677E8">
        <w:rPr>
          <w:rFonts w:ascii="Leelawadee" w:eastAsia="Arial Unicode MS" w:hAnsi="Leelawadee" w:cs="Leelawadee"/>
        </w:rPr>
        <w:t xml:space="preserve">ias </w:t>
      </w:r>
      <w:r w:rsidR="008C30D8" w:rsidRPr="005677E8">
        <w:rPr>
          <w:rFonts w:ascii="Leelawadee" w:eastAsia="Arial Unicode MS" w:hAnsi="Leelawadee" w:cs="Leelawadee"/>
        </w:rPr>
        <w:t>Ú</w:t>
      </w:r>
      <w:r w:rsidR="0089371C" w:rsidRPr="005677E8">
        <w:rPr>
          <w:rFonts w:ascii="Leelawadee" w:eastAsia="Arial Unicode MS" w:hAnsi="Leelawadee" w:cs="Leelawadee"/>
        </w:rPr>
        <w:t>teis</w:t>
      </w:r>
      <w:r w:rsidRPr="005677E8">
        <w:rPr>
          <w:rFonts w:ascii="Leelawadee" w:eastAsia="Arial Unicode MS" w:hAnsi="Leelawadee" w:cs="Leelawadee"/>
        </w:rPr>
        <w:t>;</w:t>
      </w:r>
    </w:p>
    <w:p w14:paraId="4B04121D" w14:textId="77777777" w:rsidR="00A367A2" w:rsidRPr="005677E8" w:rsidRDefault="00A367A2" w:rsidP="005677E8">
      <w:pPr>
        <w:spacing w:line="360" w:lineRule="auto"/>
        <w:ind w:hanging="709"/>
        <w:jc w:val="both"/>
        <w:rPr>
          <w:rFonts w:ascii="Leelawadee" w:eastAsia="Arial Unicode MS" w:hAnsi="Leelawadee" w:cs="Leelawadee"/>
        </w:rPr>
      </w:pPr>
    </w:p>
    <w:p w14:paraId="7637D240" w14:textId="018302FE" w:rsidR="00A367A2" w:rsidRPr="005677E8" w:rsidRDefault="00824C33" w:rsidP="005677E8">
      <w:pPr>
        <w:pStyle w:val="PargrafodaLista"/>
        <w:numPr>
          <w:ilvl w:val="0"/>
          <w:numId w:val="7"/>
        </w:numPr>
        <w:spacing w:line="360" w:lineRule="auto"/>
        <w:ind w:hanging="720"/>
        <w:jc w:val="both"/>
        <w:rPr>
          <w:rFonts w:ascii="Leelawadee" w:eastAsia="Arial Unicode MS" w:hAnsi="Leelawadee" w:cs="Leelawadee"/>
        </w:rPr>
      </w:pPr>
      <w:r w:rsidRPr="005677E8">
        <w:rPr>
          <w:rFonts w:ascii="Leelawadee" w:eastAsia="Arial Unicode MS" w:hAnsi="Leelawadee" w:cs="Leelawadee"/>
        </w:rPr>
        <w:t>pagar ou fazer com que sejam pagas quaisquer multas, penalidades, juros ou custos que recaiam sobre o Imóve</w:t>
      </w:r>
      <w:r w:rsidR="007C6039" w:rsidRPr="005677E8">
        <w:rPr>
          <w:rFonts w:ascii="Leelawadee" w:eastAsia="Arial Unicode MS" w:hAnsi="Leelawadee" w:cs="Leelawadee"/>
        </w:rPr>
        <w:t>l</w:t>
      </w:r>
      <w:r w:rsidRPr="005677E8">
        <w:rPr>
          <w:rFonts w:ascii="Leelawadee" w:eastAsia="Arial Unicode MS" w:hAnsi="Leelawadee" w:cs="Leelawadee"/>
        </w:rPr>
        <w:t>, todos os tributos ou encargos, governamentais ou não governamentais, incidentes atualmente ou no futuro sobre o Imóve</w:t>
      </w:r>
      <w:r w:rsidR="007C6039" w:rsidRPr="005677E8">
        <w:rPr>
          <w:rFonts w:ascii="Leelawadee" w:eastAsia="Arial Unicode MS" w:hAnsi="Leelawadee" w:cs="Leelawadee"/>
        </w:rPr>
        <w:t>l</w:t>
      </w:r>
      <w:r w:rsidR="00A367A2" w:rsidRPr="005677E8">
        <w:rPr>
          <w:rFonts w:ascii="Leelawadee" w:eastAsia="Arial Unicode MS" w:hAnsi="Leelawadee" w:cs="Leelawadee"/>
        </w:rPr>
        <w:t xml:space="preserve">; </w:t>
      </w:r>
      <w:r w:rsidR="00EF0811" w:rsidRPr="005677E8">
        <w:rPr>
          <w:rFonts w:ascii="Leelawadee" w:eastAsia="Arial Unicode MS" w:hAnsi="Leelawadee" w:cs="Leelawadee"/>
        </w:rPr>
        <w:t>e</w:t>
      </w:r>
    </w:p>
    <w:p w14:paraId="5689DAC8" w14:textId="77777777" w:rsidR="00A367A2" w:rsidRPr="005677E8" w:rsidRDefault="00A367A2" w:rsidP="005677E8">
      <w:pPr>
        <w:spacing w:line="360" w:lineRule="auto"/>
        <w:ind w:hanging="709"/>
        <w:jc w:val="both"/>
        <w:rPr>
          <w:rFonts w:ascii="Leelawadee" w:eastAsia="Arial Unicode MS" w:hAnsi="Leelawadee" w:cs="Leelawadee"/>
        </w:rPr>
      </w:pPr>
    </w:p>
    <w:p w14:paraId="019B1C7A" w14:textId="77777777" w:rsidR="00AC22A6" w:rsidRPr="005677E8" w:rsidRDefault="00A367A2" w:rsidP="005677E8">
      <w:pPr>
        <w:pStyle w:val="PargrafodaLista"/>
        <w:numPr>
          <w:ilvl w:val="0"/>
          <w:numId w:val="7"/>
        </w:numPr>
        <w:spacing w:line="360" w:lineRule="auto"/>
        <w:ind w:hanging="720"/>
        <w:jc w:val="both"/>
        <w:rPr>
          <w:rFonts w:ascii="Leelawadee" w:eastAsia="Arial Unicode MS" w:hAnsi="Leelawadee" w:cs="Leelawadee"/>
        </w:rPr>
      </w:pPr>
      <w:r w:rsidRPr="005677E8">
        <w:rPr>
          <w:rFonts w:ascii="Leelawadee" w:eastAsia="Arial Unicode MS" w:hAnsi="Leelawadee" w:cs="Leelawadee"/>
        </w:rPr>
        <w:t>pagar ou fazer com que sejam pagos todos os impostos, taxas, contribuições, tributos e demais encargos fiscais e parafiscais de qualquer natureza, presentes ou futuros ("</w:t>
      </w:r>
      <w:r w:rsidRPr="005677E8">
        <w:rPr>
          <w:rFonts w:ascii="Leelawadee" w:eastAsia="Arial Unicode MS" w:hAnsi="Leelawadee" w:cs="Leelawadee"/>
          <w:u w:val="single"/>
        </w:rPr>
        <w:t>Tributos</w:t>
      </w:r>
      <w:r w:rsidRPr="005677E8">
        <w:rPr>
          <w:rFonts w:ascii="Leelawadee" w:eastAsia="Arial Unicode MS" w:hAnsi="Leelawadee" w:cs="Leelawadee"/>
        </w:rPr>
        <w:t xml:space="preserve">"), que, direta ou indiretamente, incidam ou venham a incidir sobre a garantia ora constituída, sobre os valores e pagamentos dela decorrentes, sobre movimentações financeiras a ela relativas e sobre as obrigações decorrentes deste </w:t>
      </w:r>
      <w:r w:rsidR="00640C70" w:rsidRPr="005677E8">
        <w:rPr>
          <w:rFonts w:ascii="Leelawadee" w:eastAsia="Arial Unicode MS" w:hAnsi="Leelawadee" w:cs="Leelawadee"/>
        </w:rPr>
        <w:t>instrumento</w:t>
      </w:r>
      <w:r w:rsidRPr="005677E8">
        <w:rPr>
          <w:rFonts w:ascii="Leelawadee" w:eastAsia="Arial Unicode MS" w:hAnsi="Leelawadee" w:cs="Leelawadee"/>
        </w:rPr>
        <w:t xml:space="preserve">, e, ainda, todos os Tributos que, direta ou indiretamente, incidam ou venham a incidir sobre quaisquer pagamentos, transferências ou devoluções de quantias realizadas em decorrência do presente </w:t>
      </w:r>
      <w:r w:rsidR="00640C70" w:rsidRPr="005677E8">
        <w:rPr>
          <w:rFonts w:ascii="Leelawadee" w:eastAsia="Arial Unicode MS" w:hAnsi="Leelawadee" w:cs="Leelawadee"/>
        </w:rPr>
        <w:t>instrumento</w:t>
      </w:r>
      <w:bookmarkStart w:id="38" w:name="_DV_C227"/>
      <w:r w:rsidR="00EF0811" w:rsidRPr="005677E8">
        <w:rPr>
          <w:rFonts w:ascii="Leelawadee" w:eastAsia="Arial Unicode MS" w:hAnsi="Leelawadee" w:cs="Leelawadee"/>
        </w:rPr>
        <w:t>.</w:t>
      </w:r>
    </w:p>
    <w:p w14:paraId="3BEDC486" w14:textId="77777777" w:rsidR="00332E7C" w:rsidRPr="005677E8" w:rsidRDefault="00332E7C" w:rsidP="005677E8">
      <w:pPr>
        <w:spacing w:line="360" w:lineRule="auto"/>
        <w:jc w:val="both"/>
        <w:rPr>
          <w:rFonts w:ascii="Leelawadee" w:eastAsia="Arial Unicode MS" w:hAnsi="Leelawadee" w:cs="Leelawadee"/>
        </w:rPr>
      </w:pPr>
    </w:p>
    <w:p w14:paraId="36A0246D" w14:textId="77777777" w:rsidR="00A367A2" w:rsidRPr="005677E8" w:rsidRDefault="00332E7C" w:rsidP="005677E8">
      <w:pPr>
        <w:spacing w:line="360" w:lineRule="auto"/>
        <w:ind w:left="709"/>
        <w:jc w:val="both"/>
        <w:rPr>
          <w:rFonts w:ascii="Leelawadee" w:eastAsia="Arial Unicode MS" w:hAnsi="Leelawadee" w:cs="Leelawadee"/>
        </w:rPr>
      </w:pPr>
      <w:r w:rsidRPr="005677E8">
        <w:rPr>
          <w:rFonts w:ascii="Leelawadee" w:eastAsia="Arial Unicode MS" w:hAnsi="Leelawadee" w:cs="Leelawadee"/>
        </w:rPr>
        <w:t>4.7.1.</w:t>
      </w:r>
      <w:r w:rsidRPr="005677E8">
        <w:rPr>
          <w:rFonts w:ascii="Leelawadee" w:eastAsia="Arial Unicode MS" w:hAnsi="Leelawadee" w:cs="Leelawadee"/>
        </w:rPr>
        <w:tab/>
        <w:t xml:space="preserve">O descumprimento de quaisquer das obrigações previstas nesta Cláusula permitirá que a Fiduciária considere as Obrigações Garantidas antecipadamente vencidas, observado os termos e condições </w:t>
      </w:r>
      <w:r w:rsidRPr="005677E8">
        <w:rPr>
          <w:rFonts w:ascii="Leelawadee" w:hAnsi="Leelawadee" w:cs="Leelawadee"/>
        </w:rPr>
        <w:t>do Contrato de Cessão e do Termo de Securitização</w:t>
      </w:r>
      <w:r w:rsidRPr="005677E8">
        <w:rPr>
          <w:rFonts w:ascii="Leelawadee" w:eastAsia="Arial Unicode MS" w:hAnsi="Leelawadee" w:cs="Leelawadee"/>
        </w:rPr>
        <w:t>.</w:t>
      </w:r>
    </w:p>
    <w:p w14:paraId="458D66C7" w14:textId="77777777" w:rsidR="00332E7C" w:rsidRPr="005677E8" w:rsidRDefault="00332E7C" w:rsidP="005677E8">
      <w:pPr>
        <w:tabs>
          <w:tab w:val="left" w:pos="720"/>
        </w:tabs>
        <w:spacing w:line="360" w:lineRule="auto"/>
        <w:jc w:val="both"/>
        <w:rPr>
          <w:rFonts w:ascii="Leelawadee" w:eastAsia="Arial Unicode MS" w:hAnsi="Leelawadee" w:cs="Leelawadee"/>
        </w:rPr>
      </w:pPr>
    </w:p>
    <w:p w14:paraId="38A2349A" w14:textId="5020345B" w:rsidR="00A367A2" w:rsidRPr="000F4235" w:rsidRDefault="00A367A2" w:rsidP="005677E8">
      <w:pPr>
        <w:tabs>
          <w:tab w:val="left" w:pos="720"/>
        </w:tabs>
        <w:spacing w:line="360" w:lineRule="auto"/>
        <w:jc w:val="both"/>
        <w:rPr>
          <w:rFonts w:ascii="Leelawadee" w:eastAsia="Arial Unicode MS" w:hAnsi="Leelawadee" w:cs="Leelawadee"/>
        </w:rPr>
      </w:pPr>
      <w:r w:rsidRPr="005677E8">
        <w:rPr>
          <w:rFonts w:ascii="Leelawadee" w:eastAsia="Arial Unicode MS" w:hAnsi="Leelawadee" w:cs="Leelawadee"/>
        </w:rPr>
        <w:t>4.</w:t>
      </w:r>
      <w:r w:rsidR="00E14BA5" w:rsidRPr="005677E8">
        <w:rPr>
          <w:rFonts w:ascii="Leelawadee" w:eastAsia="Arial Unicode MS" w:hAnsi="Leelawadee" w:cs="Leelawadee"/>
        </w:rPr>
        <w:t>8</w:t>
      </w:r>
      <w:r w:rsidRPr="005677E8">
        <w:rPr>
          <w:rFonts w:ascii="Leelawadee" w:eastAsia="Arial Unicode MS" w:hAnsi="Leelawadee" w:cs="Leelawadee"/>
        </w:rPr>
        <w:t>.</w:t>
      </w:r>
      <w:r w:rsidRPr="005677E8">
        <w:rPr>
          <w:rFonts w:ascii="Leelawadee" w:eastAsia="Arial Unicode MS" w:hAnsi="Leelawadee" w:cs="Leelawadee"/>
        </w:rPr>
        <w:tab/>
      </w:r>
      <w:r w:rsidRPr="005677E8">
        <w:rPr>
          <w:rFonts w:ascii="Leelawadee" w:eastAsia="Arial Unicode MS" w:hAnsi="Leelawadee" w:cs="Leelawadee"/>
          <w:u w:val="single"/>
        </w:rPr>
        <w:t>Declarações d</w:t>
      </w:r>
      <w:r w:rsidR="00640C70" w:rsidRPr="005677E8">
        <w:rPr>
          <w:rFonts w:ascii="Leelawadee" w:eastAsia="Arial Unicode MS" w:hAnsi="Leelawadee" w:cs="Leelawadee"/>
          <w:u w:val="single"/>
        </w:rPr>
        <w:t>a</w:t>
      </w:r>
      <w:r w:rsidRPr="005677E8">
        <w:rPr>
          <w:rFonts w:ascii="Leelawadee" w:eastAsia="Arial Unicode MS" w:hAnsi="Leelawadee" w:cs="Leelawadee"/>
          <w:u w:val="single"/>
        </w:rPr>
        <w:t xml:space="preserve"> Fiduciante</w:t>
      </w:r>
      <w:r w:rsidRPr="005677E8">
        <w:rPr>
          <w:rFonts w:ascii="Leelawadee" w:eastAsia="Arial Unicode MS" w:hAnsi="Leelawadee" w:cs="Leelawadee"/>
          <w:i/>
        </w:rPr>
        <w:t>:</w:t>
      </w:r>
      <w:r w:rsidRPr="005677E8">
        <w:rPr>
          <w:rFonts w:ascii="Leelawadee" w:eastAsia="Arial Unicode MS" w:hAnsi="Leelawadee" w:cs="Leelawadee"/>
        </w:rPr>
        <w:t xml:space="preserve"> </w:t>
      </w:r>
      <w:r w:rsidR="00640C70" w:rsidRPr="005677E8">
        <w:rPr>
          <w:rFonts w:ascii="Leelawadee" w:eastAsia="Arial Unicode MS" w:hAnsi="Leelawadee" w:cs="Leelawadee"/>
        </w:rPr>
        <w:t>A</w:t>
      </w:r>
      <w:r w:rsidR="00D92663" w:rsidRPr="005677E8">
        <w:rPr>
          <w:rFonts w:ascii="Leelawadee" w:eastAsia="Arial Unicode MS" w:hAnsi="Leelawadee" w:cs="Leelawadee"/>
        </w:rPr>
        <w:t xml:space="preserve"> Fiduciante presta</w:t>
      </w:r>
      <w:r w:rsidRPr="005677E8">
        <w:rPr>
          <w:rFonts w:ascii="Leelawadee" w:eastAsia="Arial Unicode MS" w:hAnsi="Leelawadee" w:cs="Leelawadee"/>
        </w:rPr>
        <w:t xml:space="preserve">, nesta data, as seguintes declarações </w:t>
      </w:r>
      <w:r w:rsidR="003166D6" w:rsidRPr="005677E8">
        <w:rPr>
          <w:rFonts w:ascii="Leelawadee" w:eastAsia="Arial Unicode MS" w:hAnsi="Leelawadee" w:cs="Leelawadee"/>
        </w:rPr>
        <w:t>à</w:t>
      </w:r>
      <w:r w:rsidR="00EF0811" w:rsidRPr="005677E8">
        <w:rPr>
          <w:rFonts w:ascii="Leelawadee" w:eastAsia="Arial Unicode MS" w:hAnsi="Leelawadee" w:cs="Leelawadee"/>
        </w:rPr>
        <w:t xml:space="preserve"> Fiduciári</w:t>
      </w:r>
      <w:r w:rsidR="003166D6" w:rsidRPr="005677E8">
        <w:rPr>
          <w:rFonts w:ascii="Leelawadee" w:eastAsia="Arial Unicode MS" w:hAnsi="Leelawadee" w:cs="Leelawadee"/>
        </w:rPr>
        <w:t>a</w:t>
      </w:r>
      <w:r w:rsidRPr="005677E8">
        <w:rPr>
          <w:rFonts w:ascii="Leelawadee" w:eastAsia="Arial Unicode MS" w:hAnsi="Leelawadee" w:cs="Leelawadee"/>
        </w:rPr>
        <w:t>:</w:t>
      </w:r>
      <w:bookmarkEnd w:id="38"/>
      <w:r w:rsidR="000F4235">
        <w:rPr>
          <w:rFonts w:ascii="Leelawadee" w:eastAsia="Arial Unicode MS" w:hAnsi="Leelawadee" w:cs="Leelawadee"/>
        </w:rPr>
        <w:t xml:space="preserve"> </w:t>
      </w:r>
    </w:p>
    <w:p w14:paraId="41C8D66E" w14:textId="77777777" w:rsidR="00A367A2" w:rsidRPr="00335E87" w:rsidRDefault="00A367A2" w:rsidP="005677E8">
      <w:pPr>
        <w:spacing w:line="360" w:lineRule="auto"/>
        <w:jc w:val="both"/>
        <w:rPr>
          <w:rFonts w:ascii="Leelawadee" w:eastAsia="Arial Unicode MS" w:hAnsi="Leelawadee" w:cs="Leelawadee"/>
        </w:rPr>
      </w:pPr>
    </w:p>
    <w:p w14:paraId="50D715AC" w14:textId="08987B39" w:rsidR="00A367A2" w:rsidRPr="00C80B1C" w:rsidRDefault="00D92663" w:rsidP="00C80B1C">
      <w:pPr>
        <w:pStyle w:val="PargrafodaLista"/>
        <w:numPr>
          <w:ilvl w:val="0"/>
          <w:numId w:val="44"/>
        </w:numPr>
        <w:spacing w:line="360" w:lineRule="auto"/>
        <w:ind w:hanging="720"/>
        <w:jc w:val="both"/>
        <w:rPr>
          <w:rFonts w:ascii="Leelawadee" w:eastAsia="Arial Unicode MS" w:hAnsi="Leelawadee" w:cs="Leelawadee"/>
        </w:rPr>
      </w:pPr>
      <w:bookmarkStart w:id="39" w:name="_DV_C228"/>
      <w:proofErr w:type="spellStart"/>
      <w:r w:rsidRPr="00C80B1C">
        <w:rPr>
          <w:rFonts w:ascii="Leelawadee" w:hAnsi="Leelawadee" w:cs="Leelawadee"/>
        </w:rPr>
        <w:t>é</w:t>
      </w:r>
      <w:proofErr w:type="spellEnd"/>
      <w:r w:rsidRPr="00C80B1C">
        <w:rPr>
          <w:rFonts w:ascii="Leelawadee" w:hAnsi="Leelawadee" w:cs="Leelawadee"/>
        </w:rPr>
        <w:t xml:space="preserve"> sociedade empresária</w:t>
      </w:r>
      <w:r w:rsidR="00A367A2" w:rsidRPr="00C80B1C">
        <w:rPr>
          <w:rFonts w:ascii="Leelawadee" w:eastAsia="Arial Unicode MS" w:hAnsi="Leelawadee" w:cs="Leelawadee"/>
        </w:rPr>
        <w:t xml:space="preserve"> devidamente constituída e validamente existente de acordo com as leis brasileiras, possuindo poderes e autoridade para celebrar este Contrato</w:t>
      </w:r>
      <w:r w:rsidR="00640C70" w:rsidRPr="00C80B1C">
        <w:rPr>
          <w:rFonts w:ascii="Leelawadee" w:eastAsia="Arial Unicode MS" w:hAnsi="Leelawadee" w:cs="Leelawadee"/>
        </w:rPr>
        <w:t xml:space="preserve"> de Alienação Fiduciária</w:t>
      </w:r>
      <w:r w:rsidR="00A367A2" w:rsidRPr="00C80B1C">
        <w:rPr>
          <w:rFonts w:ascii="Leelawadee" w:eastAsia="Arial Unicode MS" w:hAnsi="Leelawadee" w:cs="Leelawadee"/>
        </w:rPr>
        <w:t xml:space="preserve">, assumir as obrigações que lhe cabem por força deste Contrato </w:t>
      </w:r>
      <w:r w:rsidR="00640C70" w:rsidRPr="00C80B1C">
        <w:rPr>
          <w:rFonts w:ascii="Leelawadee" w:eastAsia="Arial Unicode MS" w:hAnsi="Leelawadee" w:cs="Leelawadee"/>
        </w:rPr>
        <w:t xml:space="preserve">de Alienação Fiduciária </w:t>
      </w:r>
      <w:r w:rsidR="00A367A2" w:rsidRPr="00C80B1C">
        <w:rPr>
          <w:rFonts w:ascii="Leelawadee" w:eastAsia="Arial Unicode MS" w:hAnsi="Leelawadee" w:cs="Leelawadee"/>
        </w:rPr>
        <w:t xml:space="preserve">e cumprir e observar as disposições aqui contidas; </w:t>
      </w:r>
      <w:bookmarkEnd w:id="39"/>
    </w:p>
    <w:p w14:paraId="66674DE9" w14:textId="77777777" w:rsidR="00A367A2" w:rsidRPr="00D17939" w:rsidRDefault="00A367A2" w:rsidP="00C80B1C">
      <w:pPr>
        <w:spacing w:line="360" w:lineRule="auto"/>
        <w:ind w:left="709" w:hanging="720"/>
        <w:jc w:val="both"/>
        <w:rPr>
          <w:rFonts w:ascii="Leelawadee" w:eastAsia="Arial Unicode MS" w:hAnsi="Leelawadee" w:cs="Leelawadee"/>
        </w:rPr>
      </w:pPr>
      <w:bookmarkStart w:id="40" w:name="WCTOCLevel2Mark46in19Q02"/>
    </w:p>
    <w:p w14:paraId="2424C919" w14:textId="349CAAA0" w:rsidR="00A367A2" w:rsidRPr="00C80B1C" w:rsidRDefault="00D92663" w:rsidP="00C80B1C">
      <w:pPr>
        <w:pStyle w:val="PargrafodaLista"/>
        <w:numPr>
          <w:ilvl w:val="0"/>
          <w:numId w:val="44"/>
        </w:numPr>
        <w:spacing w:line="360" w:lineRule="auto"/>
        <w:ind w:hanging="720"/>
        <w:jc w:val="both"/>
        <w:rPr>
          <w:rFonts w:ascii="Leelawadee" w:eastAsia="Arial Unicode MS" w:hAnsi="Leelawadee" w:cs="Leelawadee"/>
        </w:rPr>
      </w:pPr>
      <w:bookmarkStart w:id="41" w:name="_DV_C229"/>
      <w:r w:rsidRPr="00C80B1C">
        <w:rPr>
          <w:rFonts w:ascii="Leelawadee" w:eastAsia="Arial Unicode MS" w:hAnsi="Leelawadee" w:cs="Leelawadee"/>
        </w:rPr>
        <w:t>tomou</w:t>
      </w:r>
      <w:r w:rsidR="00A367A2" w:rsidRPr="00C80B1C">
        <w:rPr>
          <w:rFonts w:ascii="Leelawadee" w:eastAsia="Arial Unicode MS" w:hAnsi="Leelawadee" w:cs="Leelawadee"/>
        </w:rPr>
        <w:t xml:space="preserve"> todas as medidas necessárias para autorizar a celebração deste Contrato</w:t>
      </w:r>
      <w:r w:rsidR="00640C70" w:rsidRPr="00C80B1C">
        <w:rPr>
          <w:rFonts w:ascii="Leelawadee" w:eastAsia="Arial Unicode MS" w:hAnsi="Leelawadee" w:cs="Leelawadee"/>
        </w:rPr>
        <w:t xml:space="preserve"> de Alienação Fiduciária</w:t>
      </w:r>
      <w:r w:rsidR="00A367A2" w:rsidRPr="00C80B1C">
        <w:rPr>
          <w:rFonts w:ascii="Leelawadee" w:eastAsia="Arial Unicode MS" w:hAnsi="Leelawadee" w:cs="Leelawadee"/>
        </w:rPr>
        <w:t>, bem como envidar</w:t>
      </w:r>
      <w:r w:rsidR="002D4A6B" w:rsidRPr="00C80B1C">
        <w:rPr>
          <w:rFonts w:ascii="Leelawadee" w:eastAsia="Arial Unicode MS" w:hAnsi="Leelawadee" w:cs="Leelawadee"/>
        </w:rPr>
        <w:t>á</w:t>
      </w:r>
      <w:r w:rsidR="00A367A2" w:rsidRPr="00C80B1C">
        <w:rPr>
          <w:rFonts w:ascii="Leelawadee" w:eastAsia="Arial Unicode MS" w:hAnsi="Leelawadee" w:cs="Leelawadee"/>
        </w:rPr>
        <w:t xml:space="preserve"> seus melhores esforços para cumprir suas obrigações previstas neste documento.</w:t>
      </w:r>
      <w:bookmarkStart w:id="42" w:name="_DV_C230"/>
      <w:bookmarkEnd w:id="40"/>
      <w:bookmarkEnd w:id="41"/>
      <w:r w:rsidR="00A367A2" w:rsidRPr="00C80B1C">
        <w:rPr>
          <w:rFonts w:ascii="Leelawadee" w:eastAsia="Arial Unicode MS" w:hAnsi="Leelawadee" w:cs="Leelawadee"/>
        </w:rPr>
        <w:t xml:space="preserve"> A celebração deste Contrato </w:t>
      </w:r>
      <w:r w:rsidR="00640C70" w:rsidRPr="00C80B1C">
        <w:rPr>
          <w:rFonts w:ascii="Leelawadee" w:eastAsia="Arial Unicode MS" w:hAnsi="Leelawadee" w:cs="Leelawadee"/>
        </w:rPr>
        <w:t xml:space="preserve">de Alienação Fiduciária </w:t>
      </w:r>
      <w:r w:rsidR="00A367A2" w:rsidRPr="00C80B1C">
        <w:rPr>
          <w:rFonts w:ascii="Leelawadee" w:eastAsia="Arial Unicode MS" w:hAnsi="Leelawadee" w:cs="Leelawadee"/>
        </w:rPr>
        <w:t>e o cumprimento de suas obrigações não violam</w:t>
      </w:r>
      <w:r w:rsidR="00D17939" w:rsidRPr="00C80B1C">
        <w:rPr>
          <w:rFonts w:ascii="Leelawadee" w:eastAsia="Arial Unicode MS" w:hAnsi="Leelawadee" w:cs="Leelawadee"/>
        </w:rPr>
        <w:t xml:space="preserve"> </w:t>
      </w:r>
      <w:r w:rsidR="00A367A2" w:rsidRPr="00C80B1C">
        <w:rPr>
          <w:rFonts w:ascii="Leelawadee" w:eastAsia="Arial Unicode MS" w:hAnsi="Leelawadee" w:cs="Leelawadee"/>
        </w:rPr>
        <w:t>(i) seus documentos societários, ou (</w:t>
      </w:r>
      <w:proofErr w:type="spellStart"/>
      <w:r w:rsidR="00A367A2" w:rsidRPr="00C80B1C">
        <w:rPr>
          <w:rFonts w:ascii="Leelawadee" w:eastAsia="Arial Unicode MS" w:hAnsi="Leelawadee" w:cs="Leelawadee"/>
        </w:rPr>
        <w:t>ii</w:t>
      </w:r>
      <w:proofErr w:type="spellEnd"/>
      <w:r w:rsidR="00A367A2" w:rsidRPr="00C80B1C">
        <w:rPr>
          <w:rFonts w:ascii="Leelawadee" w:eastAsia="Arial Unicode MS" w:hAnsi="Leelawadee" w:cs="Leelawadee"/>
        </w:rPr>
        <w:t>) qualquer lei, regulamento ou decisão que vincule ou seja aplicável a si, nem constituem ou constituirão inadimplemento</w:t>
      </w:r>
      <w:r w:rsidR="00D17939" w:rsidRPr="00C80B1C">
        <w:rPr>
          <w:rFonts w:ascii="Leelawadee" w:eastAsia="Arial Unicode MS" w:hAnsi="Leelawadee" w:cs="Leelawadee"/>
        </w:rPr>
        <w:t>,</w:t>
      </w:r>
      <w:r w:rsidR="00A367A2" w:rsidRPr="00C80B1C">
        <w:rPr>
          <w:rFonts w:ascii="Leelawadee" w:eastAsia="Arial Unicode MS" w:hAnsi="Leelawadee" w:cs="Leelawadee"/>
        </w:rPr>
        <w:t xml:space="preserve"> nem importam ou importarão em inadimplemento</w:t>
      </w:r>
      <w:bookmarkStart w:id="43" w:name="_DV_C231"/>
      <w:bookmarkStart w:id="44" w:name="WCTOCLevel2Mark47in19Q02"/>
      <w:bookmarkEnd w:id="42"/>
      <w:r w:rsidR="00A367A2" w:rsidRPr="00C80B1C">
        <w:rPr>
          <w:rFonts w:ascii="Leelawadee" w:eastAsia="Arial Unicode MS" w:hAnsi="Leelawadee" w:cs="Leelawadee"/>
        </w:rPr>
        <w:t xml:space="preserve"> de qualquer de suas obrigações;</w:t>
      </w:r>
      <w:bookmarkEnd w:id="43"/>
    </w:p>
    <w:p w14:paraId="32439BAD" w14:textId="77777777" w:rsidR="00A367A2" w:rsidRPr="00D17939" w:rsidRDefault="00A367A2" w:rsidP="00C80B1C">
      <w:pPr>
        <w:spacing w:line="360" w:lineRule="auto"/>
        <w:ind w:left="709" w:hanging="720"/>
        <w:jc w:val="both"/>
        <w:rPr>
          <w:rFonts w:ascii="Leelawadee" w:eastAsia="Arial Unicode MS" w:hAnsi="Leelawadee" w:cs="Leelawadee"/>
        </w:rPr>
      </w:pPr>
    </w:p>
    <w:p w14:paraId="66B7FC49" w14:textId="3735B60D" w:rsidR="00A367A2" w:rsidRPr="00C80B1C" w:rsidRDefault="00A367A2" w:rsidP="00C80B1C">
      <w:pPr>
        <w:pStyle w:val="PargrafodaLista"/>
        <w:numPr>
          <w:ilvl w:val="0"/>
          <w:numId w:val="44"/>
        </w:numPr>
        <w:spacing w:line="360" w:lineRule="auto"/>
        <w:ind w:hanging="720"/>
        <w:jc w:val="both"/>
        <w:rPr>
          <w:rFonts w:ascii="Leelawadee" w:eastAsia="Arial Unicode MS" w:hAnsi="Leelawadee" w:cs="Leelawadee"/>
        </w:rPr>
      </w:pPr>
      <w:bookmarkStart w:id="45" w:name="_DV_C232"/>
      <w:r w:rsidRPr="00C80B1C">
        <w:rPr>
          <w:rFonts w:ascii="Leelawadee" w:eastAsia="Arial Unicode MS" w:hAnsi="Leelawadee" w:cs="Leelawadee"/>
        </w:rPr>
        <w:t xml:space="preserve">este Contrato </w:t>
      </w:r>
      <w:r w:rsidR="00640C70" w:rsidRPr="00C80B1C">
        <w:rPr>
          <w:rFonts w:ascii="Leelawadee" w:eastAsia="Arial Unicode MS" w:hAnsi="Leelawadee" w:cs="Leelawadee"/>
        </w:rPr>
        <w:t xml:space="preserve">de Alienação Fiduciária </w:t>
      </w:r>
      <w:r w:rsidRPr="00C80B1C">
        <w:rPr>
          <w:rFonts w:ascii="Leelawadee" w:eastAsia="Arial Unicode MS" w:hAnsi="Leelawadee" w:cs="Leelawadee"/>
        </w:rPr>
        <w:t>foi validamente firmado por seu representante lega</w:t>
      </w:r>
      <w:r w:rsidR="00D17939" w:rsidRPr="00C80B1C">
        <w:rPr>
          <w:rFonts w:ascii="Leelawadee" w:eastAsia="Arial Unicode MS" w:hAnsi="Leelawadee" w:cs="Leelawadee"/>
        </w:rPr>
        <w:t>l</w:t>
      </w:r>
      <w:r w:rsidRPr="00C80B1C">
        <w:rPr>
          <w:rFonts w:ascii="Leelawadee" w:eastAsia="Arial Unicode MS" w:hAnsi="Leelawadee" w:cs="Leelawadee"/>
        </w:rPr>
        <w:t>, o qua</w:t>
      </w:r>
      <w:r w:rsidR="00D17939" w:rsidRPr="00C80B1C">
        <w:rPr>
          <w:rFonts w:ascii="Leelawadee" w:eastAsia="Arial Unicode MS" w:hAnsi="Leelawadee" w:cs="Leelawadee"/>
        </w:rPr>
        <w:t>l</w:t>
      </w:r>
      <w:r w:rsidRPr="00C80B1C">
        <w:rPr>
          <w:rFonts w:ascii="Leelawadee" w:eastAsia="Arial Unicode MS" w:hAnsi="Leelawadee" w:cs="Leelawadee"/>
        </w:rPr>
        <w:t xml:space="preserve"> t</w:t>
      </w:r>
      <w:r w:rsidR="00D17939" w:rsidRPr="00C80B1C">
        <w:rPr>
          <w:rFonts w:ascii="Leelawadee" w:eastAsia="Arial Unicode MS" w:hAnsi="Leelawadee" w:cs="Leelawadee"/>
        </w:rPr>
        <w:t>e</w:t>
      </w:r>
      <w:r w:rsidRPr="00C80B1C">
        <w:rPr>
          <w:rFonts w:ascii="Leelawadee" w:eastAsia="Arial Unicode MS" w:hAnsi="Leelawadee" w:cs="Leelawadee"/>
        </w:rPr>
        <w:t>m poderes para assumir, em nome d</w:t>
      </w:r>
      <w:r w:rsidR="00640C70" w:rsidRPr="00C80B1C">
        <w:rPr>
          <w:rFonts w:ascii="Leelawadee" w:eastAsia="Arial Unicode MS" w:hAnsi="Leelawadee" w:cs="Leelawadee"/>
        </w:rPr>
        <w:t>a</w:t>
      </w:r>
      <w:r w:rsidR="00D92663" w:rsidRPr="00C80B1C">
        <w:rPr>
          <w:rFonts w:ascii="Leelawadee" w:eastAsia="Arial Unicode MS" w:hAnsi="Leelawadee" w:cs="Leelawadee"/>
        </w:rPr>
        <w:t xml:space="preserve"> Fiduciante</w:t>
      </w:r>
      <w:r w:rsidRPr="00C80B1C">
        <w:rPr>
          <w:rFonts w:ascii="Leelawadee" w:eastAsia="Arial Unicode MS" w:hAnsi="Leelawadee" w:cs="Leelawadee"/>
        </w:rPr>
        <w:t xml:space="preserve">, as obrigações aqui estabelecidas, constituindo-se o presente Contrato </w:t>
      </w:r>
      <w:r w:rsidR="00640C70" w:rsidRPr="00C80B1C">
        <w:rPr>
          <w:rFonts w:ascii="Leelawadee" w:eastAsia="Arial Unicode MS" w:hAnsi="Leelawadee" w:cs="Leelawadee"/>
        </w:rPr>
        <w:t xml:space="preserve">de Alienação Fiduciária </w:t>
      </w:r>
      <w:r w:rsidRPr="00C80B1C">
        <w:rPr>
          <w:rFonts w:ascii="Leelawadee" w:eastAsia="Arial Unicode MS" w:hAnsi="Leelawadee" w:cs="Leelawadee"/>
        </w:rPr>
        <w:t xml:space="preserve">uma obrigação lícita e válida, exequível em conformidade com seus termos, com força de título executivo extrajudicial nos termos do artigo </w:t>
      </w:r>
      <w:r w:rsidR="00DC50D1" w:rsidRPr="00C80B1C">
        <w:rPr>
          <w:rFonts w:ascii="Leelawadee" w:eastAsia="Arial Unicode MS" w:hAnsi="Leelawadee" w:cs="Leelawadee"/>
        </w:rPr>
        <w:t>784</w:t>
      </w:r>
      <w:r w:rsidRPr="00C80B1C">
        <w:rPr>
          <w:rFonts w:ascii="Leelawadee" w:eastAsia="Arial Unicode MS" w:hAnsi="Leelawadee" w:cs="Leelawadee"/>
        </w:rPr>
        <w:t xml:space="preserve"> do Código de Processo Civil;</w:t>
      </w:r>
      <w:bookmarkStart w:id="46" w:name="WCTOCLevel2Mark48in19Q02"/>
      <w:bookmarkEnd w:id="44"/>
      <w:bookmarkEnd w:id="45"/>
    </w:p>
    <w:p w14:paraId="3B565E74" w14:textId="77777777" w:rsidR="00A367A2" w:rsidRPr="00B93887" w:rsidRDefault="00A367A2" w:rsidP="00C80B1C">
      <w:pPr>
        <w:spacing w:line="360" w:lineRule="auto"/>
        <w:ind w:left="720" w:hanging="720"/>
        <w:jc w:val="both"/>
        <w:rPr>
          <w:rFonts w:ascii="Leelawadee" w:eastAsia="Arial Unicode MS" w:hAnsi="Leelawadee" w:cs="Leelawadee"/>
        </w:rPr>
      </w:pPr>
    </w:p>
    <w:p w14:paraId="7B724B20" w14:textId="18AB3B0C" w:rsidR="00A367A2" w:rsidRPr="00C80B1C" w:rsidRDefault="00D92663" w:rsidP="00C80B1C">
      <w:pPr>
        <w:pStyle w:val="PargrafodaLista"/>
        <w:numPr>
          <w:ilvl w:val="0"/>
          <w:numId w:val="44"/>
        </w:numPr>
        <w:spacing w:line="360" w:lineRule="auto"/>
        <w:ind w:hanging="720"/>
        <w:jc w:val="both"/>
        <w:rPr>
          <w:rFonts w:ascii="Leelawadee" w:eastAsia="Arial Unicode MS" w:hAnsi="Leelawadee" w:cs="Leelawadee"/>
        </w:rPr>
      </w:pPr>
      <w:r w:rsidRPr="00C80B1C">
        <w:rPr>
          <w:rFonts w:ascii="Leelawadee" w:eastAsia="Arial Unicode MS" w:hAnsi="Leelawadee" w:cs="Leelawadee"/>
        </w:rPr>
        <w:t>está</w:t>
      </w:r>
      <w:r w:rsidR="00A367A2" w:rsidRPr="00C80B1C">
        <w:rPr>
          <w:rFonts w:ascii="Leelawadee" w:eastAsia="Arial Unicode MS" w:hAnsi="Leelawadee" w:cs="Leelawadee"/>
        </w:rPr>
        <w:t xml:space="preserve"> apt</w:t>
      </w:r>
      <w:r w:rsidRPr="00C80B1C">
        <w:rPr>
          <w:rFonts w:ascii="Leelawadee" w:eastAsia="Arial Unicode MS" w:hAnsi="Leelawadee" w:cs="Leelawadee"/>
        </w:rPr>
        <w:t>a</w:t>
      </w:r>
      <w:r w:rsidR="00A367A2" w:rsidRPr="00C80B1C">
        <w:rPr>
          <w:rFonts w:ascii="Leelawadee" w:eastAsia="Arial Unicode MS" w:hAnsi="Leelawadee" w:cs="Leelawadee"/>
        </w:rPr>
        <w:t xml:space="preserve"> a observar as disposições previstas neste Contrato </w:t>
      </w:r>
      <w:r w:rsidR="00640C70" w:rsidRPr="00C80B1C">
        <w:rPr>
          <w:rFonts w:ascii="Leelawadee" w:eastAsia="Arial Unicode MS" w:hAnsi="Leelawadee" w:cs="Leelawadee"/>
        </w:rPr>
        <w:t xml:space="preserve">de Alienação Fiduciária </w:t>
      </w:r>
      <w:r w:rsidR="00A367A2" w:rsidRPr="00C80B1C">
        <w:rPr>
          <w:rFonts w:ascii="Leelawadee" w:eastAsia="Arial Unicode MS" w:hAnsi="Leelawadee" w:cs="Leelawadee"/>
        </w:rPr>
        <w:t>e agirão em relação a este com boa-fé, lealdade e probidade;</w:t>
      </w:r>
    </w:p>
    <w:p w14:paraId="6AB8F34C" w14:textId="77777777" w:rsidR="00A367A2" w:rsidRPr="00B93887" w:rsidRDefault="00A367A2" w:rsidP="00C80B1C">
      <w:pPr>
        <w:spacing w:line="360" w:lineRule="auto"/>
        <w:ind w:left="720" w:hanging="720"/>
        <w:jc w:val="both"/>
        <w:rPr>
          <w:rFonts w:ascii="Leelawadee" w:eastAsia="Arial Unicode MS" w:hAnsi="Leelawadee" w:cs="Leelawadee"/>
        </w:rPr>
      </w:pPr>
    </w:p>
    <w:p w14:paraId="545AA15F" w14:textId="3973D6AF" w:rsidR="00A367A2" w:rsidRPr="00C80B1C" w:rsidRDefault="00A367A2" w:rsidP="00C80B1C">
      <w:pPr>
        <w:pStyle w:val="PargrafodaLista"/>
        <w:numPr>
          <w:ilvl w:val="0"/>
          <w:numId w:val="44"/>
        </w:numPr>
        <w:spacing w:line="360" w:lineRule="auto"/>
        <w:ind w:hanging="720"/>
        <w:jc w:val="both"/>
        <w:rPr>
          <w:rFonts w:ascii="Leelawadee" w:eastAsia="Arial Unicode MS" w:hAnsi="Leelawadee" w:cs="Leelawadee"/>
        </w:rPr>
      </w:pPr>
      <w:r w:rsidRPr="00C80B1C">
        <w:rPr>
          <w:rFonts w:ascii="Leelawadee" w:eastAsia="Arial Unicode MS" w:hAnsi="Leelawadee" w:cs="Leelawadee"/>
        </w:rPr>
        <w:t>não se</w:t>
      </w:r>
      <w:r w:rsidR="00D92663" w:rsidRPr="00C80B1C">
        <w:rPr>
          <w:rFonts w:ascii="Leelawadee" w:eastAsia="Arial Unicode MS" w:hAnsi="Leelawadee" w:cs="Leelawadee"/>
        </w:rPr>
        <w:t xml:space="preserve"> encontra</w:t>
      </w:r>
      <w:r w:rsidRPr="00C80B1C">
        <w:rPr>
          <w:rFonts w:ascii="Leelawadee" w:eastAsia="Arial Unicode MS" w:hAnsi="Leelawadee" w:cs="Leelawadee"/>
        </w:rPr>
        <w:t xml:space="preserve"> em estado de necessidade ou sob coação para celebrar este Contrato</w:t>
      </w:r>
      <w:r w:rsidR="00640C70" w:rsidRPr="00C80B1C">
        <w:rPr>
          <w:rFonts w:ascii="Leelawadee" w:eastAsia="Arial Unicode MS" w:hAnsi="Leelawadee" w:cs="Leelawadee"/>
        </w:rPr>
        <w:t xml:space="preserve"> de Alienação Fiduciária</w:t>
      </w:r>
      <w:r w:rsidRPr="00C80B1C">
        <w:rPr>
          <w:rFonts w:ascii="Leelawadee" w:eastAsia="Arial Unicode MS" w:hAnsi="Leelawadee" w:cs="Leelawadee"/>
        </w:rPr>
        <w:t>, quaisquer outros contratos e/ou documentos relacionados, tampouco tem urgência em celebrá-los;</w:t>
      </w:r>
    </w:p>
    <w:p w14:paraId="33ED8F88" w14:textId="77777777" w:rsidR="00A367A2" w:rsidRPr="00B93887" w:rsidRDefault="00A367A2" w:rsidP="00C80B1C">
      <w:pPr>
        <w:spacing w:line="360" w:lineRule="auto"/>
        <w:ind w:left="720" w:hanging="720"/>
        <w:jc w:val="both"/>
        <w:rPr>
          <w:rFonts w:ascii="Leelawadee" w:eastAsia="Arial Unicode MS" w:hAnsi="Leelawadee" w:cs="Leelawadee"/>
        </w:rPr>
      </w:pPr>
    </w:p>
    <w:p w14:paraId="3BA81BF7" w14:textId="3CB432F6" w:rsidR="00A367A2" w:rsidRPr="00C80B1C" w:rsidRDefault="00A367A2" w:rsidP="00C80B1C">
      <w:pPr>
        <w:pStyle w:val="PargrafodaLista"/>
        <w:numPr>
          <w:ilvl w:val="0"/>
          <w:numId w:val="44"/>
        </w:numPr>
        <w:spacing w:line="360" w:lineRule="auto"/>
        <w:ind w:hanging="720"/>
        <w:jc w:val="both"/>
        <w:rPr>
          <w:rFonts w:ascii="Leelawadee" w:eastAsia="Arial Unicode MS" w:hAnsi="Leelawadee" w:cs="Leelawadee"/>
        </w:rPr>
      </w:pPr>
      <w:r w:rsidRPr="00C80B1C">
        <w:rPr>
          <w:rFonts w:ascii="Leelawadee" w:eastAsia="Arial Unicode MS" w:hAnsi="Leelawadee" w:cs="Leelawadee"/>
        </w:rPr>
        <w:t>as discussões sobre o objeto do presente Contrato</w:t>
      </w:r>
      <w:r w:rsidR="00640C70" w:rsidRPr="00C80B1C">
        <w:rPr>
          <w:rFonts w:ascii="Leelawadee" w:eastAsia="Arial Unicode MS" w:hAnsi="Leelawadee" w:cs="Leelawadee"/>
        </w:rPr>
        <w:t xml:space="preserve"> de Alienação Fiduciária</w:t>
      </w:r>
      <w:r w:rsidRPr="00C80B1C">
        <w:rPr>
          <w:rFonts w:ascii="Leelawadee" w:eastAsia="Arial Unicode MS" w:hAnsi="Leelawadee" w:cs="Leelawadee"/>
        </w:rPr>
        <w:t xml:space="preserve"> e dos demais documentos relacionados ao</w:t>
      </w:r>
      <w:r w:rsidR="00640C70" w:rsidRPr="00C80B1C">
        <w:rPr>
          <w:rFonts w:ascii="Leelawadee" w:eastAsia="Arial Unicode MS" w:hAnsi="Leelawadee" w:cs="Leelawadee"/>
        </w:rPr>
        <w:t xml:space="preserve"> </w:t>
      </w:r>
      <w:r w:rsidR="004016BB" w:rsidRPr="00C80B1C">
        <w:rPr>
          <w:rFonts w:ascii="Leelawadee" w:eastAsia="Arial Unicode MS" w:hAnsi="Leelawadee" w:cs="Leelawadee"/>
        </w:rPr>
        <w:t>Contrato de Locação Atípica</w:t>
      </w:r>
      <w:r w:rsidRPr="00C80B1C">
        <w:rPr>
          <w:rFonts w:ascii="Leelawadee" w:eastAsia="Arial Unicode MS" w:hAnsi="Leelawadee" w:cs="Leelawadee"/>
        </w:rPr>
        <w:t xml:space="preserve"> foram </w:t>
      </w:r>
      <w:proofErr w:type="gramStart"/>
      <w:r w:rsidRPr="00C80B1C">
        <w:rPr>
          <w:rFonts w:ascii="Leelawadee" w:eastAsia="Arial Unicode MS" w:hAnsi="Leelawadee" w:cs="Leelawadee"/>
        </w:rPr>
        <w:t>conduzidas e implementadas</w:t>
      </w:r>
      <w:proofErr w:type="gramEnd"/>
      <w:r w:rsidRPr="00C80B1C">
        <w:rPr>
          <w:rFonts w:ascii="Leelawadee" w:eastAsia="Arial Unicode MS" w:hAnsi="Leelawadee" w:cs="Leelawadee"/>
        </w:rPr>
        <w:t xml:space="preserve"> por sua livre iniciativa;</w:t>
      </w:r>
    </w:p>
    <w:p w14:paraId="3B45981D" w14:textId="77777777" w:rsidR="00A367A2" w:rsidRPr="00B93887" w:rsidRDefault="00A367A2" w:rsidP="00C80B1C">
      <w:pPr>
        <w:spacing w:line="360" w:lineRule="auto"/>
        <w:ind w:left="720" w:hanging="720"/>
        <w:jc w:val="both"/>
        <w:rPr>
          <w:rFonts w:ascii="Leelawadee" w:eastAsia="Arial Unicode MS" w:hAnsi="Leelawadee" w:cs="Leelawadee"/>
        </w:rPr>
      </w:pPr>
    </w:p>
    <w:p w14:paraId="77E97204" w14:textId="683C3ABA" w:rsidR="00A367A2" w:rsidRPr="00C80B1C" w:rsidRDefault="00A367A2" w:rsidP="00C80B1C">
      <w:pPr>
        <w:pStyle w:val="PargrafodaLista"/>
        <w:numPr>
          <w:ilvl w:val="0"/>
          <w:numId w:val="44"/>
        </w:numPr>
        <w:spacing w:line="360" w:lineRule="auto"/>
        <w:ind w:hanging="720"/>
        <w:jc w:val="both"/>
        <w:rPr>
          <w:rFonts w:ascii="Leelawadee" w:eastAsia="Arial Unicode MS" w:hAnsi="Leelawadee" w:cs="Leelawadee"/>
        </w:rPr>
      </w:pPr>
      <w:r w:rsidRPr="00C80B1C">
        <w:rPr>
          <w:rFonts w:ascii="Leelawadee" w:eastAsia="Arial Unicode MS" w:hAnsi="Leelawadee" w:cs="Leelawadee"/>
        </w:rPr>
        <w:t>fo</w:t>
      </w:r>
      <w:r w:rsidR="00D92663" w:rsidRPr="00C80B1C">
        <w:rPr>
          <w:rFonts w:ascii="Leelawadee" w:eastAsia="Arial Unicode MS" w:hAnsi="Leelawadee" w:cs="Leelawadee"/>
        </w:rPr>
        <w:t>i</w:t>
      </w:r>
      <w:r w:rsidRPr="00C80B1C">
        <w:rPr>
          <w:rFonts w:ascii="Leelawadee" w:eastAsia="Arial Unicode MS" w:hAnsi="Leelawadee" w:cs="Leelawadee"/>
        </w:rPr>
        <w:t xml:space="preserve"> informad</w:t>
      </w:r>
      <w:r w:rsidR="00D92663" w:rsidRPr="00C80B1C">
        <w:rPr>
          <w:rFonts w:ascii="Leelawadee" w:eastAsia="Arial Unicode MS" w:hAnsi="Leelawadee" w:cs="Leelawadee"/>
        </w:rPr>
        <w:t>a</w:t>
      </w:r>
      <w:r w:rsidRPr="00C80B1C">
        <w:rPr>
          <w:rFonts w:ascii="Leelawadee" w:eastAsia="Arial Unicode MS" w:hAnsi="Leelawadee" w:cs="Leelawadee"/>
        </w:rPr>
        <w:t xml:space="preserve"> e avisad</w:t>
      </w:r>
      <w:r w:rsidR="00D92663" w:rsidRPr="00C80B1C">
        <w:rPr>
          <w:rFonts w:ascii="Leelawadee" w:eastAsia="Arial Unicode MS" w:hAnsi="Leelawadee" w:cs="Leelawadee"/>
        </w:rPr>
        <w:t>a</w:t>
      </w:r>
      <w:r w:rsidRPr="00C80B1C">
        <w:rPr>
          <w:rFonts w:ascii="Leelawadee" w:eastAsia="Arial Unicode MS" w:hAnsi="Leelawadee" w:cs="Leelawadee"/>
        </w:rPr>
        <w:t xml:space="preserve"> de todas as condições e circunstâncias envolvidas na negociação objeto deste Contrato </w:t>
      </w:r>
      <w:r w:rsidR="00640C70" w:rsidRPr="00C80B1C">
        <w:rPr>
          <w:rFonts w:ascii="Leelawadee" w:eastAsia="Arial Unicode MS" w:hAnsi="Leelawadee" w:cs="Leelawadee"/>
        </w:rPr>
        <w:t xml:space="preserve">de Alienação Fiduciária </w:t>
      </w:r>
      <w:r w:rsidRPr="00C80B1C">
        <w:rPr>
          <w:rFonts w:ascii="Leelawadee" w:eastAsia="Arial Unicode MS" w:hAnsi="Leelawadee" w:cs="Leelawadee"/>
        </w:rPr>
        <w:t>e que poderiam influenciar a capacidade de expressar a sua vontade, bem como assistida por advogados durante toda a referida negociação;</w:t>
      </w:r>
    </w:p>
    <w:p w14:paraId="45BF0F3D" w14:textId="77777777" w:rsidR="00C80B1C" w:rsidRPr="00D319C8" w:rsidRDefault="00C80B1C" w:rsidP="00C80B1C">
      <w:pPr>
        <w:spacing w:line="360" w:lineRule="auto"/>
        <w:ind w:left="720" w:hanging="720"/>
        <w:jc w:val="both"/>
        <w:rPr>
          <w:rFonts w:ascii="Leelawadee" w:eastAsia="Arial Unicode MS" w:hAnsi="Leelawadee" w:cs="Leelawadee"/>
        </w:rPr>
      </w:pPr>
    </w:p>
    <w:p w14:paraId="4DB86336" w14:textId="05B26B82" w:rsidR="00C80B1C" w:rsidRPr="00651EA8" w:rsidRDefault="00C80B1C" w:rsidP="00C80B1C">
      <w:pPr>
        <w:pStyle w:val="PargrafodaLista"/>
        <w:numPr>
          <w:ilvl w:val="0"/>
          <w:numId w:val="44"/>
        </w:numPr>
        <w:spacing w:line="360" w:lineRule="auto"/>
        <w:ind w:hanging="720"/>
        <w:jc w:val="both"/>
        <w:rPr>
          <w:rFonts w:ascii="Leelawadee" w:eastAsia="Arial Unicode MS" w:hAnsi="Leelawadee" w:cs="Leelawadee"/>
        </w:rPr>
      </w:pPr>
      <w:r w:rsidRPr="00651EA8">
        <w:rPr>
          <w:rFonts w:ascii="Leelawadee" w:eastAsia="Arial Unicode MS" w:hAnsi="Leelawadee" w:cs="Leelawadee"/>
        </w:rPr>
        <w:t xml:space="preserve">todos os </w:t>
      </w:r>
      <w:proofErr w:type="gramStart"/>
      <w:r w:rsidRPr="00651EA8">
        <w:rPr>
          <w:rFonts w:ascii="Leelawadee" w:eastAsia="Arial Unicode MS" w:hAnsi="Leelawadee" w:cs="Leelawadee"/>
        </w:rPr>
        <w:t>mandatos</w:t>
      </w:r>
      <w:proofErr w:type="gramEnd"/>
      <w:r w:rsidRPr="00651EA8">
        <w:rPr>
          <w:rFonts w:ascii="Leelawadee" w:eastAsia="Arial Unicode MS" w:hAnsi="Leelawadee" w:cs="Leelawadee"/>
        </w:rPr>
        <w:t xml:space="preserve"> outorgados nos termos deste Contrato de Alienação Fiduciária o foram como condição do negócio ora contratado, em caráter irrevogável e irretratável nos termos dos artigos 683 e 684 do Código Civil;</w:t>
      </w:r>
    </w:p>
    <w:p w14:paraId="19783C1E" w14:textId="77777777" w:rsidR="00651EA8" w:rsidRPr="00651EA8" w:rsidRDefault="00651EA8" w:rsidP="00651EA8">
      <w:pPr>
        <w:spacing w:line="360" w:lineRule="auto"/>
        <w:ind w:left="720" w:hanging="720"/>
        <w:jc w:val="both"/>
        <w:rPr>
          <w:rFonts w:ascii="Leelawadee" w:eastAsia="Arial Unicode MS" w:hAnsi="Leelawadee" w:cs="Leelawadee"/>
        </w:rPr>
      </w:pPr>
    </w:p>
    <w:p w14:paraId="34A71501" w14:textId="0E9E85FC" w:rsidR="00651EA8" w:rsidRPr="00651EA8" w:rsidRDefault="00651EA8" w:rsidP="00651EA8">
      <w:pPr>
        <w:pStyle w:val="PargrafodaLista"/>
        <w:numPr>
          <w:ilvl w:val="0"/>
          <w:numId w:val="44"/>
        </w:numPr>
        <w:spacing w:line="360" w:lineRule="auto"/>
        <w:ind w:hanging="720"/>
        <w:jc w:val="both"/>
        <w:rPr>
          <w:rFonts w:ascii="Leelawadee" w:eastAsia="Arial Unicode MS" w:hAnsi="Leelawadee" w:cs="Leelawadee"/>
        </w:rPr>
      </w:pPr>
      <w:bookmarkStart w:id="47" w:name="_DV_C236"/>
      <w:r w:rsidRPr="00651EA8">
        <w:rPr>
          <w:rFonts w:ascii="Leelawadee" w:eastAsia="Arial Unicode MS" w:hAnsi="Leelawadee" w:cs="Leelawadee"/>
        </w:rPr>
        <w:t>não tem conhecimento de pendências judiciais ou administrativas de qualquer natureza que possam afetar negativamente, de forma relevante, as suas atividades</w:t>
      </w:r>
      <w:bookmarkEnd w:id="47"/>
      <w:r>
        <w:rPr>
          <w:rFonts w:ascii="Leelawadee" w:eastAsia="Arial Unicode MS" w:hAnsi="Leelawadee" w:cs="Leelawadee"/>
        </w:rPr>
        <w:t>;</w:t>
      </w:r>
    </w:p>
    <w:p w14:paraId="427C9451" w14:textId="77777777" w:rsidR="00720A12" w:rsidRPr="009B4CE4" w:rsidRDefault="00720A12" w:rsidP="00C80B1C">
      <w:pPr>
        <w:spacing w:line="360" w:lineRule="auto"/>
        <w:ind w:left="709" w:hanging="720"/>
        <w:jc w:val="both"/>
        <w:rPr>
          <w:rFonts w:ascii="Leelawadee" w:eastAsia="Arial Unicode MS" w:hAnsi="Leelawadee" w:cs="Leelawadee"/>
          <w:highlight w:val="cyan"/>
        </w:rPr>
      </w:pPr>
    </w:p>
    <w:p w14:paraId="6FA7CDF4" w14:textId="10C54CB9" w:rsidR="00C405B9" w:rsidRPr="00C405B9" w:rsidRDefault="00AE6479" w:rsidP="00C80B1C">
      <w:pPr>
        <w:pStyle w:val="PargrafodaLista"/>
        <w:numPr>
          <w:ilvl w:val="0"/>
          <w:numId w:val="44"/>
        </w:numPr>
        <w:spacing w:line="360" w:lineRule="auto"/>
        <w:ind w:hanging="720"/>
        <w:jc w:val="both"/>
        <w:rPr>
          <w:rFonts w:ascii="Leelawadee" w:eastAsia="Arial Unicode MS" w:hAnsi="Leelawadee" w:cs="Leelawadee"/>
        </w:rPr>
      </w:pPr>
      <w:r w:rsidRPr="00C405B9">
        <w:rPr>
          <w:rFonts w:ascii="Leelawadee" w:hAnsi="Leelawadee" w:cs="Leelawadee"/>
        </w:rPr>
        <w:t xml:space="preserve">o </w:t>
      </w:r>
      <w:r w:rsidRPr="00C405B9">
        <w:rPr>
          <w:rFonts w:ascii="Leelawadee" w:eastAsia="Arial Unicode MS" w:hAnsi="Leelawadee" w:cs="Leelawadee"/>
        </w:rPr>
        <w:t>Imóvel</w:t>
      </w:r>
      <w:r w:rsidRPr="00C405B9">
        <w:rPr>
          <w:rFonts w:ascii="Leelawadee" w:hAnsi="Leelawadee" w:cs="Leelawadee"/>
        </w:rPr>
        <w:t xml:space="preserve"> encontra-se livre e desembaraçado de quaisquer ônus judiciais ou extrajudiciais, reais, 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w:t>
      </w:r>
      <w:r w:rsidRPr="000D5727">
        <w:rPr>
          <w:rFonts w:ascii="Leelawadee" w:hAnsi="Leelawadee" w:cs="Leelawadee"/>
          <w:highlight w:val="yellow"/>
          <w:rPrChange w:id="48" w:author="Eduardo de Mayo Valente Caires" w:date="2020-06-12T18:08:00Z">
            <w:rPr>
              <w:rFonts w:ascii="Leelawadee" w:hAnsi="Leelawadee" w:cs="Leelawadee"/>
            </w:rPr>
          </w:rPrChange>
        </w:rPr>
        <w:t>no seu melhor conhecimento,</w:t>
      </w:r>
      <w:r w:rsidRPr="00C405B9">
        <w:rPr>
          <w:rFonts w:ascii="Leelawadee" w:hAnsi="Leelawadee" w:cs="Leelawadee"/>
        </w:rPr>
        <w:t xml:space="preserve">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w:t>
      </w:r>
      <w:r w:rsidR="00C405B9" w:rsidRPr="00C405B9">
        <w:rPr>
          <w:rFonts w:ascii="Leelawadee" w:hAnsi="Leelawadee" w:cs="Leelawadee"/>
        </w:rPr>
        <w:t xml:space="preserve">, </w:t>
      </w:r>
      <w:r w:rsidR="00C405B9">
        <w:rPr>
          <w:rFonts w:ascii="Leelawadee" w:hAnsi="Leelawadee" w:cs="Leelawadee"/>
        </w:rPr>
        <w:t>com exceção</w:t>
      </w:r>
      <w:r w:rsidR="007E70DB">
        <w:rPr>
          <w:rFonts w:ascii="Leelawadee" w:hAnsi="Leelawadee" w:cs="Leelawadee"/>
        </w:rPr>
        <w:t xml:space="preserve"> do quanto previsto nas alíneas “i” a “</w:t>
      </w:r>
      <w:proofErr w:type="spellStart"/>
      <w:r w:rsidR="00957BF4">
        <w:rPr>
          <w:rFonts w:ascii="Leelawadee" w:hAnsi="Leelawadee" w:cs="Leelawadee"/>
        </w:rPr>
        <w:t>i</w:t>
      </w:r>
      <w:r w:rsidR="007E70DB">
        <w:rPr>
          <w:rFonts w:ascii="Leelawadee" w:hAnsi="Leelawadee" w:cs="Leelawadee"/>
        </w:rPr>
        <w:t>v</w:t>
      </w:r>
      <w:proofErr w:type="spellEnd"/>
      <w:r w:rsidR="007E70DB">
        <w:rPr>
          <w:rFonts w:ascii="Leelawadee" w:hAnsi="Leelawadee" w:cs="Leelawadee"/>
        </w:rPr>
        <w:t>” abaixo</w:t>
      </w:r>
      <w:r w:rsidR="00C405B9">
        <w:rPr>
          <w:rFonts w:ascii="Leelawadee" w:hAnsi="Leelawadee" w:cs="Leelawadee"/>
        </w:rPr>
        <w:t xml:space="preserve">: </w:t>
      </w:r>
      <w:r w:rsidR="00397464">
        <w:rPr>
          <w:rFonts w:ascii="Leelawadee" w:eastAsia="Arial Unicode MS" w:hAnsi="Leelawadee" w:cs="Leelawadee"/>
        </w:rPr>
        <w:t>[</w:t>
      </w:r>
      <w:r w:rsidR="00397464" w:rsidRPr="000F4235">
        <w:rPr>
          <w:rFonts w:ascii="Leelawadee" w:eastAsia="Arial Unicode MS" w:hAnsi="Leelawadee" w:cs="Leelawadee"/>
          <w:i/>
          <w:iCs/>
          <w:highlight w:val="yellow"/>
        </w:rPr>
        <w:t>Comentário i2a: Declaraç</w:t>
      </w:r>
      <w:r w:rsidR="00397464">
        <w:rPr>
          <w:rFonts w:ascii="Leelawadee" w:eastAsia="Arial Unicode MS" w:hAnsi="Leelawadee" w:cs="Leelawadee"/>
          <w:i/>
          <w:iCs/>
          <w:highlight w:val="yellow"/>
        </w:rPr>
        <w:t>ão</w:t>
      </w:r>
      <w:r w:rsidR="00397464" w:rsidRPr="000F4235">
        <w:rPr>
          <w:rFonts w:ascii="Leelawadee" w:eastAsia="Arial Unicode MS" w:hAnsi="Leelawadee" w:cs="Leelawadee"/>
          <w:i/>
          <w:iCs/>
          <w:highlight w:val="yellow"/>
        </w:rPr>
        <w:t xml:space="preserve"> ajustada em linha com a dada pela </w:t>
      </w:r>
      <w:proofErr w:type="spellStart"/>
      <w:r w:rsidR="00397464" w:rsidRPr="000F4235">
        <w:rPr>
          <w:rFonts w:ascii="Leelawadee" w:eastAsia="Arial Unicode MS" w:hAnsi="Leelawadee" w:cs="Leelawadee"/>
          <w:i/>
          <w:iCs/>
          <w:highlight w:val="yellow"/>
        </w:rPr>
        <w:t>Arteris</w:t>
      </w:r>
      <w:proofErr w:type="spellEnd"/>
      <w:r w:rsidR="00397464" w:rsidRPr="000F4235">
        <w:rPr>
          <w:rFonts w:ascii="Leelawadee" w:eastAsia="Arial Unicode MS" w:hAnsi="Leelawadee" w:cs="Leelawadee"/>
          <w:i/>
          <w:iCs/>
          <w:highlight w:val="yellow"/>
        </w:rPr>
        <w:t xml:space="preserve"> no âmbito do CVC.</w:t>
      </w:r>
      <w:r w:rsidR="00397464">
        <w:rPr>
          <w:rFonts w:ascii="Leelawadee" w:eastAsia="Arial Unicode MS" w:hAnsi="Leelawadee" w:cs="Leelawadee"/>
        </w:rPr>
        <w:t>]</w:t>
      </w:r>
      <w:r w:rsidR="00397464" w:rsidRPr="00C80B1C">
        <w:rPr>
          <w:rFonts w:ascii="Leelawadee" w:eastAsia="Arial Unicode MS" w:hAnsi="Leelawadee" w:cs="Leelawadee"/>
        </w:rPr>
        <w:t xml:space="preserve"> </w:t>
      </w:r>
      <w:r w:rsidR="00C405B9" w:rsidRPr="00C80B1C">
        <w:rPr>
          <w:rFonts w:ascii="Leelawadee" w:eastAsia="Arial Unicode MS" w:hAnsi="Leelawadee" w:cs="Leelawadee"/>
        </w:rPr>
        <w:t>[</w:t>
      </w:r>
      <w:r w:rsidR="00C405B9" w:rsidRPr="00C80B1C">
        <w:rPr>
          <w:rFonts w:ascii="Leelawadee" w:eastAsia="Arial Unicode MS" w:hAnsi="Leelawadee" w:cs="Leelawadee"/>
          <w:i/>
          <w:iCs/>
          <w:highlight w:val="yellow"/>
        </w:rPr>
        <w:t xml:space="preserve">Comentário i2a: A ser </w:t>
      </w:r>
      <w:r w:rsidR="00C405B9" w:rsidRPr="00C80B1C">
        <w:rPr>
          <w:rFonts w:ascii="Leelawadee" w:eastAsia="Arial Unicode MS" w:hAnsi="Leelawadee" w:cs="Leelawadee"/>
          <w:i/>
          <w:iCs/>
          <w:highlight w:val="yellow"/>
        </w:rPr>
        <w:lastRenderedPageBreak/>
        <w:t xml:space="preserve">validado na </w:t>
      </w:r>
      <w:proofErr w:type="gramStart"/>
      <w:r w:rsidR="00C405B9" w:rsidRPr="00C80B1C">
        <w:rPr>
          <w:rFonts w:ascii="Leelawadee" w:eastAsia="Arial Unicode MS" w:hAnsi="Leelawadee" w:cs="Leelawadee"/>
          <w:i/>
          <w:iCs/>
          <w:highlight w:val="yellow"/>
        </w:rPr>
        <w:t>auditoria</w:t>
      </w:r>
      <w:r w:rsidR="00C405B9" w:rsidRPr="00C80B1C">
        <w:rPr>
          <w:rFonts w:ascii="Leelawadee" w:eastAsia="Arial Unicode MS" w:hAnsi="Leelawadee" w:cs="Leelawadee"/>
        </w:rPr>
        <w:t>]</w:t>
      </w:r>
      <w:ins w:id="49" w:author="Eduardo de Mayo Valente Caires" w:date="2020-06-12T18:09:00Z">
        <w:r w:rsidR="00684251">
          <w:rPr>
            <w:rFonts w:ascii="Leelawadee" w:eastAsia="Arial Unicode MS" w:hAnsi="Leelawadee" w:cs="Leelawadee"/>
          </w:rPr>
          <w:t>[</w:t>
        </w:r>
        <w:proofErr w:type="gramEnd"/>
        <w:r w:rsidR="00684251">
          <w:rPr>
            <w:rFonts w:ascii="Leelawadee" w:eastAsia="Arial Unicode MS" w:hAnsi="Leelawadee" w:cs="Leelawadee"/>
          </w:rPr>
          <w:t>Se a auditoria não encontrou este t</w:t>
        </w:r>
      </w:ins>
      <w:ins w:id="50" w:author="Eduardo de Mayo Valente Caires" w:date="2020-06-12T18:10:00Z">
        <w:r w:rsidR="00684251">
          <w:rPr>
            <w:rFonts w:ascii="Leelawadee" w:eastAsia="Arial Unicode MS" w:hAnsi="Leelawadee" w:cs="Leelawadee"/>
          </w:rPr>
          <w:t>ipo de processo, a fiduciante não deveria declarar a inexistência?</w:t>
        </w:r>
      </w:ins>
      <w:ins w:id="51" w:author="Eduardo de Mayo Valente Caires" w:date="2020-06-12T18:11:00Z">
        <w:r w:rsidR="00B526E0">
          <w:rPr>
            <w:rFonts w:ascii="Leelawadee" w:eastAsia="Arial Unicode MS" w:hAnsi="Leelawadee" w:cs="Leelawadee"/>
          </w:rPr>
          <w:t xml:space="preserve"> Vide comentário na cessão sobre os itens </w:t>
        </w:r>
        <w:proofErr w:type="spellStart"/>
        <w:r w:rsidR="00B526E0">
          <w:rPr>
            <w:rFonts w:ascii="Leelawadee" w:eastAsia="Arial Unicode MS" w:hAnsi="Leelawadee" w:cs="Leelawadee"/>
          </w:rPr>
          <w:t>abaixo.</w:t>
        </w:r>
      </w:ins>
      <w:ins w:id="52" w:author="Eduardo de Mayo Valente Caires" w:date="2020-06-12T18:09:00Z">
        <w:r w:rsidR="00684251">
          <w:rPr>
            <w:rFonts w:ascii="Leelawadee" w:eastAsia="Arial Unicode MS" w:hAnsi="Leelawadee" w:cs="Leelawadee"/>
          </w:rPr>
          <w:t>]</w:t>
        </w:r>
      </w:ins>
    </w:p>
    <w:p w14:paraId="1394FC22" w14:textId="77777777" w:rsidR="00C405B9" w:rsidRPr="00C405B9" w:rsidRDefault="00C405B9" w:rsidP="00C405B9">
      <w:pPr>
        <w:pStyle w:val="PargrafodaLista"/>
        <w:rPr>
          <w:rFonts w:ascii="Leelawadee" w:hAnsi="Leelawadee" w:cs="Leelawadee"/>
        </w:rPr>
      </w:pPr>
      <w:proofErr w:type="spellEnd"/>
    </w:p>
    <w:p w14:paraId="75047A2C" w14:textId="63113EC0" w:rsidR="00C405B9" w:rsidRPr="00C405B9" w:rsidRDefault="005136C2" w:rsidP="00C405B9">
      <w:pPr>
        <w:pStyle w:val="PargrafodaLista"/>
        <w:numPr>
          <w:ilvl w:val="1"/>
          <w:numId w:val="44"/>
        </w:numPr>
        <w:spacing w:line="360" w:lineRule="auto"/>
        <w:jc w:val="both"/>
        <w:rPr>
          <w:rFonts w:ascii="Leelawadee" w:eastAsia="Arial Unicode MS" w:hAnsi="Leelawadee" w:cs="Leelawadee"/>
        </w:rPr>
      </w:pPr>
      <w:r w:rsidRPr="00C405B9">
        <w:rPr>
          <w:rFonts w:ascii="Leelawadee" w:hAnsi="Leelawadee" w:cs="Leelawadee"/>
          <w:bCs/>
        </w:rPr>
        <w:t>conforme Av.02 da matrícula do Imóvel</w:t>
      </w:r>
      <w:r>
        <w:rPr>
          <w:rFonts w:ascii="Leelawadee" w:hAnsi="Leelawadee" w:cs="Leelawadee"/>
          <w:bCs/>
        </w:rPr>
        <w:t>, foi averbada a existência de</w:t>
      </w:r>
      <w:r w:rsidR="00AE6479" w:rsidRPr="00C405B9">
        <w:rPr>
          <w:rFonts w:ascii="Leelawadee" w:hAnsi="Leelawadee" w:cs="Leelawadee"/>
        </w:rPr>
        <w:t xml:space="preserve"> </w:t>
      </w:r>
      <w:r w:rsidR="00AE6479" w:rsidRPr="00C405B9">
        <w:rPr>
          <w:rFonts w:ascii="Leelawadee" w:hAnsi="Leelawadee" w:cs="Leelawadee"/>
          <w:bCs/>
        </w:rPr>
        <w:t xml:space="preserve">servidão convencional perpétua </w:t>
      </w:r>
      <w:r w:rsidR="00C405B9" w:rsidRPr="00C405B9">
        <w:rPr>
          <w:rFonts w:ascii="Leelawadee" w:hAnsi="Leelawadee" w:cs="Leelawadee"/>
          <w:bCs/>
        </w:rPr>
        <w:t>em favor da Companhia Paulista de Força e Luz – CPFL para implantação de torres ou postes para passagem de linha de transmissão de energia elétrica, assim como de linhas telefônicas</w:t>
      </w:r>
      <w:r w:rsidR="00C405B9">
        <w:rPr>
          <w:rFonts w:ascii="Leelawadee" w:hAnsi="Leelawadee" w:cs="Leelawadee"/>
          <w:bCs/>
        </w:rPr>
        <w:t xml:space="preserve">, </w:t>
      </w:r>
    </w:p>
    <w:p w14:paraId="64BDB544" w14:textId="77777777" w:rsidR="00C405B9" w:rsidRPr="00C405B9" w:rsidRDefault="00C405B9" w:rsidP="00C405B9">
      <w:pPr>
        <w:pStyle w:val="PargrafodaLista"/>
        <w:spacing w:line="360" w:lineRule="auto"/>
        <w:ind w:left="1440"/>
        <w:jc w:val="both"/>
        <w:rPr>
          <w:rFonts w:ascii="Leelawadee" w:eastAsia="Arial Unicode MS" w:hAnsi="Leelawadee" w:cs="Leelawadee"/>
        </w:rPr>
      </w:pPr>
    </w:p>
    <w:p w14:paraId="40F7FAB2" w14:textId="3461EF34" w:rsidR="00C405B9" w:rsidRPr="00C405B9" w:rsidRDefault="005136C2" w:rsidP="00C405B9">
      <w:pPr>
        <w:pStyle w:val="PargrafodaLista"/>
        <w:numPr>
          <w:ilvl w:val="1"/>
          <w:numId w:val="44"/>
        </w:numPr>
        <w:spacing w:line="360" w:lineRule="auto"/>
        <w:jc w:val="both"/>
        <w:rPr>
          <w:rFonts w:ascii="Leelawadee" w:eastAsia="Arial Unicode MS" w:hAnsi="Leelawadee" w:cs="Leelawadee"/>
        </w:rPr>
      </w:pPr>
      <w:r>
        <w:rPr>
          <w:rFonts w:ascii="Leelawadee" w:hAnsi="Leelawadee" w:cs="Leelawadee"/>
          <w:bCs/>
        </w:rPr>
        <w:t xml:space="preserve">está em </w:t>
      </w:r>
      <w:r w:rsidRPr="00C405B9">
        <w:rPr>
          <w:rFonts w:ascii="Leelawadee" w:hAnsi="Leelawadee" w:cs="Leelawadee"/>
          <w:bCs/>
        </w:rPr>
        <w:t xml:space="preserve">trâmite perante a Prefeitura Municipal de Ribeirão Preto </w:t>
      </w:r>
      <w:r w:rsidR="00C405B9" w:rsidRPr="00C405B9">
        <w:rPr>
          <w:rFonts w:ascii="Leelawadee" w:hAnsi="Leelawadee" w:cs="Leelawadee"/>
          <w:bCs/>
        </w:rPr>
        <w:t>o procedimento administrativo de desmembramento de área de 5.168,11 metros quadrados do imóvel objeto da matrícula nº 187.550 do 2º Ofício de Registro de Imóveis de Ribeirão Preto/SP (“</w:t>
      </w:r>
      <w:r w:rsidR="00C405B9" w:rsidRPr="00C405B9">
        <w:rPr>
          <w:rFonts w:ascii="Leelawadee" w:hAnsi="Leelawadee" w:cs="Leelawadee"/>
          <w:bCs/>
          <w:u w:val="single"/>
        </w:rPr>
        <w:t>Área Desmembrada</w:t>
      </w:r>
      <w:r w:rsidR="00C405B9" w:rsidRPr="00C405B9">
        <w:rPr>
          <w:rFonts w:ascii="Leelawadee" w:hAnsi="Leelawadee" w:cs="Leelawadee"/>
          <w:bCs/>
        </w:rPr>
        <w:t>” e “</w:t>
      </w:r>
      <w:r w:rsidR="00C405B9" w:rsidRPr="00C405B9">
        <w:rPr>
          <w:rFonts w:ascii="Leelawadee" w:hAnsi="Leelawadee" w:cs="Leelawadee"/>
          <w:bCs/>
          <w:u w:val="single"/>
        </w:rPr>
        <w:t>Procedimento de Desmembramento</w:t>
      </w:r>
      <w:r w:rsidR="00C405B9" w:rsidRPr="00C405B9">
        <w:rPr>
          <w:rFonts w:ascii="Leelawadee" w:hAnsi="Leelawadee" w:cs="Leelawadee"/>
          <w:bCs/>
        </w:rPr>
        <w:t xml:space="preserve">”, respectivamente), observado que, após a finalização do </w:t>
      </w:r>
      <w:bookmarkStart w:id="53" w:name="_Hlk41923232"/>
      <w:r w:rsidR="00C405B9" w:rsidRPr="00C405B9">
        <w:rPr>
          <w:rFonts w:ascii="Leelawadee" w:hAnsi="Leelawadee" w:cs="Leelawadee"/>
          <w:bCs/>
        </w:rPr>
        <w:t>Procedimento de Desmembramento, a Área Desmembrada deverá ser doada à Prefeitura Municipal de Ribeirão Preto</w:t>
      </w:r>
      <w:bookmarkEnd w:id="53"/>
      <w:r w:rsidR="00C405B9" w:rsidRPr="00C405B9">
        <w:rPr>
          <w:rFonts w:ascii="Leelawadee" w:hAnsi="Leelawadee" w:cs="Leelawadee"/>
          <w:bCs/>
        </w:rPr>
        <w:t xml:space="preserve"> para fins de afetação pública da rua particular abrangida pela Área Desmembrada</w:t>
      </w:r>
      <w:r w:rsidR="00C405B9">
        <w:rPr>
          <w:rFonts w:ascii="Leelawadee" w:hAnsi="Leelawadee" w:cs="Leelawadee"/>
          <w:bCs/>
        </w:rPr>
        <w:t xml:space="preserve">, observado que, nos termos do Compromisso de Venda e Compra, a Devedora se obrigou a </w:t>
      </w:r>
      <w:r w:rsidR="00C405B9" w:rsidRPr="00C405B9">
        <w:rPr>
          <w:rFonts w:ascii="Leelawadee" w:hAnsi="Leelawadee" w:cs="Leelawadee"/>
          <w:bCs/>
          <w:i/>
          <w:iCs/>
        </w:rPr>
        <w:t>(a)</w:t>
      </w:r>
      <w:r w:rsidR="00C405B9" w:rsidRPr="00C405B9">
        <w:rPr>
          <w:rFonts w:ascii="Leelawadee" w:hAnsi="Leelawadee" w:cs="Leelawadee"/>
          <w:bCs/>
        </w:rPr>
        <w:t xml:space="preserve"> realizar, às suas exclusivas expensas, as obras de infraestrutura na Área Desmembrada que forem solicitadas pela Prefeitura Municipal de Ribeirão Preto, devendo neste caso manter a Fiduciante indene a respeito de tais obras, </w:t>
      </w:r>
      <w:r w:rsidR="00C405B9" w:rsidRPr="00C405B9">
        <w:rPr>
          <w:rFonts w:ascii="Leelawadee" w:hAnsi="Leelawadee" w:cs="Leelawadee"/>
          <w:bCs/>
          <w:i/>
          <w:iCs/>
        </w:rPr>
        <w:t>(b)</w:t>
      </w:r>
      <w:r w:rsidR="00C405B9" w:rsidRPr="00C405B9">
        <w:rPr>
          <w:rFonts w:ascii="Leelawadee" w:hAnsi="Leelawadee" w:cs="Leelawadee"/>
          <w:bCs/>
        </w:rPr>
        <w:t xml:space="preserve"> arcar com todos os custos, despesas, contrapartidas e emolumentos decorrentes da formalização da doação da Área Desmembrada à Municipalidade de Ribeirão Preto, </w:t>
      </w:r>
      <w:r w:rsidR="00C405B9" w:rsidRPr="00C405B9">
        <w:rPr>
          <w:rFonts w:ascii="Leelawadee" w:hAnsi="Leelawadee" w:cs="Leelawadee"/>
          <w:bCs/>
          <w:i/>
          <w:iCs/>
        </w:rPr>
        <w:t>(c)</w:t>
      </w:r>
      <w:r w:rsidR="00C405B9" w:rsidRPr="00C405B9">
        <w:rPr>
          <w:rFonts w:ascii="Leelawadee" w:hAnsi="Leelawadee" w:cs="Leelawadee"/>
          <w:bCs/>
        </w:rPr>
        <w:t xml:space="preserve"> cessar qualquer interferência na área dos imóveis confrontantes, em especial o imóvel sobre o qual passa a linha férrea limítrofe ao Imóvel</w:t>
      </w:r>
      <w:r w:rsidR="00C405B9">
        <w:rPr>
          <w:rFonts w:ascii="Leelawadee" w:hAnsi="Leelawadee" w:cs="Leelawadee"/>
          <w:bCs/>
        </w:rPr>
        <w:t>,</w:t>
      </w:r>
      <w:r w:rsidR="0099364A">
        <w:rPr>
          <w:rFonts w:ascii="Leelawadee" w:hAnsi="Leelawadee" w:cs="Leelawadee"/>
          <w:bCs/>
        </w:rPr>
        <w:t xml:space="preserve"> e</w:t>
      </w:r>
      <w:r w:rsidR="007E70DB">
        <w:rPr>
          <w:rFonts w:ascii="Leelawadee" w:hAnsi="Leelawadee" w:cs="Leelawadee"/>
          <w:bCs/>
        </w:rPr>
        <w:t xml:space="preserve"> </w:t>
      </w:r>
      <w:r w:rsidR="007E70DB" w:rsidRPr="007E70DB">
        <w:rPr>
          <w:rFonts w:ascii="Leelawadee" w:hAnsi="Leelawadee" w:cs="Leelawadee"/>
          <w:bCs/>
          <w:i/>
          <w:iCs/>
        </w:rPr>
        <w:t>(d)</w:t>
      </w:r>
      <w:r w:rsidR="007E70DB">
        <w:rPr>
          <w:rFonts w:ascii="Leelawadee" w:hAnsi="Leelawadee" w:cs="Leelawadee"/>
          <w:bCs/>
        </w:rPr>
        <w:t xml:space="preserve"> </w:t>
      </w:r>
      <w:r w:rsidR="0099364A" w:rsidRPr="0099364A">
        <w:rPr>
          <w:rFonts w:ascii="Leelawadee" w:hAnsi="Leelawadee" w:cs="Leelawadee"/>
          <w:bCs/>
        </w:rPr>
        <w:t>às suas exclusivas expensas e sob sua exclusiva responsabilidade, tomar todas as providências necessárias à realização do regular Procedimento de Desmembramento perante os órgãos competentes, incluindo, mas não se limitando, a realização de retificação da área do Imóvel (se necessário) e a apuração da área remanescente do Imóvel, obtendo, ao final de tal prazo: (d.1) a matrícula nº 187.550 do 2º Ofício de Registro de Imóveis de Ribeirão Preto/SP (ou, caso assim seja determinado pelo Oficial do Registro de Imóveis, nova matrícula autônoma) contemplando a área remanescente de 47.225,15 metros quadrados, conforme descrição prevista no Anexo 1.3.2.1. do Compromisso de Venda e Compra; e, (d.2) a matrícula autônoma contemplando à Área Desmembrada, que será doada à Municipalidade de Ribeirão Preto</w:t>
      </w:r>
      <w:r w:rsidR="000C5C45">
        <w:rPr>
          <w:rFonts w:ascii="Leelawadee" w:hAnsi="Leelawadee" w:cs="Leelawadee"/>
          <w:bCs/>
        </w:rPr>
        <w:t>,</w:t>
      </w:r>
    </w:p>
    <w:p w14:paraId="51950AE7" w14:textId="77777777" w:rsidR="00C405B9" w:rsidRDefault="00C405B9" w:rsidP="00C405B9">
      <w:pPr>
        <w:pStyle w:val="PargrafodaLista"/>
        <w:spacing w:line="360" w:lineRule="auto"/>
        <w:ind w:left="1440"/>
        <w:jc w:val="both"/>
        <w:rPr>
          <w:rFonts w:ascii="Leelawadee" w:eastAsia="Arial Unicode MS" w:hAnsi="Leelawadee" w:cs="Leelawadee"/>
        </w:rPr>
      </w:pPr>
    </w:p>
    <w:p w14:paraId="77AFF402" w14:textId="01D243EC" w:rsidR="00991FF4" w:rsidRDefault="006E0CB5" w:rsidP="00C405B9">
      <w:pPr>
        <w:pStyle w:val="PargrafodaLista"/>
        <w:numPr>
          <w:ilvl w:val="1"/>
          <w:numId w:val="44"/>
        </w:numPr>
        <w:spacing w:line="360" w:lineRule="auto"/>
        <w:jc w:val="both"/>
        <w:rPr>
          <w:rFonts w:ascii="Leelawadee" w:eastAsia="Arial Unicode MS" w:hAnsi="Leelawadee" w:cs="Leelawadee"/>
        </w:rPr>
      </w:pPr>
      <w:bookmarkStart w:id="54" w:name="_Hlk41437076"/>
      <w:bookmarkStart w:id="55" w:name="_Hlk41521574"/>
      <w:r w:rsidRPr="006E0CB5">
        <w:rPr>
          <w:rFonts w:ascii="Leelawadee" w:eastAsia="Arial Unicode MS" w:hAnsi="Leelawadee" w:cs="Leelawadee"/>
        </w:rPr>
        <w:t>parte das áreas construídas do Imóvel (Blocos E, F e G), totalizando uma área de 1.284,6825 m</w:t>
      </w:r>
      <w:r w:rsidRPr="006E0CB5">
        <w:rPr>
          <w:rFonts w:ascii="Leelawadee" w:eastAsia="Arial Unicode MS" w:hAnsi="Leelawadee" w:cs="Leelawadee"/>
          <w:vertAlign w:val="superscript"/>
        </w:rPr>
        <w:t>2</w:t>
      </w:r>
      <w:r w:rsidRPr="006E0CB5">
        <w:rPr>
          <w:rFonts w:ascii="Leelawadee" w:eastAsia="Arial Unicode MS" w:hAnsi="Leelawadee" w:cs="Leelawadee"/>
        </w:rPr>
        <w:t xml:space="preserve"> de área construída, encontra-se em fase de regularização perante </w:t>
      </w:r>
      <w:bookmarkStart w:id="56" w:name="_Hlk41438512"/>
      <w:r w:rsidRPr="006E0CB5">
        <w:rPr>
          <w:rFonts w:ascii="Leelawadee" w:eastAsia="Arial Unicode MS" w:hAnsi="Leelawadee" w:cs="Leelawadee"/>
        </w:rPr>
        <w:t>a Prefeitura, o Corpo de Bombeiros e o Registro de Imóveis</w:t>
      </w:r>
      <w:bookmarkEnd w:id="56"/>
      <w:r w:rsidRPr="006E0CB5">
        <w:rPr>
          <w:rFonts w:ascii="Leelawadee" w:eastAsia="Arial Unicode MS" w:hAnsi="Leelawadee" w:cs="Leelawadee"/>
        </w:rPr>
        <w:t xml:space="preserve">, </w:t>
      </w:r>
      <w:bookmarkEnd w:id="54"/>
      <w:r w:rsidRPr="006E0CB5">
        <w:rPr>
          <w:rFonts w:ascii="Leelawadee" w:eastAsia="Arial Unicode MS" w:hAnsi="Leelawadee" w:cs="Leelawadee"/>
        </w:rPr>
        <w:t>sendo que referida regularização permanecerá de responsabilidade da Devedora (“</w:t>
      </w:r>
      <w:r w:rsidRPr="006E0CB5">
        <w:rPr>
          <w:rFonts w:ascii="Leelawadee" w:eastAsia="Arial Unicode MS" w:hAnsi="Leelawadee" w:cs="Leelawadee"/>
          <w:u w:val="single"/>
        </w:rPr>
        <w:t>Regularização da Construção</w:t>
      </w:r>
      <w:r w:rsidRPr="006E0CB5">
        <w:rPr>
          <w:rFonts w:ascii="Leelawadee" w:eastAsia="Arial Unicode MS" w:hAnsi="Leelawadee" w:cs="Leelawadee"/>
        </w:rPr>
        <w:t>”)</w:t>
      </w:r>
      <w:bookmarkEnd w:id="55"/>
      <w:r>
        <w:rPr>
          <w:rFonts w:ascii="Leelawadee" w:eastAsia="Arial Unicode MS" w:hAnsi="Leelawadee" w:cs="Leelawadee"/>
        </w:rPr>
        <w:t>,</w:t>
      </w:r>
      <w:r w:rsidR="00957BF4">
        <w:rPr>
          <w:rFonts w:ascii="Leelawadee" w:eastAsia="Arial Unicode MS" w:hAnsi="Leelawadee" w:cs="Leelawadee"/>
        </w:rPr>
        <w:t xml:space="preserve"> e</w:t>
      </w:r>
    </w:p>
    <w:p w14:paraId="6DE9F187" w14:textId="77777777" w:rsidR="006E0CB5" w:rsidRPr="006E0CB5" w:rsidRDefault="006E0CB5" w:rsidP="006E0CB5">
      <w:pPr>
        <w:pStyle w:val="PargrafodaLista"/>
        <w:rPr>
          <w:rFonts w:ascii="Leelawadee" w:eastAsia="Arial Unicode MS" w:hAnsi="Leelawadee" w:cs="Leelawadee"/>
        </w:rPr>
      </w:pPr>
    </w:p>
    <w:p w14:paraId="62C01CF0" w14:textId="49D9508C" w:rsidR="006E0CB5" w:rsidRDefault="006E0CB5" w:rsidP="00C405B9">
      <w:pPr>
        <w:pStyle w:val="PargrafodaLista"/>
        <w:numPr>
          <w:ilvl w:val="1"/>
          <w:numId w:val="44"/>
        </w:numPr>
        <w:spacing w:line="360" w:lineRule="auto"/>
        <w:jc w:val="both"/>
        <w:rPr>
          <w:rFonts w:ascii="Leelawadee" w:eastAsia="Arial Unicode MS" w:hAnsi="Leelawadee" w:cs="Leelawadee"/>
        </w:rPr>
      </w:pPr>
      <w:r w:rsidRPr="006E0CB5">
        <w:rPr>
          <w:rFonts w:ascii="Leelawadee" w:eastAsia="Arial Unicode MS" w:hAnsi="Leelawadee" w:cs="Leelawadee"/>
        </w:rPr>
        <w:t xml:space="preserve">o Imóvel está localizado em zona de uso especial, conforme Plano Diretor de Ribeirão Preto, por estar na zona de recarga do aquífero Guarani e, em razão disso, há diversas restrições de </w:t>
      </w:r>
      <w:r w:rsidRPr="006E0CB5">
        <w:rPr>
          <w:rFonts w:ascii="Leelawadee" w:eastAsia="Arial Unicode MS" w:hAnsi="Leelawadee" w:cs="Leelawadee"/>
        </w:rPr>
        <w:lastRenderedPageBreak/>
        <w:t>uso do solo, sobretudo referente a sua permeabilidade e prevenção de contaminações (“</w:t>
      </w:r>
      <w:r w:rsidRPr="006E0CB5">
        <w:rPr>
          <w:rFonts w:ascii="Leelawadee" w:eastAsia="Arial Unicode MS" w:hAnsi="Leelawadee" w:cs="Leelawadee"/>
          <w:u w:val="single"/>
        </w:rPr>
        <w:t>Restrições Ambientais</w:t>
      </w:r>
      <w:r w:rsidRPr="006E0CB5">
        <w:rPr>
          <w:rFonts w:ascii="Leelawadee" w:eastAsia="Arial Unicode MS" w:hAnsi="Leelawadee" w:cs="Leelawadee"/>
        </w:rPr>
        <w:t xml:space="preserve">”), sendo certo que, conforme declaração da Devedora no âmbito do Compromisso de Venda e Compra, esta está cumprindo as Restrições Ambientais e não há construção existente no Imóvel em área não permitida pela legislação municipal e ambiental nos termos (a) da Certidão de Diretrizes nº 16/2019, (b) da sentença transitada em julgado nos autos da Ação Civil Pública nº 0973044-47.2012.8.26.0506, 5ª Vara Cível do Foro de Ribeirão Preto do Tribunal de Justiça do Estado de São Paulo, movida pelo Ministério Público do Estado de São Paulo em face de </w:t>
      </w:r>
      <w:proofErr w:type="spellStart"/>
      <w:r w:rsidRPr="006E0CB5">
        <w:rPr>
          <w:rFonts w:ascii="Leelawadee" w:eastAsia="Arial Unicode MS" w:hAnsi="Leelawadee" w:cs="Leelawadee"/>
        </w:rPr>
        <w:t>Obrascon</w:t>
      </w:r>
      <w:proofErr w:type="spellEnd"/>
      <w:r w:rsidRPr="006E0CB5">
        <w:rPr>
          <w:rFonts w:ascii="Leelawadee" w:eastAsia="Arial Unicode MS" w:hAnsi="Leelawadee" w:cs="Leelawadee"/>
        </w:rPr>
        <w:t xml:space="preserve"> </w:t>
      </w:r>
      <w:proofErr w:type="spellStart"/>
      <w:r w:rsidRPr="006E0CB5">
        <w:rPr>
          <w:rFonts w:ascii="Leelawadee" w:eastAsia="Arial Unicode MS" w:hAnsi="Leelawadee" w:cs="Leelawadee"/>
        </w:rPr>
        <w:t>Huarte</w:t>
      </w:r>
      <w:proofErr w:type="spellEnd"/>
      <w:r w:rsidRPr="006E0CB5">
        <w:rPr>
          <w:rFonts w:ascii="Leelawadee" w:eastAsia="Arial Unicode MS" w:hAnsi="Leelawadee" w:cs="Leelawadee"/>
        </w:rPr>
        <w:t xml:space="preserve"> </w:t>
      </w:r>
      <w:proofErr w:type="spellStart"/>
      <w:r w:rsidRPr="006E0CB5">
        <w:rPr>
          <w:rFonts w:ascii="Leelawadee" w:eastAsia="Arial Unicode MS" w:hAnsi="Leelawadee" w:cs="Leelawadee"/>
        </w:rPr>
        <w:t>Lain</w:t>
      </w:r>
      <w:proofErr w:type="spellEnd"/>
      <w:r w:rsidRPr="006E0CB5">
        <w:rPr>
          <w:rFonts w:ascii="Leelawadee" w:eastAsia="Arial Unicode MS" w:hAnsi="Leelawadee" w:cs="Leelawadee"/>
        </w:rPr>
        <w:t xml:space="preserve"> Brasil S.A. (anterior denominação da Devedora), encontrando-se pendente apenas a delimitação da área para a implantação do sistema de áreas verdes e de lazer de, no mínimo, 35% (trinta e cinco por cento) da área total da gleba (“</w:t>
      </w:r>
      <w:r w:rsidRPr="006E0CB5">
        <w:rPr>
          <w:rFonts w:ascii="Leelawadee" w:eastAsia="Arial Unicode MS" w:hAnsi="Leelawadee" w:cs="Leelawadee"/>
          <w:u w:val="single"/>
        </w:rPr>
        <w:t>Regularização de Destinação de Área Verde</w:t>
      </w:r>
      <w:r w:rsidRPr="006E0CB5">
        <w:rPr>
          <w:rFonts w:ascii="Leelawadee" w:eastAsia="Arial Unicode MS" w:hAnsi="Leelawadee" w:cs="Leelawadee"/>
        </w:rPr>
        <w:t>”)</w:t>
      </w:r>
      <w:r w:rsidR="00957BF4">
        <w:rPr>
          <w:rFonts w:ascii="Leelawadee" w:eastAsia="Arial Unicode MS" w:hAnsi="Leelawadee" w:cs="Leelawadee"/>
        </w:rPr>
        <w:t>.</w:t>
      </w:r>
    </w:p>
    <w:p w14:paraId="719F612C" w14:textId="77777777" w:rsidR="008022F9" w:rsidRDefault="008022F9" w:rsidP="008022F9">
      <w:pPr>
        <w:pStyle w:val="PargrafodaLista"/>
        <w:spacing w:line="360" w:lineRule="auto"/>
        <w:ind w:left="1440"/>
        <w:jc w:val="both"/>
        <w:rPr>
          <w:rFonts w:ascii="Leelawadee" w:eastAsia="Arial Unicode MS" w:hAnsi="Leelawadee" w:cs="Leelawadee"/>
        </w:rPr>
      </w:pPr>
    </w:p>
    <w:p w14:paraId="0EADC2BD" w14:textId="4C64D57E" w:rsidR="00A367A2" w:rsidRPr="00C80B1C" w:rsidRDefault="00A367A2" w:rsidP="00C80B1C">
      <w:pPr>
        <w:pStyle w:val="PargrafodaLista"/>
        <w:numPr>
          <w:ilvl w:val="0"/>
          <w:numId w:val="44"/>
        </w:numPr>
        <w:spacing w:line="360" w:lineRule="auto"/>
        <w:ind w:hanging="720"/>
        <w:jc w:val="both"/>
        <w:rPr>
          <w:rFonts w:ascii="Leelawadee" w:eastAsia="Arial Unicode MS" w:hAnsi="Leelawadee" w:cs="Leelawadee"/>
        </w:rPr>
      </w:pPr>
      <w:bookmarkStart w:id="57" w:name="_DV_C234"/>
      <w:bookmarkEnd w:id="46"/>
      <w:r w:rsidRPr="00145D14">
        <w:rPr>
          <w:rFonts w:ascii="Leelawadee" w:eastAsia="Arial Unicode MS" w:hAnsi="Leelawadee" w:cs="Leelawadee"/>
        </w:rPr>
        <w:t xml:space="preserve">não </w:t>
      </w:r>
      <w:r w:rsidR="006111FD">
        <w:rPr>
          <w:rFonts w:ascii="Leelawadee" w:eastAsia="Arial Unicode MS" w:hAnsi="Leelawadee" w:cs="Leelawadee"/>
        </w:rPr>
        <w:t xml:space="preserve">tem conhecimento de qualquer </w:t>
      </w:r>
      <w:r w:rsidR="006111FD" w:rsidRPr="006111FD">
        <w:rPr>
          <w:rFonts w:ascii="Leelawadee" w:eastAsia="Arial Unicode MS" w:hAnsi="Leelawadee" w:cs="Leelawadee"/>
        </w:rPr>
        <w:t xml:space="preserve">litígio, ação, demanda, arbitragem, reivindicação, audiência, investigação, Inquérito Civil ou Policial ou qualquer outro processo administrativo ou judicial em curso </w:t>
      </w:r>
      <w:r w:rsidRPr="00145D14">
        <w:rPr>
          <w:rFonts w:ascii="Leelawadee" w:eastAsia="Arial Unicode MS" w:hAnsi="Leelawadee" w:cs="Leelawadee"/>
        </w:rPr>
        <w:t xml:space="preserve">que possa colocar em risco </w:t>
      </w:r>
      <w:r w:rsidR="00A0443A" w:rsidRPr="00145D14">
        <w:rPr>
          <w:rFonts w:ascii="Leelawadee" w:eastAsia="Arial Unicode MS" w:hAnsi="Leelawadee" w:cs="Leelawadee"/>
        </w:rPr>
        <w:t>o Imóve</w:t>
      </w:r>
      <w:r w:rsidR="00F07D76" w:rsidRPr="00145D14">
        <w:rPr>
          <w:rFonts w:ascii="Leelawadee" w:eastAsia="Arial Unicode MS" w:hAnsi="Leelawadee" w:cs="Leelawadee"/>
        </w:rPr>
        <w:t>l</w:t>
      </w:r>
      <w:r w:rsidRPr="00145D14">
        <w:rPr>
          <w:rFonts w:ascii="Leelawadee" w:eastAsia="Arial Unicode MS" w:hAnsi="Leelawadee" w:cs="Leelawadee"/>
        </w:rPr>
        <w:t xml:space="preserve"> ou a capacidade de cumprimento, pel</w:t>
      </w:r>
      <w:r w:rsidR="00640C70" w:rsidRPr="00145D14">
        <w:rPr>
          <w:rFonts w:ascii="Leelawadee" w:eastAsia="Arial Unicode MS" w:hAnsi="Leelawadee" w:cs="Leelawadee"/>
        </w:rPr>
        <w:t>a</w:t>
      </w:r>
      <w:r w:rsidR="00D92663" w:rsidRPr="00145D14">
        <w:rPr>
          <w:rFonts w:ascii="Leelawadee" w:eastAsia="Arial Unicode MS" w:hAnsi="Leelawadee" w:cs="Leelawadee"/>
        </w:rPr>
        <w:t xml:space="preserve"> Fiduciante</w:t>
      </w:r>
      <w:r w:rsidRPr="00145D14">
        <w:rPr>
          <w:rFonts w:ascii="Leelawadee" w:eastAsia="Arial Unicode MS" w:hAnsi="Leelawadee" w:cs="Leelawadee"/>
        </w:rPr>
        <w:t>, de suas obrig</w:t>
      </w:r>
      <w:r w:rsidR="00640C70" w:rsidRPr="00145D14">
        <w:rPr>
          <w:rFonts w:ascii="Leelawadee" w:eastAsia="Arial Unicode MS" w:hAnsi="Leelawadee" w:cs="Leelawadee"/>
        </w:rPr>
        <w:t>ações decorrentes deste instrumento</w:t>
      </w:r>
      <w:r w:rsidR="006111FD">
        <w:rPr>
          <w:rFonts w:ascii="Leelawadee" w:eastAsia="Arial Unicode MS" w:hAnsi="Leelawadee" w:cs="Leelawadee"/>
        </w:rPr>
        <w:t>.</w:t>
      </w:r>
      <w:ins w:id="58" w:author="Eduardo de Mayo Valente Caires" w:date="2020-06-12T18:11:00Z">
        <w:r w:rsidR="00195C54">
          <w:rPr>
            <w:rFonts w:ascii="Leelawadee" w:eastAsia="Arial Unicode MS" w:hAnsi="Leelawadee" w:cs="Leelawadee"/>
          </w:rPr>
          <w:t xml:space="preserve"> [Vide nota item acima.]</w:t>
        </w:r>
      </w:ins>
    </w:p>
    <w:p w14:paraId="3B1491BF" w14:textId="7107255A" w:rsidR="00A367A2" w:rsidRPr="00D319C8" w:rsidRDefault="00A367A2" w:rsidP="00C80B1C">
      <w:pPr>
        <w:spacing w:line="360" w:lineRule="auto"/>
        <w:ind w:left="720" w:hanging="720"/>
        <w:jc w:val="both"/>
        <w:rPr>
          <w:rFonts w:ascii="Leelawadee" w:eastAsia="Arial Unicode MS" w:hAnsi="Leelawadee" w:cs="Leelawadee"/>
        </w:rPr>
      </w:pPr>
    </w:p>
    <w:bookmarkEnd w:id="57"/>
    <w:p w14:paraId="57F2199E" w14:textId="77777777" w:rsidR="00A367A2" w:rsidRPr="00935426" w:rsidRDefault="00332E7C" w:rsidP="00935426">
      <w:pPr>
        <w:spacing w:line="360" w:lineRule="auto"/>
        <w:ind w:left="709"/>
        <w:jc w:val="both"/>
        <w:rPr>
          <w:rFonts w:ascii="Leelawadee" w:hAnsi="Leelawadee" w:cs="Leelawadee"/>
        </w:rPr>
      </w:pPr>
      <w:r w:rsidRPr="00935426">
        <w:rPr>
          <w:rFonts w:ascii="Leelawadee" w:hAnsi="Leelawadee" w:cs="Leelawadee"/>
        </w:rPr>
        <w:t>4.8.1.</w:t>
      </w:r>
      <w:r w:rsidRPr="00935426">
        <w:rPr>
          <w:rFonts w:ascii="Leelawadee" w:hAnsi="Leelawadee" w:cs="Leelawadee"/>
        </w:rPr>
        <w:tab/>
        <w:t>A falsidade de qualquer das declarações prestadas nesta Cláusula permitirá que a Fiduciária considere as Obrigações Garantidas antecipadamente vencidas, observados os termos e condições estabelecidos no Contrato de Cessão e no Termo de Securitização.</w:t>
      </w:r>
    </w:p>
    <w:p w14:paraId="468AD293" w14:textId="77777777" w:rsidR="00332E7C" w:rsidRPr="00935426" w:rsidRDefault="00332E7C" w:rsidP="00935426">
      <w:pPr>
        <w:spacing w:line="360" w:lineRule="auto"/>
        <w:jc w:val="both"/>
        <w:rPr>
          <w:rFonts w:ascii="Leelawadee" w:hAnsi="Leelawadee" w:cs="Leelawadee"/>
        </w:rPr>
      </w:pPr>
    </w:p>
    <w:p w14:paraId="580BBDF6" w14:textId="31B30EE7" w:rsidR="00720A12" w:rsidRPr="00935426" w:rsidRDefault="00720A12" w:rsidP="00935426">
      <w:pPr>
        <w:spacing w:line="360" w:lineRule="auto"/>
        <w:jc w:val="both"/>
        <w:rPr>
          <w:rFonts w:ascii="Leelawadee" w:hAnsi="Leelawadee" w:cs="Leelawadee"/>
        </w:rPr>
      </w:pPr>
      <w:r w:rsidRPr="00935426">
        <w:rPr>
          <w:rFonts w:ascii="Leelawadee" w:hAnsi="Leelawadee" w:cs="Leelawadee"/>
        </w:rPr>
        <w:t>4.</w:t>
      </w:r>
      <w:r w:rsidR="00E14BA5" w:rsidRPr="00935426">
        <w:rPr>
          <w:rFonts w:ascii="Leelawadee" w:hAnsi="Leelawadee" w:cs="Leelawadee"/>
        </w:rPr>
        <w:t>9</w:t>
      </w:r>
      <w:r w:rsidRPr="00935426">
        <w:rPr>
          <w:rFonts w:ascii="Leelawadee" w:hAnsi="Leelawadee" w:cs="Leelawadee"/>
        </w:rPr>
        <w:t>.</w:t>
      </w:r>
      <w:r w:rsidRPr="00935426">
        <w:rPr>
          <w:rFonts w:ascii="Leelawadee" w:hAnsi="Leelawadee" w:cs="Leelawadee"/>
        </w:rPr>
        <w:tab/>
      </w:r>
      <w:r w:rsidRPr="00935426">
        <w:rPr>
          <w:rFonts w:ascii="Leelawadee" w:hAnsi="Leelawadee" w:cs="Leelawadee"/>
          <w:u w:val="single"/>
        </w:rPr>
        <w:t>Alterações na Legislação</w:t>
      </w:r>
      <w:r w:rsidRPr="00935426">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3D4F710F" w14:textId="77777777" w:rsidR="00497D49" w:rsidRPr="00935426" w:rsidRDefault="00497D49" w:rsidP="00935426">
      <w:pPr>
        <w:spacing w:line="360" w:lineRule="auto"/>
        <w:jc w:val="both"/>
        <w:rPr>
          <w:rFonts w:ascii="Leelawadee" w:hAnsi="Leelawadee" w:cs="Leelawadee"/>
        </w:rPr>
      </w:pPr>
    </w:p>
    <w:p w14:paraId="5583720A" w14:textId="77777777" w:rsidR="00A367A2" w:rsidRPr="00935426" w:rsidRDefault="00A367A2" w:rsidP="00935426">
      <w:pPr>
        <w:widowControl w:val="0"/>
        <w:spacing w:line="360" w:lineRule="auto"/>
        <w:jc w:val="both"/>
        <w:rPr>
          <w:rFonts w:ascii="Leelawadee" w:hAnsi="Leelawadee" w:cs="Leelawadee"/>
          <w:b/>
        </w:rPr>
      </w:pPr>
      <w:bookmarkStart w:id="59" w:name="_Toc510869701"/>
      <w:r w:rsidRPr="00935426">
        <w:rPr>
          <w:rFonts w:ascii="Leelawadee" w:hAnsi="Leelawadee" w:cs="Leelawadee"/>
          <w:b/>
        </w:rPr>
        <w:t>CLÁUSULA QUINTA – LEILÃO EXTRAJUDICIAL</w:t>
      </w:r>
      <w:bookmarkEnd w:id="59"/>
    </w:p>
    <w:p w14:paraId="2EBAC426" w14:textId="77777777" w:rsidR="00A367A2" w:rsidRPr="00935426" w:rsidRDefault="00A367A2" w:rsidP="00935426">
      <w:pPr>
        <w:widowControl w:val="0"/>
        <w:spacing w:line="360" w:lineRule="auto"/>
        <w:jc w:val="both"/>
        <w:rPr>
          <w:rFonts w:ascii="Leelawadee" w:hAnsi="Leelawadee" w:cs="Leelawadee"/>
          <w:b/>
        </w:rPr>
      </w:pPr>
    </w:p>
    <w:p w14:paraId="4E03A977" w14:textId="08681AC5" w:rsidR="00A367A2" w:rsidRPr="00935426" w:rsidRDefault="00A367A2" w:rsidP="00935426">
      <w:pPr>
        <w:widowControl w:val="0"/>
        <w:numPr>
          <w:ilvl w:val="1"/>
          <w:numId w:val="26"/>
        </w:numPr>
        <w:spacing w:line="360" w:lineRule="auto"/>
        <w:ind w:left="0" w:firstLine="0"/>
        <w:jc w:val="both"/>
        <w:rPr>
          <w:rFonts w:ascii="Leelawadee" w:hAnsi="Leelawadee" w:cs="Leelawadee"/>
        </w:rPr>
      </w:pPr>
      <w:r w:rsidRPr="00935426">
        <w:rPr>
          <w:rFonts w:ascii="Leelawadee" w:hAnsi="Leelawadee" w:cs="Leelawadee"/>
          <w:u w:val="single"/>
        </w:rPr>
        <w:t>Alienação do Imóve</w:t>
      </w:r>
      <w:r w:rsidR="007C6039" w:rsidRPr="00935426">
        <w:rPr>
          <w:rFonts w:ascii="Leelawadee" w:hAnsi="Leelawadee" w:cs="Leelawadee"/>
          <w:u w:val="single"/>
        </w:rPr>
        <w:t>l</w:t>
      </w:r>
      <w:r w:rsidRPr="00935426">
        <w:rPr>
          <w:rFonts w:ascii="Leelawadee" w:hAnsi="Leelawadee" w:cs="Leelawadee"/>
        </w:rPr>
        <w:t>: Uma vez consolidada a propriedade d</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Pr="00935426">
        <w:rPr>
          <w:rFonts w:ascii="Leelawadee" w:hAnsi="Leelawadee" w:cs="Leelawadee"/>
        </w:rPr>
        <w:t xml:space="preserve"> </w:t>
      </w:r>
      <w:r w:rsidR="00EF0811" w:rsidRPr="00935426">
        <w:rPr>
          <w:rFonts w:ascii="Leelawadee" w:hAnsi="Leelawadee" w:cs="Leelawadee"/>
        </w:rPr>
        <w:t>n</w:t>
      </w:r>
      <w:r w:rsidR="003166D6" w:rsidRPr="00935426">
        <w:rPr>
          <w:rFonts w:ascii="Leelawadee" w:hAnsi="Leelawadee" w:cs="Leelawadee"/>
        </w:rPr>
        <w:t>a</w:t>
      </w:r>
      <w:r w:rsidR="00EF0811" w:rsidRPr="00935426">
        <w:rPr>
          <w:rFonts w:ascii="Leelawadee" w:hAnsi="Leelawadee" w:cs="Leelawadee"/>
        </w:rPr>
        <w:t xml:space="preserve"> Fiduciári</w:t>
      </w:r>
      <w:r w:rsidR="003166D6" w:rsidRPr="00935426">
        <w:rPr>
          <w:rFonts w:ascii="Leelawadee" w:hAnsi="Leelawadee" w:cs="Leelawadee"/>
        </w:rPr>
        <w:t>a</w:t>
      </w:r>
      <w:r w:rsidR="00D92663" w:rsidRPr="00935426">
        <w:rPr>
          <w:rFonts w:ascii="Leelawadee" w:hAnsi="Leelawadee" w:cs="Leelawadee"/>
        </w:rPr>
        <w:t xml:space="preserve"> </w:t>
      </w:r>
      <w:r w:rsidR="00AD5BF8" w:rsidRPr="00935426">
        <w:rPr>
          <w:rFonts w:ascii="Leelawadee" w:hAnsi="Leelawadee" w:cs="Leelawadee"/>
        </w:rPr>
        <w:t>em razão da não purgação da mora, nos termos e prazos do item 4.2., acima</w:t>
      </w:r>
      <w:r w:rsidRPr="00935426">
        <w:rPr>
          <w:rFonts w:ascii="Leelawadee" w:hAnsi="Leelawadee" w:cs="Leelawadee"/>
        </w:rPr>
        <w:t xml:space="preserve">, </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00A0443A" w:rsidRPr="00935426">
        <w:rPr>
          <w:rFonts w:ascii="Leelawadee" w:hAnsi="Leelawadee" w:cs="Leelawadee"/>
        </w:rPr>
        <w:t xml:space="preserve"> dever</w:t>
      </w:r>
      <w:r w:rsidR="001923E4" w:rsidRPr="00935426">
        <w:rPr>
          <w:rFonts w:ascii="Leelawadee" w:hAnsi="Leelawadee" w:cs="Leelawadee"/>
        </w:rPr>
        <w:t>á</w:t>
      </w:r>
      <w:r w:rsidRPr="00935426">
        <w:rPr>
          <w:rFonts w:ascii="Leelawadee" w:hAnsi="Leelawadee" w:cs="Leelawadee"/>
        </w:rPr>
        <w:t xml:space="preserve"> ser alienado </w:t>
      </w:r>
      <w:r w:rsidR="00EF0811" w:rsidRPr="00935426">
        <w:rPr>
          <w:rFonts w:ascii="Leelawadee" w:hAnsi="Leelawadee" w:cs="Leelawadee"/>
        </w:rPr>
        <w:t>pel</w:t>
      </w:r>
      <w:r w:rsidR="003166D6" w:rsidRPr="00935426">
        <w:rPr>
          <w:rFonts w:ascii="Leelawadee" w:hAnsi="Leelawadee" w:cs="Leelawadee"/>
        </w:rPr>
        <w:t>a</w:t>
      </w:r>
      <w:r w:rsidR="00EF0811" w:rsidRPr="00935426">
        <w:rPr>
          <w:rFonts w:ascii="Leelawadee" w:hAnsi="Leelawadee" w:cs="Leelawadee"/>
        </w:rPr>
        <w:t xml:space="preserve"> Fiduciári</w:t>
      </w:r>
      <w:r w:rsidR="003166D6" w:rsidRPr="00935426">
        <w:rPr>
          <w:rFonts w:ascii="Leelawadee" w:hAnsi="Leelawadee" w:cs="Leelawadee"/>
        </w:rPr>
        <w:t>a</w:t>
      </w:r>
      <w:r w:rsidR="00EF0811" w:rsidRPr="00935426">
        <w:rPr>
          <w:rFonts w:ascii="Leelawadee" w:hAnsi="Leelawadee" w:cs="Leelawadee"/>
        </w:rPr>
        <w:t xml:space="preserve"> </w:t>
      </w:r>
      <w:r w:rsidRPr="00935426">
        <w:rPr>
          <w:rFonts w:ascii="Leelawadee" w:hAnsi="Leelawadee" w:cs="Leelawadee"/>
        </w:rPr>
        <w:t>a terceiros, com observância dos procedimentos previstos na Lei nº 9.514/97 e demais dispositivos legais vigentes aplicáveis ao caso, como a seguir se explicita:</w:t>
      </w:r>
    </w:p>
    <w:p w14:paraId="40FA883E" w14:textId="77777777" w:rsidR="00AD5BF8" w:rsidRPr="00935426" w:rsidRDefault="00AD5BF8" w:rsidP="00935426">
      <w:pPr>
        <w:spacing w:line="360" w:lineRule="auto"/>
        <w:jc w:val="both"/>
        <w:rPr>
          <w:rFonts w:ascii="Leelawadee" w:hAnsi="Leelawadee" w:cs="Leelawadee"/>
        </w:rPr>
      </w:pPr>
    </w:p>
    <w:p w14:paraId="0EF366CB" w14:textId="77777777" w:rsidR="00A367A2" w:rsidRPr="00935426" w:rsidRDefault="00A367A2" w:rsidP="00935426">
      <w:pPr>
        <w:numPr>
          <w:ilvl w:val="0"/>
          <w:numId w:val="8"/>
        </w:numPr>
        <w:spacing w:line="360" w:lineRule="auto"/>
        <w:ind w:hanging="720"/>
        <w:jc w:val="both"/>
        <w:rPr>
          <w:rFonts w:ascii="Leelawadee" w:hAnsi="Leelawadee" w:cs="Leelawadee"/>
        </w:rPr>
      </w:pPr>
      <w:r w:rsidRPr="00935426">
        <w:rPr>
          <w:rFonts w:ascii="Leelawadee" w:hAnsi="Leelawadee" w:cs="Leelawadee"/>
        </w:rPr>
        <w:t>a alienação far-se-á, extrajudicialmente, sempre por leilão público;</w:t>
      </w:r>
    </w:p>
    <w:p w14:paraId="2ABB25E1" w14:textId="77777777" w:rsidR="00A367A2" w:rsidRPr="00935426" w:rsidRDefault="00A367A2" w:rsidP="00935426">
      <w:pPr>
        <w:spacing w:line="360" w:lineRule="auto"/>
        <w:ind w:hanging="720"/>
        <w:jc w:val="both"/>
        <w:rPr>
          <w:rFonts w:ascii="Leelawadee" w:hAnsi="Leelawadee" w:cs="Leelawadee"/>
        </w:rPr>
      </w:pPr>
    </w:p>
    <w:p w14:paraId="68A9020D" w14:textId="03ED1EBD" w:rsidR="00A367A2" w:rsidRPr="00935426" w:rsidRDefault="00A367A2" w:rsidP="00935426">
      <w:pPr>
        <w:numPr>
          <w:ilvl w:val="0"/>
          <w:numId w:val="8"/>
        </w:numPr>
        <w:spacing w:line="360" w:lineRule="auto"/>
        <w:ind w:hanging="720"/>
        <w:jc w:val="both"/>
        <w:rPr>
          <w:rFonts w:ascii="Leelawadee" w:hAnsi="Leelawadee" w:cs="Leelawadee"/>
        </w:rPr>
      </w:pPr>
      <w:r w:rsidRPr="00935426">
        <w:rPr>
          <w:rFonts w:ascii="Leelawadee" w:hAnsi="Leelawadee" w:cs="Leelawadee"/>
        </w:rPr>
        <w:t xml:space="preserve">o primeiro leilão público será realizado dentro de 30 (trinta) dias, contados da data do registro da consolidação da propriedade em nome </w:t>
      </w:r>
      <w:r w:rsidR="00EF0811" w:rsidRPr="00935426">
        <w:rPr>
          <w:rFonts w:ascii="Leelawadee" w:hAnsi="Leelawadee" w:cs="Leelawadee"/>
        </w:rPr>
        <w:t>d</w:t>
      </w:r>
      <w:r w:rsidR="00DC4A7A" w:rsidRPr="00935426">
        <w:rPr>
          <w:rFonts w:ascii="Leelawadee" w:hAnsi="Leelawadee" w:cs="Leelawadee"/>
        </w:rPr>
        <w:t>a</w:t>
      </w:r>
      <w:r w:rsidR="00EF0811"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 xml:space="preserve">, devendo </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Pr="00935426">
        <w:rPr>
          <w:rFonts w:ascii="Leelawadee" w:hAnsi="Leelawadee" w:cs="Leelawadee"/>
        </w:rPr>
        <w:t xml:space="preserve"> ser ofertado no primeiro leilão pelo valor estabelecido no item 6.1</w:t>
      </w:r>
      <w:r w:rsidR="00FA2E24" w:rsidRPr="00935426">
        <w:rPr>
          <w:rFonts w:ascii="Leelawadee" w:hAnsi="Leelawadee" w:cs="Leelawadee"/>
        </w:rPr>
        <w:t>.,</w:t>
      </w:r>
      <w:r w:rsidRPr="00935426">
        <w:rPr>
          <w:rFonts w:ascii="Leelawadee" w:hAnsi="Leelawadee" w:cs="Leelawadee"/>
        </w:rPr>
        <w:t xml:space="preserve"> abaixo</w:t>
      </w:r>
      <w:r w:rsidR="002914B4" w:rsidRPr="00935426">
        <w:rPr>
          <w:rFonts w:ascii="Leelawadee" w:hAnsi="Leelawadee" w:cs="Leelawadee"/>
        </w:rPr>
        <w:t xml:space="preserve">, ou pelo valor venal do imóvel utilizado para fins de cálculo do imposto sobre transmissão de bens imóveis – ITBI, caso este último seja maior que o valor </w:t>
      </w:r>
      <w:r w:rsidR="002914B4" w:rsidRPr="00935426">
        <w:rPr>
          <w:rFonts w:ascii="Leelawadee" w:hAnsi="Leelawadee" w:cs="Leelawadee"/>
        </w:rPr>
        <w:lastRenderedPageBreak/>
        <w:t>estabelecido no item 6.1., abaixo</w:t>
      </w:r>
      <w:r w:rsidR="00AB562D" w:rsidRPr="00935426">
        <w:rPr>
          <w:rFonts w:ascii="Leelawadee" w:hAnsi="Leelawadee" w:cs="Leelawadee"/>
        </w:rPr>
        <w:t>. A Fiduciante será comunicada por simples correspondência acerca da data, local e horário de realização do leilão</w:t>
      </w:r>
      <w:r w:rsidRPr="00935426">
        <w:rPr>
          <w:rFonts w:ascii="Leelawadee" w:hAnsi="Leelawadee" w:cs="Leelawadee"/>
        </w:rPr>
        <w:t>;</w:t>
      </w:r>
    </w:p>
    <w:p w14:paraId="36C09A58" w14:textId="77777777" w:rsidR="00A367A2" w:rsidRPr="00935426" w:rsidRDefault="00A367A2" w:rsidP="00935426">
      <w:pPr>
        <w:spacing w:line="360" w:lineRule="auto"/>
        <w:ind w:hanging="720"/>
        <w:jc w:val="both"/>
        <w:rPr>
          <w:rFonts w:ascii="Leelawadee" w:hAnsi="Leelawadee" w:cs="Leelawadee"/>
        </w:rPr>
      </w:pPr>
    </w:p>
    <w:p w14:paraId="15EDF1D8" w14:textId="02DAA71E" w:rsidR="00A367A2" w:rsidRPr="00935426" w:rsidRDefault="00A367A2" w:rsidP="00935426">
      <w:pPr>
        <w:numPr>
          <w:ilvl w:val="0"/>
          <w:numId w:val="8"/>
        </w:numPr>
        <w:spacing w:line="360" w:lineRule="auto"/>
        <w:ind w:hanging="720"/>
        <w:jc w:val="both"/>
        <w:rPr>
          <w:rFonts w:ascii="Leelawadee" w:hAnsi="Leelawadee" w:cs="Leelawadee"/>
        </w:rPr>
      </w:pPr>
      <w:r w:rsidRPr="00935426">
        <w:rPr>
          <w:rFonts w:ascii="Leelawadee" w:hAnsi="Leelawadee" w:cs="Leelawadee"/>
        </w:rPr>
        <w:t>não havendo oferta em valor igual ou superior ao que as Partes estabeleceram</w:t>
      </w:r>
      <w:r w:rsidR="00AD5BF8" w:rsidRPr="00935426">
        <w:rPr>
          <w:rFonts w:ascii="Leelawadee" w:hAnsi="Leelawadee" w:cs="Leelawadee"/>
        </w:rPr>
        <w:t xml:space="preserve"> ou ao valor venal do Imóvel utilizado para fins de cálculo do imposto sobre transmissão de bens imóveis - ITBI</w:t>
      </w:r>
      <w:r w:rsidRPr="00935426">
        <w:rPr>
          <w:rFonts w:ascii="Leelawadee" w:hAnsi="Leelawadee" w:cs="Leelawadee"/>
        </w:rPr>
        <w:t xml:space="preserve">, conforme alínea </w:t>
      </w:r>
      <w:r w:rsidR="00AD5BF8" w:rsidRPr="00935426">
        <w:rPr>
          <w:rFonts w:ascii="Leelawadee" w:hAnsi="Leelawadee" w:cs="Leelawadee"/>
        </w:rPr>
        <w:t>“</w:t>
      </w:r>
      <w:r w:rsidRPr="00935426">
        <w:rPr>
          <w:rFonts w:ascii="Leelawadee" w:hAnsi="Leelawadee" w:cs="Leelawadee"/>
        </w:rPr>
        <w:t>b</w:t>
      </w:r>
      <w:r w:rsidR="00AD5BF8" w:rsidRPr="00935426">
        <w:rPr>
          <w:rFonts w:ascii="Leelawadee" w:hAnsi="Leelawadee" w:cs="Leelawadee"/>
        </w:rPr>
        <w:t>”</w:t>
      </w:r>
      <w:r w:rsidRPr="00935426">
        <w:rPr>
          <w:rFonts w:ascii="Leelawadee" w:hAnsi="Leelawadee" w:cs="Leelawadee"/>
        </w:rPr>
        <w:t xml:space="preserve"> acima, </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Pr="00935426">
        <w:rPr>
          <w:rFonts w:ascii="Leelawadee" w:hAnsi="Leelawadee" w:cs="Leelawadee"/>
        </w:rPr>
        <w:t xml:space="preserve"> ser</w:t>
      </w:r>
      <w:r w:rsidR="007C6039" w:rsidRPr="00935426">
        <w:rPr>
          <w:rFonts w:ascii="Leelawadee" w:hAnsi="Leelawadee" w:cs="Leelawadee"/>
        </w:rPr>
        <w:t>á</w:t>
      </w:r>
      <w:r w:rsidRPr="00935426">
        <w:rPr>
          <w:rFonts w:ascii="Leelawadee" w:hAnsi="Leelawadee" w:cs="Leelawadee"/>
        </w:rPr>
        <w:t xml:space="preserve"> ofertado em segundo leilão, a ser realizado dentro de 15 (quinze) dias</w:t>
      </w:r>
      <w:r w:rsidR="00AD5BF8" w:rsidRPr="00935426">
        <w:rPr>
          <w:rFonts w:ascii="Leelawadee" w:hAnsi="Leelawadee" w:cs="Leelawadee"/>
        </w:rPr>
        <w:t>,</w:t>
      </w:r>
      <w:r w:rsidRPr="00935426">
        <w:rPr>
          <w:rFonts w:ascii="Leelawadee" w:hAnsi="Leelawadee" w:cs="Leelawadee"/>
        </w:rPr>
        <w:t xml:space="preserve"> contados da data do primeiro leilão público, pelo valor das Obrigações Garantidas, devidamente atualizado, com todos os encargos apurados até então e acrescidos da projeção do valor devido na data do segundo leilão e ainda das despesas, tudo conforme previsto no artigo 27, §§ 2º e 3º, da Lei nº 9.514/97;</w:t>
      </w:r>
    </w:p>
    <w:p w14:paraId="6463B712" w14:textId="77777777" w:rsidR="00A367A2" w:rsidRPr="00935426" w:rsidRDefault="00A367A2" w:rsidP="00935426">
      <w:pPr>
        <w:spacing w:line="360" w:lineRule="auto"/>
        <w:ind w:hanging="720"/>
        <w:jc w:val="both"/>
        <w:rPr>
          <w:rFonts w:ascii="Leelawadee" w:hAnsi="Leelawadee" w:cs="Leelawadee"/>
        </w:rPr>
      </w:pPr>
    </w:p>
    <w:p w14:paraId="607311F1" w14:textId="311D1A30" w:rsidR="00A367A2" w:rsidRPr="00935426" w:rsidRDefault="00A0443A" w:rsidP="00935426">
      <w:pPr>
        <w:numPr>
          <w:ilvl w:val="0"/>
          <w:numId w:val="8"/>
        </w:numPr>
        <w:spacing w:line="360" w:lineRule="auto"/>
        <w:ind w:hanging="720"/>
        <w:jc w:val="both"/>
        <w:rPr>
          <w:rFonts w:ascii="Leelawadee" w:hAnsi="Leelawadee" w:cs="Leelawadee"/>
        </w:rPr>
      </w:pPr>
      <w:r w:rsidRPr="00935426">
        <w:rPr>
          <w:rFonts w:ascii="Leelawadee" w:hAnsi="Leelawadee" w:cs="Leelawadee"/>
        </w:rPr>
        <w:t>o leilão</w:t>
      </w:r>
      <w:r w:rsidR="00A367A2" w:rsidRPr="00935426">
        <w:rPr>
          <w:rFonts w:ascii="Leelawadee" w:hAnsi="Leelawadee" w:cs="Leelawadee"/>
        </w:rPr>
        <w:t xml:space="preserve"> público ser</w:t>
      </w:r>
      <w:r w:rsidRPr="00935426">
        <w:rPr>
          <w:rFonts w:ascii="Leelawadee" w:hAnsi="Leelawadee" w:cs="Leelawadee"/>
        </w:rPr>
        <w:t>á</w:t>
      </w:r>
      <w:r w:rsidR="00A367A2" w:rsidRPr="00935426">
        <w:rPr>
          <w:rFonts w:ascii="Leelawadee" w:hAnsi="Leelawadee" w:cs="Leelawadee"/>
        </w:rPr>
        <w:t xml:space="preserve"> anunciado mediante edital único, publicado por 3 (três) dias, ao menos, em um dos jornais de maior circulação no loca</w:t>
      </w:r>
      <w:r w:rsidR="001923E4" w:rsidRPr="00935426">
        <w:rPr>
          <w:rFonts w:ascii="Leelawadee" w:hAnsi="Leelawadee" w:cs="Leelawadee"/>
        </w:rPr>
        <w:t>l</w:t>
      </w:r>
      <w:r w:rsidR="00A367A2" w:rsidRPr="00935426">
        <w:rPr>
          <w:rFonts w:ascii="Leelawadee" w:hAnsi="Leelawadee" w:cs="Leelawadee"/>
        </w:rPr>
        <w:t xml:space="preserve"> d</w:t>
      </w:r>
      <w:r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00A367A2" w:rsidRPr="00935426">
        <w:rPr>
          <w:rFonts w:ascii="Leelawadee" w:hAnsi="Leelawadee" w:cs="Leelawadee"/>
        </w:rPr>
        <w:t xml:space="preserve">. </w:t>
      </w:r>
      <w:r w:rsidR="00AD5BF8" w:rsidRPr="00935426">
        <w:rPr>
          <w:rFonts w:ascii="Leelawadee" w:hAnsi="Leelawadee" w:cs="Leelawadee"/>
        </w:rPr>
        <w:t>A Fiduciante será comunicada por simples correspondência remetida ao endereço constante no preâmbulo deste Contrato de Alienação Fiduciária, inclusive em seu endereço eletrônico, acerca das datas, locais e horários de realização dos leilões</w:t>
      </w:r>
      <w:r w:rsidR="00A367A2" w:rsidRPr="00935426">
        <w:rPr>
          <w:rFonts w:ascii="Leelawadee" w:hAnsi="Leelawadee" w:cs="Leelawadee"/>
        </w:rPr>
        <w:t>; e</w:t>
      </w:r>
    </w:p>
    <w:p w14:paraId="398433AD" w14:textId="77777777" w:rsidR="00A367A2" w:rsidRPr="00935426" w:rsidRDefault="00A367A2" w:rsidP="00935426">
      <w:pPr>
        <w:spacing w:line="360" w:lineRule="auto"/>
        <w:ind w:hanging="720"/>
        <w:jc w:val="both"/>
        <w:rPr>
          <w:rFonts w:ascii="Leelawadee" w:hAnsi="Leelawadee" w:cs="Leelawadee"/>
        </w:rPr>
      </w:pPr>
    </w:p>
    <w:p w14:paraId="1FBF479F" w14:textId="16670012" w:rsidR="00A367A2" w:rsidRPr="00935426" w:rsidRDefault="00DC4A7A" w:rsidP="00935426">
      <w:pPr>
        <w:numPr>
          <w:ilvl w:val="0"/>
          <w:numId w:val="8"/>
        </w:numPr>
        <w:spacing w:line="360" w:lineRule="auto"/>
        <w:ind w:hanging="720"/>
        <w:jc w:val="both"/>
        <w:rPr>
          <w:rFonts w:ascii="Leelawadee" w:hAnsi="Leelawadee" w:cs="Leelawadee"/>
        </w:rPr>
      </w:pPr>
      <w:r w:rsidRPr="00935426">
        <w:rPr>
          <w:rFonts w:ascii="Leelawadee" w:hAnsi="Leelawadee" w:cs="Leelawadee"/>
        </w:rPr>
        <w:t>a</w:t>
      </w:r>
      <w:r w:rsidR="00EF0811" w:rsidRPr="00935426">
        <w:rPr>
          <w:rFonts w:ascii="Leelawadee" w:hAnsi="Leelawadee" w:cs="Leelawadee"/>
        </w:rPr>
        <w:t xml:space="preserve"> Fiduciári</w:t>
      </w:r>
      <w:r w:rsidRPr="00935426">
        <w:rPr>
          <w:rFonts w:ascii="Leelawadee" w:hAnsi="Leelawadee" w:cs="Leelawadee"/>
        </w:rPr>
        <w:t>a</w:t>
      </w:r>
      <w:r w:rsidR="00A367A2" w:rsidRPr="00935426">
        <w:rPr>
          <w:rFonts w:ascii="Leelawadee" w:hAnsi="Leelawadee" w:cs="Leelawadee"/>
        </w:rPr>
        <w:t>, já como titular da propriedade plena, transmitirá tal propriedade e a posse d</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00A367A2" w:rsidRPr="00935426">
        <w:rPr>
          <w:rFonts w:ascii="Leelawadee" w:hAnsi="Leelawadee" w:cs="Leelawadee"/>
        </w:rPr>
        <w:t xml:space="preserve"> ao licitante vencedor.</w:t>
      </w:r>
    </w:p>
    <w:p w14:paraId="082B5517" w14:textId="77777777" w:rsidR="00A367A2" w:rsidRPr="00935426" w:rsidRDefault="00A367A2" w:rsidP="00935426">
      <w:pPr>
        <w:spacing w:line="360" w:lineRule="auto"/>
        <w:jc w:val="both"/>
        <w:rPr>
          <w:rFonts w:ascii="Leelawadee" w:hAnsi="Leelawadee" w:cs="Leelawadee"/>
        </w:rPr>
      </w:pPr>
    </w:p>
    <w:p w14:paraId="016BFAEC" w14:textId="77777777" w:rsidR="00A367A2" w:rsidRPr="00935426" w:rsidRDefault="00A367A2" w:rsidP="00935426">
      <w:pPr>
        <w:numPr>
          <w:ilvl w:val="1"/>
          <w:numId w:val="26"/>
        </w:numPr>
        <w:spacing w:line="360" w:lineRule="auto"/>
        <w:ind w:left="0" w:firstLine="0"/>
        <w:jc w:val="both"/>
        <w:rPr>
          <w:rFonts w:ascii="Leelawadee" w:hAnsi="Leelawadee" w:cs="Leelawadee"/>
        </w:rPr>
      </w:pPr>
      <w:r w:rsidRPr="00935426">
        <w:rPr>
          <w:rFonts w:ascii="Leelawadee" w:hAnsi="Leelawadee" w:cs="Leelawadee"/>
          <w:u w:val="single"/>
        </w:rPr>
        <w:t>Conceitos para Fins de Leilão</w:t>
      </w:r>
      <w:r w:rsidRPr="00935426">
        <w:rPr>
          <w:rFonts w:ascii="Leelawadee" w:hAnsi="Leelawadee" w:cs="Leelawadee"/>
        </w:rPr>
        <w:t>: Para fins do leilão extrajudicial, as Partes adotam os seguintes conceitos:</w:t>
      </w:r>
    </w:p>
    <w:p w14:paraId="2685DF9E" w14:textId="77777777" w:rsidR="00A367A2" w:rsidRPr="00935426" w:rsidRDefault="00A367A2" w:rsidP="00935426">
      <w:pPr>
        <w:spacing w:line="360" w:lineRule="auto"/>
        <w:jc w:val="both"/>
        <w:rPr>
          <w:rFonts w:ascii="Leelawadee" w:hAnsi="Leelawadee" w:cs="Leelawadee"/>
        </w:rPr>
      </w:pPr>
    </w:p>
    <w:p w14:paraId="78E0667F" w14:textId="7239F334" w:rsidR="00A367A2" w:rsidRPr="00935426" w:rsidRDefault="00A367A2" w:rsidP="00935426">
      <w:pPr>
        <w:numPr>
          <w:ilvl w:val="0"/>
          <w:numId w:val="9"/>
        </w:numPr>
        <w:spacing w:line="360" w:lineRule="auto"/>
        <w:ind w:hanging="720"/>
        <w:jc w:val="both"/>
        <w:rPr>
          <w:rFonts w:ascii="Leelawadee" w:hAnsi="Leelawadee" w:cs="Leelawadee"/>
        </w:rPr>
      </w:pPr>
      <w:r w:rsidRPr="00935426">
        <w:rPr>
          <w:rFonts w:ascii="Leelawadee" w:hAnsi="Leelawadee" w:cs="Leelawadee"/>
        </w:rPr>
        <w:t>valor d</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Pr="00935426">
        <w:rPr>
          <w:rFonts w:ascii="Leelawadee" w:hAnsi="Leelawadee" w:cs="Leelawadee"/>
        </w:rPr>
        <w:t xml:space="preserve"> é aquele mencionado no item 6.1</w:t>
      </w:r>
      <w:r w:rsidR="00D92663" w:rsidRPr="00935426">
        <w:rPr>
          <w:rFonts w:ascii="Leelawadee" w:hAnsi="Leelawadee" w:cs="Leelawadee"/>
        </w:rPr>
        <w:t>.,</w:t>
      </w:r>
      <w:r w:rsidRPr="00935426">
        <w:rPr>
          <w:rFonts w:ascii="Leelawadee" w:hAnsi="Leelawadee" w:cs="Leelawadee"/>
        </w:rPr>
        <w:t xml:space="preserve"> abaixo, aí incluído o valor das benfeitorias e acessões;</w:t>
      </w:r>
      <w:r w:rsidR="00D979B3" w:rsidRPr="00935426">
        <w:rPr>
          <w:rFonts w:ascii="Leelawadee" w:hAnsi="Leelawadee" w:cs="Leelawadee"/>
        </w:rPr>
        <w:t xml:space="preserve"> </w:t>
      </w:r>
    </w:p>
    <w:p w14:paraId="53C90105" w14:textId="77777777" w:rsidR="00A367A2" w:rsidRPr="00935426" w:rsidRDefault="00A367A2" w:rsidP="00935426">
      <w:pPr>
        <w:spacing w:line="360" w:lineRule="auto"/>
        <w:ind w:left="720" w:hanging="720"/>
        <w:jc w:val="both"/>
        <w:rPr>
          <w:rFonts w:ascii="Leelawadee" w:hAnsi="Leelawadee" w:cs="Leelawadee"/>
        </w:rPr>
      </w:pPr>
    </w:p>
    <w:p w14:paraId="61390E2E" w14:textId="7AD4F4E9" w:rsidR="00A367A2" w:rsidRPr="00935426" w:rsidRDefault="00A367A2" w:rsidP="00935426">
      <w:pPr>
        <w:numPr>
          <w:ilvl w:val="0"/>
          <w:numId w:val="9"/>
        </w:numPr>
        <w:spacing w:line="360" w:lineRule="auto"/>
        <w:ind w:hanging="720"/>
        <w:jc w:val="both"/>
        <w:rPr>
          <w:rFonts w:ascii="Leelawadee" w:hAnsi="Leelawadee" w:cs="Leelawadee"/>
        </w:rPr>
      </w:pPr>
      <w:r w:rsidRPr="00935426">
        <w:rPr>
          <w:rFonts w:ascii="Leelawadee" w:hAnsi="Leelawadee" w:cs="Leelawadee"/>
        </w:rPr>
        <w:t xml:space="preserve">valor da dívida é o equivalente à soma das seguintes quantias: (i) valor das Obrigações Garantidas, nele incluídas as prestações não pagas, atualizado monetariamente </w:t>
      </w:r>
      <w:r w:rsidRPr="00935426">
        <w:rPr>
          <w:rFonts w:ascii="Leelawadee" w:hAnsi="Leelawadee" w:cs="Leelawadee"/>
          <w:i/>
        </w:rPr>
        <w:t xml:space="preserve">pro rata die </w:t>
      </w:r>
      <w:r w:rsidRPr="00935426">
        <w:rPr>
          <w:rFonts w:ascii="Leelawadee" w:hAnsi="Leelawadee" w:cs="Leelawadee"/>
        </w:rPr>
        <w:t>até o dia do leilão bem como das penalidades moratórias, encargos e despesas abaixo elencadas; (</w:t>
      </w:r>
      <w:proofErr w:type="spellStart"/>
      <w:r w:rsidRPr="00935426">
        <w:rPr>
          <w:rFonts w:ascii="Leelawadee" w:hAnsi="Leelawadee" w:cs="Leelawadee"/>
        </w:rPr>
        <w:t>ii</w:t>
      </w:r>
      <w:proofErr w:type="spellEnd"/>
      <w:r w:rsidRPr="00935426">
        <w:rPr>
          <w:rFonts w:ascii="Leelawadee" w:hAnsi="Leelawadee" w:cs="Leelawadee"/>
        </w:rPr>
        <w:t>) despesas, serviços e utilidades referentes a</w:t>
      </w:r>
      <w:r w:rsidR="00A0443A" w:rsidRPr="00935426">
        <w:rPr>
          <w:rFonts w:ascii="Leelawadee" w:hAnsi="Leelawadee" w:cs="Leelawadee"/>
        </w:rPr>
        <w:t>o Imóve</w:t>
      </w:r>
      <w:r w:rsidR="007C6039" w:rsidRPr="00935426">
        <w:rPr>
          <w:rFonts w:ascii="Leelawadee" w:hAnsi="Leelawadee" w:cs="Leelawadee"/>
        </w:rPr>
        <w:t>l</w:t>
      </w:r>
      <w:r w:rsidRPr="00935426">
        <w:rPr>
          <w:rFonts w:ascii="Leelawadee" w:hAnsi="Leelawadee" w:cs="Leelawadee"/>
        </w:rPr>
        <w:t>, como água, luz e gás (valores vencidos e não pagos à data do leilão), se for o caso; (</w:t>
      </w:r>
      <w:proofErr w:type="spellStart"/>
      <w:r w:rsidRPr="00935426">
        <w:rPr>
          <w:rFonts w:ascii="Leelawadee" w:hAnsi="Leelawadee" w:cs="Leelawadee"/>
        </w:rPr>
        <w:t>iii</w:t>
      </w:r>
      <w:proofErr w:type="spellEnd"/>
      <w:r w:rsidRPr="00935426">
        <w:rPr>
          <w:rFonts w:ascii="Leelawadee" w:hAnsi="Leelawadee" w:cs="Leelawadee"/>
        </w:rPr>
        <w:t>) Imposto Predial Territorial Urbano - IPTU, foro e outros tributos ou contribuições eventualmente incidentes (valores vencidos e não pagos à data do leilão), se for o caso; (</w:t>
      </w:r>
      <w:proofErr w:type="spellStart"/>
      <w:r w:rsidRPr="00935426">
        <w:rPr>
          <w:rFonts w:ascii="Leelawadee" w:hAnsi="Leelawadee" w:cs="Leelawadee"/>
        </w:rPr>
        <w:t>iv</w:t>
      </w:r>
      <w:proofErr w:type="spellEnd"/>
      <w:r w:rsidRPr="00935426">
        <w:rPr>
          <w:rFonts w:ascii="Leelawadee" w:hAnsi="Leelawadee" w:cs="Leelawadee"/>
        </w:rPr>
        <w:t xml:space="preserve">) qualquer outra contribuição social ou tributo incidente sobre qualquer pagamento efetuado </w:t>
      </w:r>
      <w:r w:rsidR="00600B9E" w:rsidRPr="00935426">
        <w:rPr>
          <w:rFonts w:ascii="Leelawadee" w:hAnsi="Leelawadee" w:cs="Leelawadee"/>
        </w:rPr>
        <w:t>pel</w:t>
      </w:r>
      <w:r w:rsidR="003166D6" w:rsidRPr="00935426">
        <w:rPr>
          <w:rFonts w:ascii="Leelawadee" w:hAnsi="Leelawadee" w:cs="Leelawadee"/>
        </w:rPr>
        <w:t>a</w:t>
      </w:r>
      <w:r w:rsidR="00600B9E" w:rsidRPr="00935426">
        <w:rPr>
          <w:rFonts w:ascii="Leelawadee" w:hAnsi="Leelawadee" w:cs="Leelawadee"/>
        </w:rPr>
        <w:t xml:space="preserve"> Fiduciári</w:t>
      </w:r>
      <w:r w:rsidR="003166D6" w:rsidRPr="00935426">
        <w:rPr>
          <w:rFonts w:ascii="Leelawadee" w:hAnsi="Leelawadee" w:cs="Leelawadee"/>
        </w:rPr>
        <w:t>a</w:t>
      </w:r>
      <w:r w:rsidR="00600B9E" w:rsidRPr="00935426">
        <w:rPr>
          <w:rFonts w:ascii="Leelawadee" w:hAnsi="Leelawadee" w:cs="Leelawadee"/>
        </w:rPr>
        <w:t xml:space="preserve"> </w:t>
      </w:r>
      <w:r w:rsidRPr="00935426">
        <w:rPr>
          <w:rFonts w:ascii="Leelawadee" w:hAnsi="Leelawadee" w:cs="Leelawadee"/>
        </w:rPr>
        <w:t xml:space="preserve">em decorrência da intimação e da alienação em leilão extrajudicial e da entrega de qualquer quantia à Fiduciante; (v) imposto de transmissão e laudêmio que eventualmente tenham sido pagos </w:t>
      </w:r>
      <w:r w:rsidR="00600B9E" w:rsidRPr="00935426">
        <w:rPr>
          <w:rFonts w:ascii="Leelawadee" w:hAnsi="Leelawadee" w:cs="Leelawadee"/>
        </w:rPr>
        <w:t>pel</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 em decorrência da consolidação do pleno domínio útil pelo inadimplemento das Obrigações Garantidas; (vi) custeio dos reparos necessários à reposição d</w:t>
      </w:r>
      <w:r w:rsidR="00A0443A" w:rsidRPr="00935426">
        <w:rPr>
          <w:rFonts w:ascii="Leelawadee" w:hAnsi="Leelawadee" w:cs="Leelawadee"/>
        </w:rPr>
        <w:t>o Imóve</w:t>
      </w:r>
      <w:r w:rsidR="007C6039" w:rsidRPr="00935426">
        <w:rPr>
          <w:rFonts w:ascii="Leelawadee" w:hAnsi="Leelawadee" w:cs="Leelawadee"/>
        </w:rPr>
        <w:t>l</w:t>
      </w:r>
      <w:r w:rsidRPr="00935426">
        <w:rPr>
          <w:rFonts w:ascii="Leelawadee" w:hAnsi="Leelawadee" w:cs="Leelawadee"/>
        </w:rPr>
        <w:t xml:space="preserve"> em bom estado de manutenção e conservação, a menos que </w:t>
      </w:r>
      <w:r w:rsidR="008B5DDD" w:rsidRPr="00935426">
        <w:rPr>
          <w:rFonts w:ascii="Leelawadee" w:hAnsi="Leelawadee" w:cs="Leelawadee"/>
        </w:rPr>
        <w:t>a Fiduciante já a tenha</w:t>
      </w:r>
      <w:r w:rsidRPr="00935426">
        <w:rPr>
          <w:rFonts w:ascii="Leelawadee" w:hAnsi="Leelawadee" w:cs="Leelawadee"/>
        </w:rPr>
        <w:t xml:space="preserve"> devolvido em tais condições </w:t>
      </w:r>
      <w:r w:rsidR="00DC4A7A" w:rsidRPr="00935426">
        <w:rPr>
          <w:rFonts w:ascii="Leelawadee" w:hAnsi="Leelawadee" w:cs="Leelawadee"/>
        </w:rPr>
        <w:t>à</w:t>
      </w:r>
      <w:r w:rsidR="00600B9E" w:rsidRPr="00935426">
        <w:rPr>
          <w:rFonts w:ascii="Leelawadee" w:hAnsi="Leelawadee" w:cs="Leelawadee"/>
        </w:rPr>
        <w:t xml:space="preserve"> Fiduciári</w:t>
      </w:r>
      <w:r w:rsidR="00DC4A7A" w:rsidRPr="00935426">
        <w:rPr>
          <w:rFonts w:ascii="Leelawadee" w:hAnsi="Leelawadee" w:cs="Leelawadee"/>
        </w:rPr>
        <w:t>a</w:t>
      </w:r>
      <w:r w:rsidR="00600B9E" w:rsidRPr="00935426">
        <w:rPr>
          <w:rFonts w:ascii="Leelawadee" w:hAnsi="Leelawadee" w:cs="Leelawadee"/>
        </w:rPr>
        <w:t xml:space="preserve"> </w:t>
      </w:r>
      <w:r w:rsidRPr="00935426">
        <w:rPr>
          <w:rFonts w:ascii="Leelawadee" w:hAnsi="Leelawadee" w:cs="Leelawadee"/>
        </w:rPr>
        <w:t>ou ao adquirente no leilão extrajudicial; e (</w:t>
      </w:r>
      <w:proofErr w:type="spellStart"/>
      <w:r w:rsidRPr="00935426">
        <w:rPr>
          <w:rFonts w:ascii="Leelawadee" w:hAnsi="Leelawadee" w:cs="Leelawadee"/>
        </w:rPr>
        <w:t>vii</w:t>
      </w:r>
      <w:proofErr w:type="spellEnd"/>
      <w:r w:rsidRPr="00935426">
        <w:rPr>
          <w:rFonts w:ascii="Leelawadee" w:hAnsi="Leelawadee" w:cs="Leelawadee"/>
        </w:rPr>
        <w:t xml:space="preserve">) despesas com a consolidação do domínio útil em nome </w:t>
      </w:r>
      <w:r w:rsidR="00600B9E" w:rsidRPr="00935426">
        <w:rPr>
          <w:rFonts w:ascii="Leelawadee" w:hAnsi="Leelawadee" w:cs="Leelawadee"/>
        </w:rPr>
        <w:t>d</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w:t>
      </w:r>
      <w:r w:rsidR="009E0F33" w:rsidRPr="00935426">
        <w:rPr>
          <w:rFonts w:ascii="Leelawadee" w:hAnsi="Leelawadee" w:cs="Leelawadee"/>
        </w:rPr>
        <w:t xml:space="preserve"> e</w:t>
      </w:r>
      <w:r w:rsidR="00E830D9" w:rsidRPr="00935426">
        <w:rPr>
          <w:rFonts w:ascii="Leelawadee" w:hAnsi="Leelawadee" w:cs="Leelawadee"/>
        </w:rPr>
        <w:t xml:space="preserve"> </w:t>
      </w:r>
    </w:p>
    <w:p w14:paraId="64E1F418" w14:textId="77777777" w:rsidR="00A367A2" w:rsidRPr="00935426" w:rsidRDefault="00A367A2" w:rsidP="00935426">
      <w:pPr>
        <w:spacing w:line="360" w:lineRule="auto"/>
        <w:ind w:hanging="720"/>
        <w:jc w:val="both"/>
        <w:rPr>
          <w:rFonts w:ascii="Leelawadee" w:hAnsi="Leelawadee" w:cs="Leelawadee"/>
        </w:rPr>
      </w:pPr>
    </w:p>
    <w:p w14:paraId="4B5E2073" w14:textId="4975094E" w:rsidR="00A367A2" w:rsidRPr="00935426" w:rsidRDefault="00A367A2" w:rsidP="00935426">
      <w:pPr>
        <w:numPr>
          <w:ilvl w:val="0"/>
          <w:numId w:val="9"/>
        </w:numPr>
        <w:spacing w:line="360" w:lineRule="auto"/>
        <w:ind w:hanging="720"/>
        <w:jc w:val="both"/>
        <w:rPr>
          <w:rFonts w:ascii="Leelawadee" w:hAnsi="Leelawadee" w:cs="Leelawadee"/>
        </w:rPr>
      </w:pPr>
      <w:r w:rsidRPr="00935426">
        <w:rPr>
          <w:rFonts w:ascii="Leelawadee" w:hAnsi="Leelawadee" w:cs="Leelawadee"/>
        </w:rPr>
        <w:t>despesas são o equivalente à soma dos valores despendidos para a realização do público leilão, neles compreendidos, entre outros: (i) os encargos e custas de intimação d</w:t>
      </w:r>
      <w:r w:rsidR="00D92663" w:rsidRPr="00935426">
        <w:rPr>
          <w:rFonts w:ascii="Leelawadee" w:hAnsi="Leelawadee" w:cs="Leelawadee"/>
        </w:rPr>
        <w:t>a Fiduciante</w:t>
      </w:r>
      <w:r w:rsidRPr="00935426">
        <w:rPr>
          <w:rFonts w:ascii="Leelawadee" w:hAnsi="Leelawadee" w:cs="Leelawadee"/>
        </w:rPr>
        <w:t>; (</w:t>
      </w:r>
      <w:proofErr w:type="spellStart"/>
      <w:r w:rsidRPr="00935426">
        <w:rPr>
          <w:rFonts w:ascii="Leelawadee" w:hAnsi="Leelawadee" w:cs="Leelawadee"/>
        </w:rPr>
        <w:t>ii</w:t>
      </w:r>
      <w:proofErr w:type="spellEnd"/>
      <w:r w:rsidRPr="00935426">
        <w:rPr>
          <w:rFonts w:ascii="Leelawadee" w:hAnsi="Leelawadee" w:cs="Leelawadee"/>
        </w:rPr>
        <w:t xml:space="preserve">) os encargos e custas com a publicação de editais; </w:t>
      </w:r>
      <w:r w:rsidR="00824C33" w:rsidRPr="00935426">
        <w:rPr>
          <w:rFonts w:ascii="Leelawadee" w:hAnsi="Leelawadee" w:cs="Leelawadee"/>
        </w:rPr>
        <w:t xml:space="preserve">e </w:t>
      </w:r>
      <w:r w:rsidRPr="00935426">
        <w:rPr>
          <w:rFonts w:ascii="Leelawadee" w:hAnsi="Leelawadee" w:cs="Leelawadee"/>
        </w:rPr>
        <w:t>(</w:t>
      </w:r>
      <w:proofErr w:type="spellStart"/>
      <w:r w:rsidRPr="00935426">
        <w:rPr>
          <w:rFonts w:ascii="Leelawadee" w:hAnsi="Leelawadee" w:cs="Leelawadee"/>
        </w:rPr>
        <w:t>iii</w:t>
      </w:r>
      <w:proofErr w:type="spellEnd"/>
      <w:r w:rsidRPr="00935426">
        <w:rPr>
          <w:rFonts w:ascii="Leelawadee" w:hAnsi="Leelawadee" w:cs="Leelawadee"/>
        </w:rPr>
        <w:t>) a comissão do leiloeiro.</w:t>
      </w:r>
    </w:p>
    <w:p w14:paraId="750FAC8C" w14:textId="77777777" w:rsidR="00A367A2" w:rsidRPr="00935426" w:rsidRDefault="00A367A2" w:rsidP="00935426">
      <w:pPr>
        <w:spacing w:line="360" w:lineRule="auto"/>
        <w:ind w:hanging="11"/>
        <w:jc w:val="both"/>
        <w:rPr>
          <w:rFonts w:ascii="Leelawadee" w:hAnsi="Leelawadee" w:cs="Leelawadee"/>
        </w:rPr>
      </w:pPr>
    </w:p>
    <w:p w14:paraId="755B6FB7" w14:textId="6DE6CD53" w:rsidR="00A367A2" w:rsidRPr="00935426" w:rsidRDefault="00A367A2" w:rsidP="00935426">
      <w:pPr>
        <w:numPr>
          <w:ilvl w:val="1"/>
          <w:numId w:val="26"/>
        </w:numPr>
        <w:spacing w:line="360" w:lineRule="auto"/>
        <w:ind w:left="0" w:firstLine="0"/>
        <w:jc w:val="both"/>
        <w:rPr>
          <w:rFonts w:ascii="Leelawadee" w:hAnsi="Leelawadee" w:cs="Leelawadee"/>
        </w:rPr>
      </w:pPr>
      <w:r w:rsidRPr="00935426">
        <w:rPr>
          <w:rFonts w:ascii="Leelawadee" w:hAnsi="Leelawadee" w:cs="Leelawadee"/>
          <w:u w:val="single"/>
        </w:rPr>
        <w:t>Possibilidade de Segundo Leilão</w:t>
      </w:r>
      <w:r w:rsidRPr="00935426">
        <w:rPr>
          <w:rFonts w:ascii="Leelawadee" w:hAnsi="Leelawadee" w:cs="Leelawadee"/>
        </w:rPr>
        <w:t xml:space="preserve">: </w:t>
      </w:r>
      <w:r w:rsidR="00824C33" w:rsidRPr="00935426">
        <w:rPr>
          <w:rFonts w:ascii="Leelawadee" w:hAnsi="Leelawadee" w:cs="Leelawadee"/>
        </w:rPr>
        <w:t xml:space="preserve">Se o maior lance oferecido no primeiro leilão for inferior ao valor do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00824C33" w:rsidRPr="00935426">
        <w:rPr>
          <w:rFonts w:ascii="Leelawadee" w:hAnsi="Leelawadee" w:cs="Leelawadee"/>
        </w:rPr>
        <w:t xml:space="preserve"> previsto no item 6.1 abaixo, será realizado segundo leilão; se superior ao valor do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00824C33" w:rsidRPr="00935426">
        <w:rPr>
          <w:rFonts w:ascii="Leelawadee" w:hAnsi="Leelawadee" w:cs="Leelawadee"/>
        </w:rPr>
        <w:t xml:space="preserve"> no primeiro leilão, ou superior ao valor da dívida, no se</w:t>
      </w:r>
      <w:r w:rsidR="00D92663" w:rsidRPr="00935426">
        <w:rPr>
          <w:rFonts w:ascii="Leelawadee" w:hAnsi="Leelawadee" w:cs="Leelawadee"/>
        </w:rPr>
        <w:t xml:space="preserve">gundo, </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00600B9E" w:rsidRPr="00935426">
        <w:rPr>
          <w:rFonts w:ascii="Leelawadee" w:hAnsi="Leelawadee" w:cs="Leelawadee"/>
        </w:rPr>
        <w:t xml:space="preserve"> </w:t>
      </w:r>
      <w:r w:rsidR="00D92663" w:rsidRPr="00935426">
        <w:rPr>
          <w:rFonts w:ascii="Leelawadee" w:hAnsi="Leelawadee" w:cs="Leelawadee"/>
        </w:rPr>
        <w:t>entregará à Fiduciante</w:t>
      </w:r>
      <w:r w:rsidR="00824C33" w:rsidRPr="00935426">
        <w:rPr>
          <w:rFonts w:ascii="Leelawadee" w:hAnsi="Leelawadee" w:cs="Leelawadee"/>
        </w:rPr>
        <w:t xml:space="preserve"> a importância que sobejar, na forma adiante estipulada</w:t>
      </w:r>
      <w:r w:rsidRPr="00935426">
        <w:rPr>
          <w:rFonts w:ascii="Leelawadee" w:hAnsi="Leelawadee" w:cs="Leelawadee"/>
        </w:rPr>
        <w:t>.</w:t>
      </w:r>
    </w:p>
    <w:p w14:paraId="4FD9BF3C" w14:textId="77777777" w:rsidR="00A367A2" w:rsidRPr="00935426" w:rsidRDefault="00A367A2" w:rsidP="00935426">
      <w:pPr>
        <w:spacing w:line="360" w:lineRule="auto"/>
        <w:jc w:val="both"/>
        <w:rPr>
          <w:rFonts w:ascii="Leelawadee" w:hAnsi="Leelawadee" w:cs="Leelawadee"/>
        </w:rPr>
      </w:pPr>
    </w:p>
    <w:p w14:paraId="6F8A2F18" w14:textId="77777777" w:rsidR="00A367A2" w:rsidRPr="00935426" w:rsidRDefault="00A367A2" w:rsidP="00935426">
      <w:pPr>
        <w:numPr>
          <w:ilvl w:val="1"/>
          <w:numId w:val="26"/>
        </w:numPr>
        <w:spacing w:line="360" w:lineRule="auto"/>
        <w:ind w:left="0" w:firstLine="0"/>
        <w:jc w:val="both"/>
        <w:rPr>
          <w:rFonts w:ascii="Leelawadee" w:hAnsi="Leelawadee" w:cs="Leelawadee"/>
        </w:rPr>
      </w:pPr>
      <w:r w:rsidRPr="00935426">
        <w:rPr>
          <w:rFonts w:ascii="Leelawadee" w:hAnsi="Leelawadee" w:cs="Leelawadee"/>
          <w:u w:val="single"/>
        </w:rPr>
        <w:t>Procedimentos do Segundo Leilão</w:t>
      </w:r>
      <w:r w:rsidRPr="00935426">
        <w:rPr>
          <w:rFonts w:ascii="Leelawadee" w:hAnsi="Leelawadee" w:cs="Leelawadee"/>
        </w:rPr>
        <w:t>: No segundo leilão:</w:t>
      </w:r>
    </w:p>
    <w:p w14:paraId="233DA4CE" w14:textId="77777777" w:rsidR="00A367A2" w:rsidRPr="00935426" w:rsidRDefault="00A367A2" w:rsidP="00935426">
      <w:pPr>
        <w:spacing w:line="360" w:lineRule="auto"/>
        <w:jc w:val="both"/>
        <w:rPr>
          <w:rFonts w:ascii="Leelawadee" w:hAnsi="Leelawadee" w:cs="Leelawadee"/>
        </w:rPr>
      </w:pPr>
    </w:p>
    <w:p w14:paraId="0EE83AB2" w14:textId="5A96D041" w:rsidR="00A367A2" w:rsidRPr="00935426" w:rsidRDefault="00A367A2" w:rsidP="00935426">
      <w:pPr>
        <w:numPr>
          <w:ilvl w:val="0"/>
          <w:numId w:val="11"/>
        </w:numPr>
        <w:tabs>
          <w:tab w:val="clear" w:pos="787"/>
          <w:tab w:val="num" w:pos="709"/>
        </w:tabs>
        <w:spacing w:line="360" w:lineRule="auto"/>
        <w:ind w:left="709" w:hanging="709"/>
        <w:jc w:val="both"/>
        <w:rPr>
          <w:rFonts w:ascii="Leelawadee" w:hAnsi="Leelawadee" w:cs="Leelawadee"/>
        </w:rPr>
      </w:pPr>
      <w:r w:rsidRPr="00935426">
        <w:rPr>
          <w:rFonts w:ascii="Leelawadee" w:hAnsi="Leelawadee" w:cs="Leelawadee"/>
        </w:rPr>
        <w:t>será aceito o maior lance oferecido, desde que igual ou superior ao valor das Obrigações Garantidas, executado juntamente com as despesas descritas</w:t>
      </w:r>
      <w:r w:rsidR="00A4580E" w:rsidRPr="00935426">
        <w:rPr>
          <w:rFonts w:ascii="Leelawadee" w:hAnsi="Leelawadee" w:cs="Leelawadee"/>
        </w:rPr>
        <w:t xml:space="preserve"> nas alíneas “b” e “c”</w:t>
      </w:r>
      <w:r w:rsidRPr="00935426">
        <w:rPr>
          <w:rFonts w:ascii="Leelawadee" w:hAnsi="Leelawadee" w:cs="Leelawadee"/>
        </w:rPr>
        <w:t xml:space="preserve"> </w:t>
      </w:r>
      <w:r w:rsidR="00A4580E" w:rsidRPr="00935426">
        <w:rPr>
          <w:rFonts w:ascii="Leelawadee" w:hAnsi="Leelawadee" w:cs="Leelawadee"/>
        </w:rPr>
        <w:t xml:space="preserve">do </w:t>
      </w:r>
      <w:r w:rsidRPr="00935426">
        <w:rPr>
          <w:rFonts w:ascii="Leelawadee" w:hAnsi="Leelawadee" w:cs="Leelawadee"/>
        </w:rPr>
        <w:t xml:space="preserve">item </w:t>
      </w:r>
      <w:r w:rsidR="00720A12" w:rsidRPr="00935426">
        <w:rPr>
          <w:rFonts w:ascii="Leelawadee" w:hAnsi="Leelawadee" w:cs="Leelawadee"/>
        </w:rPr>
        <w:t>5.2</w:t>
      </w:r>
      <w:r w:rsidRPr="00935426">
        <w:rPr>
          <w:rFonts w:ascii="Leelawadee" w:hAnsi="Leelawadee" w:cs="Leelawadee"/>
        </w:rPr>
        <w:t xml:space="preserve">, supra, e na legislação em vigor, hipótese em que, nos 5 (cinco) dias subsequentes ao integral e efetivo recebimento, </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00600B9E" w:rsidRPr="00935426">
        <w:rPr>
          <w:rFonts w:ascii="Leelawadee" w:hAnsi="Leelawadee" w:cs="Leelawadee"/>
        </w:rPr>
        <w:t xml:space="preserve"> </w:t>
      </w:r>
      <w:r w:rsidRPr="00935426">
        <w:rPr>
          <w:rFonts w:ascii="Leelawadee" w:hAnsi="Leelawadee" w:cs="Leelawadee"/>
        </w:rPr>
        <w:t xml:space="preserve">entregará </w:t>
      </w:r>
      <w:r w:rsidR="00D92663" w:rsidRPr="00935426">
        <w:rPr>
          <w:rFonts w:ascii="Leelawadee" w:hAnsi="Leelawadee" w:cs="Leelawadee"/>
        </w:rPr>
        <w:t>à Fiduciante</w:t>
      </w:r>
      <w:r w:rsidRPr="00935426">
        <w:rPr>
          <w:rFonts w:ascii="Leelawadee" w:hAnsi="Leelawadee" w:cs="Leelawadee"/>
        </w:rPr>
        <w:t xml:space="preserve"> a importância que sobrar, se aplicável, como disciplinado no item </w:t>
      </w:r>
      <w:r w:rsidR="00720A12" w:rsidRPr="00935426">
        <w:rPr>
          <w:rFonts w:ascii="Leelawadee" w:hAnsi="Leelawadee" w:cs="Leelawadee"/>
        </w:rPr>
        <w:t>5.5.</w:t>
      </w:r>
      <w:r w:rsidRPr="00935426">
        <w:rPr>
          <w:rFonts w:ascii="Leelawadee" w:hAnsi="Leelawadee" w:cs="Leelawadee"/>
        </w:rPr>
        <w:t xml:space="preserve"> abaixo; </w:t>
      </w:r>
    </w:p>
    <w:p w14:paraId="7E20798E" w14:textId="77777777" w:rsidR="00A367A2" w:rsidRPr="00935426" w:rsidRDefault="00A367A2" w:rsidP="00935426">
      <w:pPr>
        <w:tabs>
          <w:tab w:val="num" w:pos="709"/>
        </w:tabs>
        <w:spacing w:line="360" w:lineRule="auto"/>
        <w:ind w:left="709" w:hanging="709"/>
        <w:jc w:val="both"/>
        <w:rPr>
          <w:rFonts w:ascii="Leelawadee" w:hAnsi="Leelawadee" w:cs="Leelawadee"/>
        </w:rPr>
      </w:pPr>
    </w:p>
    <w:p w14:paraId="77E02CA0" w14:textId="66421D38" w:rsidR="004266B8" w:rsidRPr="00935426" w:rsidRDefault="00A367A2" w:rsidP="00935426">
      <w:pPr>
        <w:numPr>
          <w:ilvl w:val="0"/>
          <w:numId w:val="11"/>
        </w:numPr>
        <w:tabs>
          <w:tab w:val="clear" w:pos="787"/>
          <w:tab w:val="num" w:pos="851"/>
        </w:tabs>
        <w:spacing w:line="360" w:lineRule="auto"/>
        <w:ind w:left="709" w:hanging="709"/>
        <w:jc w:val="both"/>
        <w:rPr>
          <w:rFonts w:ascii="Leelawadee" w:hAnsi="Leelawadee" w:cs="Leelawadee"/>
        </w:rPr>
      </w:pPr>
      <w:r w:rsidRPr="00935426">
        <w:rPr>
          <w:rFonts w:ascii="Leelawadee" w:hAnsi="Leelawadee" w:cs="Leelawadee"/>
        </w:rPr>
        <w:t xml:space="preserve">poderá ser recusado </w:t>
      </w:r>
      <w:r w:rsidR="00600B9E" w:rsidRPr="00935426">
        <w:rPr>
          <w:rFonts w:ascii="Leelawadee" w:hAnsi="Leelawadee" w:cs="Leelawadee"/>
        </w:rPr>
        <w:t>pel</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 o maior lance oferecido, desde que inferior ao valor das Obrigações Garantidas executados juntamente com as despesas</w:t>
      </w:r>
      <w:r w:rsidR="00310AC1" w:rsidRPr="00935426">
        <w:rPr>
          <w:rFonts w:ascii="Leelawadee" w:hAnsi="Leelawadee" w:cs="Leelawadee"/>
        </w:rPr>
        <w:t xml:space="preserve">, </w:t>
      </w:r>
      <w:r w:rsidR="007713E5" w:rsidRPr="00935426">
        <w:rPr>
          <w:rFonts w:ascii="Leelawadee" w:hAnsi="Leelawadee" w:cs="Leelawadee"/>
        </w:rPr>
        <w:t>e</w:t>
      </w:r>
      <w:r w:rsidR="00310AC1" w:rsidRPr="00935426">
        <w:rPr>
          <w:rFonts w:ascii="Leelawadee" w:hAnsi="Leelawadee" w:cs="Leelawadee"/>
        </w:rPr>
        <w:t>,</w:t>
      </w:r>
      <w:r w:rsidRPr="00935426">
        <w:rPr>
          <w:rFonts w:ascii="Leelawadee" w:hAnsi="Leelawadee" w:cs="Leelawadee"/>
        </w:rPr>
        <w:t xml:space="preserve"> </w:t>
      </w:r>
      <w:r w:rsidR="00310AC1" w:rsidRPr="00935426">
        <w:rPr>
          <w:rFonts w:ascii="Leelawadee" w:hAnsi="Leelawadee" w:cs="Leelawadee"/>
        </w:rPr>
        <w:t xml:space="preserve">nesta hipótese, </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00600B9E" w:rsidRPr="00935426">
        <w:rPr>
          <w:rFonts w:ascii="Leelawadee" w:hAnsi="Leelawadee" w:cs="Leelawadee"/>
        </w:rPr>
        <w:t xml:space="preserve"> </w:t>
      </w:r>
      <w:r w:rsidRPr="00935426">
        <w:rPr>
          <w:rFonts w:ascii="Leelawadee" w:hAnsi="Leelawadee" w:cs="Leelawadee"/>
        </w:rPr>
        <w:t>manter-se-á de forma definitiva na propriedade e posse d</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Pr="00935426">
        <w:rPr>
          <w:rFonts w:ascii="Leelawadee" w:hAnsi="Leelawadee" w:cs="Leelawadee"/>
        </w:rPr>
        <w:t xml:space="preserve">, bem como o valor das </w:t>
      </w:r>
      <w:r w:rsidR="00776BFF" w:rsidRPr="00935426">
        <w:rPr>
          <w:rFonts w:ascii="Leelawadee" w:hAnsi="Leelawadee" w:cs="Leelawadee"/>
        </w:rPr>
        <w:t>Obrigações Garantidas</w:t>
      </w:r>
      <w:r w:rsidRPr="00935426">
        <w:rPr>
          <w:rFonts w:ascii="Leelawadee" w:hAnsi="Leelawadee" w:cs="Leelawadee"/>
        </w:rPr>
        <w:t xml:space="preserve"> </w:t>
      </w:r>
      <w:r w:rsidR="00310AC1" w:rsidRPr="00935426">
        <w:rPr>
          <w:rFonts w:ascii="Leelawadee" w:hAnsi="Leelawadee" w:cs="Leelawadee"/>
        </w:rPr>
        <w:t xml:space="preserve">relativas ao </w:t>
      </w:r>
      <w:r w:rsidR="007C6039" w:rsidRPr="00935426">
        <w:rPr>
          <w:rFonts w:ascii="Leelawadee" w:hAnsi="Leelawadee" w:cs="Leelawadee"/>
        </w:rPr>
        <w:t>Interveniente</w:t>
      </w:r>
      <w:r w:rsidR="00310AC1" w:rsidRPr="00935426">
        <w:rPr>
          <w:rFonts w:ascii="Leelawadee" w:hAnsi="Leelawadee" w:cs="Leelawadee"/>
        </w:rPr>
        <w:t xml:space="preserve"> </w:t>
      </w:r>
      <w:r w:rsidR="00F872D8" w:rsidRPr="00935426">
        <w:rPr>
          <w:rFonts w:ascii="Leelawadee" w:hAnsi="Leelawadee" w:cs="Leelawadee"/>
        </w:rPr>
        <w:t xml:space="preserve">e </w:t>
      </w:r>
      <w:r w:rsidRPr="00935426">
        <w:rPr>
          <w:rFonts w:ascii="Leelawadee" w:hAnsi="Leelawadee" w:cs="Leelawadee"/>
        </w:rPr>
        <w:t xml:space="preserve">perante </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 xml:space="preserve"> será considerado extinto, e exonerada estará </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00600B9E" w:rsidRPr="00935426">
        <w:rPr>
          <w:rFonts w:ascii="Leelawadee" w:hAnsi="Leelawadee" w:cs="Leelawadee"/>
        </w:rPr>
        <w:t xml:space="preserve"> </w:t>
      </w:r>
      <w:r w:rsidRPr="00935426">
        <w:rPr>
          <w:rFonts w:ascii="Leelawadee" w:hAnsi="Leelawadee" w:cs="Leelawadee"/>
        </w:rPr>
        <w:t xml:space="preserve">da obrigação de restituição </w:t>
      </w:r>
      <w:r w:rsidR="00D92663" w:rsidRPr="00935426">
        <w:rPr>
          <w:rFonts w:ascii="Leelawadee" w:hAnsi="Leelawadee" w:cs="Leelawadee"/>
        </w:rPr>
        <w:t>à Fiduciante</w:t>
      </w:r>
      <w:r w:rsidRPr="00935426">
        <w:rPr>
          <w:rFonts w:ascii="Leelawadee" w:hAnsi="Leelawadee" w:cs="Leelawadee"/>
        </w:rPr>
        <w:t xml:space="preserve"> de qualquer quantia relacionada às </w:t>
      </w:r>
      <w:r w:rsidR="00776BFF" w:rsidRPr="00935426">
        <w:rPr>
          <w:rFonts w:ascii="Leelawadee" w:hAnsi="Leelawadee" w:cs="Leelawadee"/>
        </w:rPr>
        <w:t>Obrigações Garantidas</w:t>
      </w:r>
      <w:r w:rsidRPr="00935426">
        <w:rPr>
          <w:rFonts w:ascii="Leelawadee" w:hAnsi="Leelawadee" w:cs="Leelawadee"/>
        </w:rPr>
        <w:t xml:space="preserve">. Liquidadas ou extintas </w:t>
      </w:r>
      <w:r w:rsidR="00776BFF" w:rsidRPr="00935426">
        <w:rPr>
          <w:rFonts w:ascii="Leelawadee" w:hAnsi="Leelawadee" w:cs="Leelawadee"/>
        </w:rPr>
        <w:t>Obrigações Garantidas</w:t>
      </w:r>
      <w:r w:rsidRPr="00935426">
        <w:rPr>
          <w:rFonts w:ascii="Leelawadee" w:hAnsi="Leelawadee" w:cs="Leelawadee"/>
        </w:rPr>
        <w:t xml:space="preserve">, dentro de 30 (trinta) dias a contar da data de realização do segundo leilão, </w:t>
      </w:r>
      <w:r w:rsidR="00DC4A7A" w:rsidRPr="00935426">
        <w:rPr>
          <w:rFonts w:ascii="Leelawadee" w:hAnsi="Leelawadee" w:cs="Leelawadee"/>
        </w:rPr>
        <w:t>a</w:t>
      </w:r>
      <w:r w:rsidR="00600B9E" w:rsidRPr="00935426">
        <w:rPr>
          <w:rFonts w:ascii="Leelawadee" w:hAnsi="Leelawadee" w:cs="Leelawadee"/>
        </w:rPr>
        <w:t xml:space="preserve"> Fiduciári</w:t>
      </w:r>
      <w:r w:rsidR="00DC4A7A" w:rsidRPr="00935426">
        <w:rPr>
          <w:rFonts w:ascii="Leelawadee" w:hAnsi="Leelawadee" w:cs="Leelawadee"/>
        </w:rPr>
        <w:t>a</w:t>
      </w:r>
      <w:r w:rsidR="00600B9E" w:rsidRPr="00935426">
        <w:rPr>
          <w:rFonts w:ascii="Leelawadee" w:hAnsi="Leelawadee" w:cs="Leelawadee"/>
        </w:rPr>
        <w:t xml:space="preserve"> </w:t>
      </w:r>
      <w:r w:rsidRPr="00935426">
        <w:rPr>
          <w:rFonts w:ascii="Leelawadee" w:hAnsi="Leelawadee" w:cs="Leelawadee"/>
        </w:rPr>
        <w:t xml:space="preserve">disponibilizará o respectivo termo de quitação do valor correspondente às </w:t>
      </w:r>
      <w:r w:rsidR="00776BFF" w:rsidRPr="00935426">
        <w:rPr>
          <w:rFonts w:ascii="Leelawadee" w:hAnsi="Leelawadee" w:cs="Leelawadee"/>
        </w:rPr>
        <w:t>Obrigações Garantidas</w:t>
      </w:r>
      <w:r w:rsidR="004266B8" w:rsidRPr="00935426">
        <w:rPr>
          <w:rFonts w:ascii="Leelawadee" w:hAnsi="Leelawadee" w:cs="Leelawadee"/>
        </w:rPr>
        <w:t>;</w:t>
      </w:r>
    </w:p>
    <w:p w14:paraId="65FDBEE3" w14:textId="77777777" w:rsidR="004266B8" w:rsidRPr="00935426" w:rsidRDefault="004266B8" w:rsidP="00935426">
      <w:pPr>
        <w:pStyle w:val="PargrafodaLista"/>
        <w:spacing w:line="360" w:lineRule="auto"/>
        <w:rPr>
          <w:rFonts w:ascii="Leelawadee" w:hAnsi="Leelawadee" w:cs="Leelawadee"/>
        </w:rPr>
      </w:pPr>
    </w:p>
    <w:p w14:paraId="3EE433F2" w14:textId="1167CABF" w:rsidR="00A367A2" w:rsidRPr="00935426" w:rsidRDefault="004266B8" w:rsidP="00935426">
      <w:pPr>
        <w:numPr>
          <w:ilvl w:val="0"/>
          <w:numId w:val="11"/>
        </w:numPr>
        <w:tabs>
          <w:tab w:val="clear" w:pos="787"/>
          <w:tab w:val="num" w:pos="851"/>
        </w:tabs>
        <w:spacing w:line="360" w:lineRule="auto"/>
        <w:ind w:left="709" w:hanging="709"/>
        <w:jc w:val="both"/>
        <w:rPr>
          <w:rFonts w:ascii="Leelawadee" w:hAnsi="Leelawadee" w:cs="Leelawadee"/>
        </w:rPr>
      </w:pPr>
      <w:r w:rsidRPr="00935426">
        <w:rPr>
          <w:rFonts w:ascii="Leelawadee" w:hAnsi="Leelawadee" w:cs="Leelawadee"/>
        </w:rPr>
        <w:t>liquidadas ou extintas as Obrigações Garantidas e as demais despesas previstas na alínea “b” acima, dentro de 5 (cinco) dias a contar da data de realização do segundo leilão, a Fiduciária disponibilizará à Fiduciante o respectivo termo de quitação, sob pena de multa em favor da Fiduciante equivalente a 0,5% (meio por cento) ao mês, ou fração, sobre o valor das Obrigações Garantidas;</w:t>
      </w:r>
    </w:p>
    <w:p w14:paraId="53A9B264" w14:textId="77777777" w:rsidR="00A367A2" w:rsidRPr="00935426" w:rsidRDefault="00A367A2" w:rsidP="00935426">
      <w:pPr>
        <w:spacing w:line="360" w:lineRule="auto"/>
        <w:ind w:hanging="709"/>
        <w:jc w:val="both"/>
        <w:rPr>
          <w:rFonts w:ascii="Leelawadee" w:hAnsi="Leelawadee" w:cs="Leelawadee"/>
        </w:rPr>
      </w:pPr>
    </w:p>
    <w:p w14:paraId="302D7A40" w14:textId="418224BE" w:rsidR="00A367A2" w:rsidRPr="00935426" w:rsidRDefault="00A367A2" w:rsidP="00935426">
      <w:pPr>
        <w:spacing w:line="360" w:lineRule="auto"/>
        <w:ind w:left="709"/>
        <w:jc w:val="both"/>
        <w:rPr>
          <w:rFonts w:ascii="Leelawadee" w:hAnsi="Leelawadee" w:cs="Leelawadee"/>
        </w:rPr>
      </w:pPr>
      <w:r w:rsidRPr="00935426">
        <w:rPr>
          <w:rFonts w:ascii="Leelawadee" w:hAnsi="Leelawadee" w:cs="Leelawadee"/>
        </w:rPr>
        <w:t xml:space="preserve">5.4.1. Também serão extintas as </w:t>
      </w:r>
      <w:r w:rsidR="00776BFF" w:rsidRPr="00935426">
        <w:rPr>
          <w:rFonts w:ascii="Leelawadee" w:hAnsi="Leelawadee" w:cs="Leelawadee"/>
        </w:rPr>
        <w:t>Obrigações Garantidas</w:t>
      </w:r>
      <w:r w:rsidRPr="00935426">
        <w:rPr>
          <w:rFonts w:ascii="Leelawadee" w:hAnsi="Leelawadee" w:cs="Leelawadee"/>
        </w:rPr>
        <w:t xml:space="preserve"> se no segundo leilão não houver licitante, hipótese em que também se aplicará o disposto no item </w:t>
      </w:r>
      <w:r w:rsidR="00720A12" w:rsidRPr="00935426">
        <w:rPr>
          <w:rFonts w:ascii="Leelawadee" w:hAnsi="Leelawadee" w:cs="Leelawadee"/>
        </w:rPr>
        <w:t>5.4.</w:t>
      </w:r>
      <w:r w:rsidRPr="00935426">
        <w:rPr>
          <w:rFonts w:ascii="Leelawadee" w:hAnsi="Leelawadee" w:cs="Leelawadee"/>
        </w:rPr>
        <w:t xml:space="preserve">, alínea </w:t>
      </w:r>
      <w:r w:rsidR="00310AC1" w:rsidRPr="00935426">
        <w:rPr>
          <w:rFonts w:ascii="Leelawadee" w:hAnsi="Leelawadee" w:cs="Leelawadee"/>
        </w:rPr>
        <w:t>“</w:t>
      </w:r>
      <w:r w:rsidRPr="00935426">
        <w:rPr>
          <w:rFonts w:ascii="Leelawadee" w:hAnsi="Leelawadee" w:cs="Leelawadee"/>
        </w:rPr>
        <w:t>b</w:t>
      </w:r>
      <w:r w:rsidR="00310AC1" w:rsidRPr="00935426">
        <w:rPr>
          <w:rFonts w:ascii="Leelawadee" w:hAnsi="Leelawadee" w:cs="Leelawadee"/>
        </w:rPr>
        <w:t xml:space="preserve">” </w:t>
      </w:r>
      <w:r w:rsidRPr="00935426">
        <w:rPr>
          <w:rFonts w:ascii="Leelawadee" w:hAnsi="Leelawadee" w:cs="Leelawadee"/>
        </w:rPr>
        <w:t>acima, conforme aplicável.</w:t>
      </w:r>
      <w:r w:rsidR="007D7B11" w:rsidRPr="00935426">
        <w:rPr>
          <w:rFonts w:ascii="Leelawadee" w:hAnsi="Leelawadee" w:cs="Leelawadee"/>
        </w:rPr>
        <w:t xml:space="preserve"> </w:t>
      </w:r>
    </w:p>
    <w:p w14:paraId="5BB7AD82" w14:textId="77777777" w:rsidR="00A367A2" w:rsidRPr="00935426" w:rsidRDefault="00A367A2" w:rsidP="00935426">
      <w:pPr>
        <w:spacing w:line="360" w:lineRule="auto"/>
        <w:jc w:val="both"/>
        <w:rPr>
          <w:rFonts w:ascii="Leelawadee" w:hAnsi="Leelawadee" w:cs="Leelawadee"/>
        </w:rPr>
      </w:pPr>
    </w:p>
    <w:p w14:paraId="30884046" w14:textId="1AA5FA7D" w:rsidR="00A367A2" w:rsidRPr="00935426" w:rsidRDefault="00A367A2" w:rsidP="00935426">
      <w:pPr>
        <w:numPr>
          <w:ilvl w:val="1"/>
          <w:numId w:val="26"/>
        </w:numPr>
        <w:spacing w:line="360" w:lineRule="auto"/>
        <w:ind w:left="0" w:firstLine="0"/>
        <w:jc w:val="both"/>
        <w:rPr>
          <w:rFonts w:ascii="Leelawadee" w:hAnsi="Leelawadee" w:cs="Leelawadee"/>
        </w:rPr>
      </w:pPr>
      <w:r w:rsidRPr="00935426">
        <w:rPr>
          <w:rFonts w:ascii="Leelawadee" w:hAnsi="Leelawadee" w:cs="Leelawadee"/>
          <w:u w:val="single"/>
        </w:rPr>
        <w:t>Valor Superior à Importância a ser Restituída</w:t>
      </w:r>
      <w:r w:rsidRPr="00935426">
        <w:rPr>
          <w:rFonts w:ascii="Leelawadee" w:hAnsi="Leelawadee" w:cs="Leelawadee"/>
        </w:rPr>
        <w:t xml:space="preserve">: Se em primeiro ou segundo leilão sobejar importância a ser restituída </w:t>
      </w:r>
      <w:r w:rsidR="00D92663" w:rsidRPr="00935426">
        <w:rPr>
          <w:rFonts w:ascii="Leelawadee" w:hAnsi="Leelawadee" w:cs="Leelawadee"/>
        </w:rPr>
        <w:t>à Fiduciante</w:t>
      </w:r>
      <w:r w:rsidRPr="00935426">
        <w:rPr>
          <w:rFonts w:ascii="Leelawadee" w:hAnsi="Leelawadee" w:cs="Leelawadee"/>
        </w:rPr>
        <w:t xml:space="preserve">, </w:t>
      </w:r>
      <w:r w:rsidR="00DC4A7A" w:rsidRPr="00935426">
        <w:rPr>
          <w:rFonts w:ascii="Leelawadee" w:hAnsi="Leelawadee" w:cs="Leelawadee"/>
        </w:rPr>
        <w:t>a</w:t>
      </w:r>
      <w:r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 xml:space="preserve"> colocará a diferença à sua disposição no prazo de 2 (dois) </w:t>
      </w:r>
      <w:r w:rsidR="00CA2D69" w:rsidRPr="00935426">
        <w:rPr>
          <w:rFonts w:ascii="Leelawadee" w:hAnsi="Leelawadee" w:cs="Leelawadee"/>
        </w:rPr>
        <w:t>D</w:t>
      </w:r>
      <w:r w:rsidRPr="00935426">
        <w:rPr>
          <w:rFonts w:ascii="Leelawadee" w:hAnsi="Leelawadee" w:cs="Leelawadee"/>
        </w:rPr>
        <w:t xml:space="preserve">ias </w:t>
      </w:r>
      <w:r w:rsidR="00CA2D69" w:rsidRPr="00935426">
        <w:rPr>
          <w:rFonts w:ascii="Leelawadee" w:hAnsi="Leelawadee" w:cs="Leelawadee"/>
        </w:rPr>
        <w:t>Ú</w:t>
      </w:r>
      <w:r w:rsidRPr="00935426">
        <w:rPr>
          <w:rFonts w:ascii="Leelawadee" w:hAnsi="Leelawadee" w:cs="Leelawadee"/>
        </w:rPr>
        <w:t>teis a contar do respectivo recebimento, nela incluído o valor da indenização das benfeitorias, podendo tal diferença ser depositada em conta corrente d</w:t>
      </w:r>
      <w:r w:rsidR="00D92663" w:rsidRPr="00935426">
        <w:rPr>
          <w:rFonts w:ascii="Leelawadee" w:hAnsi="Leelawadee" w:cs="Leelawadee"/>
        </w:rPr>
        <w:t>a Fiduciante</w:t>
      </w:r>
      <w:r w:rsidRPr="00935426">
        <w:rPr>
          <w:rFonts w:ascii="Leelawadee" w:hAnsi="Leelawadee" w:cs="Leelawadee"/>
        </w:rPr>
        <w:t>.</w:t>
      </w:r>
    </w:p>
    <w:p w14:paraId="5A6C333F" w14:textId="77777777" w:rsidR="00AD7D57" w:rsidRPr="00935426" w:rsidRDefault="00AD7D57" w:rsidP="00935426">
      <w:pPr>
        <w:spacing w:line="360" w:lineRule="auto"/>
        <w:jc w:val="both"/>
        <w:rPr>
          <w:rFonts w:ascii="Leelawadee" w:hAnsi="Leelawadee" w:cs="Leelawadee"/>
        </w:rPr>
      </w:pPr>
      <w:bookmarkStart w:id="60" w:name="_Toc510869702"/>
    </w:p>
    <w:p w14:paraId="03F6E91B" w14:textId="4678CFA8" w:rsidR="00AD7D57" w:rsidRPr="00935426" w:rsidRDefault="00AD7D57" w:rsidP="00935426">
      <w:pPr>
        <w:numPr>
          <w:ilvl w:val="1"/>
          <w:numId w:val="26"/>
        </w:numPr>
        <w:spacing w:line="360" w:lineRule="auto"/>
        <w:ind w:left="0" w:firstLine="0"/>
        <w:jc w:val="both"/>
        <w:rPr>
          <w:rFonts w:ascii="Leelawadee" w:hAnsi="Leelawadee" w:cs="Leelawadee"/>
        </w:rPr>
      </w:pPr>
      <w:r w:rsidRPr="00935426">
        <w:rPr>
          <w:rFonts w:ascii="Leelawadee" w:hAnsi="Leelawadee" w:cs="Leelawadee"/>
          <w:u w:val="single"/>
        </w:rPr>
        <w:t>Direito de Preferência</w:t>
      </w:r>
      <w:r w:rsidRPr="00935426">
        <w:rPr>
          <w:rFonts w:ascii="Leelawadee" w:hAnsi="Leelawadee" w:cs="Leelawadee"/>
        </w:rPr>
        <w:t xml:space="preserve">: Após a averbação da consolidação da propriedade fiduciária no patrimônio da Fiduciária e até a data da realização do segundo leilão, é assegurado à Fiduciante o direito de preferência para adquirir o </w:t>
      </w:r>
      <w:r w:rsidR="004266B8" w:rsidRPr="00935426">
        <w:rPr>
          <w:rFonts w:ascii="Leelawadee" w:hAnsi="Leelawadee" w:cs="Leelawadee"/>
        </w:rPr>
        <w:t>I</w:t>
      </w:r>
      <w:r w:rsidRPr="00935426">
        <w:rPr>
          <w:rFonts w:ascii="Leelawadee" w:hAnsi="Leelawadee" w:cs="Leelawadee"/>
        </w:rPr>
        <w:t xml:space="preserve">móvel por preço correspondente ao valor da dívida e das despesas somados ao valor correspondente ao imposto sobre transmissão de bens imóveis – ITBI, pagos para efeito da consolidação da propriedade fiduciária no patrimônio da Fiduciária e às despesas inerentes ao procedimento de cobrança e leilão, incumbindo, também à Fiduciante o pagamento dos encargos tributários e despesas exigíveis para a nova aquisição </w:t>
      </w:r>
      <w:r w:rsidR="004266B8" w:rsidRPr="00935426">
        <w:rPr>
          <w:rFonts w:ascii="Leelawadee" w:hAnsi="Leelawadee" w:cs="Leelawadee"/>
        </w:rPr>
        <w:t>do Imóvel</w:t>
      </w:r>
      <w:r w:rsidRPr="00935426">
        <w:rPr>
          <w:rFonts w:ascii="Leelawadee" w:hAnsi="Leelawadee" w:cs="Leelawadee"/>
        </w:rPr>
        <w:t>, inclusive custas e emolumentos.</w:t>
      </w:r>
    </w:p>
    <w:p w14:paraId="7616946B" w14:textId="77777777" w:rsidR="00A367A2" w:rsidRPr="00935426" w:rsidRDefault="00A367A2" w:rsidP="00935426">
      <w:pPr>
        <w:spacing w:line="360" w:lineRule="auto"/>
        <w:jc w:val="both"/>
        <w:rPr>
          <w:rFonts w:ascii="Leelawadee" w:hAnsi="Leelawadee" w:cs="Leelawadee"/>
        </w:rPr>
      </w:pPr>
    </w:p>
    <w:p w14:paraId="5B48C8A7" w14:textId="08D52497" w:rsidR="00A367A2" w:rsidRPr="00935426" w:rsidRDefault="00A367A2" w:rsidP="00935426">
      <w:pPr>
        <w:spacing w:line="360" w:lineRule="auto"/>
        <w:jc w:val="both"/>
        <w:rPr>
          <w:rFonts w:ascii="Leelawadee" w:hAnsi="Leelawadee" w:cs="Leelawadee"/>
        </w:rPr>
      </w:pPr>
      <w:r w:rsidRPr="00935426">
        <w:rPr>
          <w:rFonts w:ascii="Leelawadee" w:hAnsi="Leelawadee" w:cs="Leelawadee"/>
        </w:rPr>
        <w:t>5.</w:t>
      </w:r>
      <w:r w:rsidR="00AD7D57" w:rsidRPr="00935426">
        <w:rPr>
          <w:rFonts w:ascii="Leelawadee" w:hAnsi="Leelawadee" w:cs="Leelawadee"/>
        </w:rPr>
        <w:t>7</w:t>
      </w:r>
      <w:r w:rsidRPr="00935426">
        <w:rPr>
          <w:rFonts w:ascii="Leelawadee" w:hAnsi="Leelawadee" w:cs="Leelawadee"/>
        </w:rPr>
        <w:t>.</w:t>
      </w:r>
      <w:r w:rsidRPr="00935426">
        <w:rPr>
          <w:rFonts w:ascii="Leelawadee" w:hAnsi="Leelawadee" w:cs="Leelawadee"/>
        </w:rPr>
        <w:tab/>
      </w:r>
      <w:r w:rsidRPr="00935426">
        <w:rPr>
          <w:rFonts w:ascii="Leelawadee" w:hAnsi="Leelawadee" w:cs="Leelawadee"/>
          <w:u w:val="single"/>
        </w:rPr>
        <w:t>Reintegração Judicial</w:t>
      </w:r>
      <w:r w:rsidRPr="00935426">
        <w:rPr>
          <w:rFonts w:ascii="Leelawadee" w:hAnsi="Leelawadee" w:cs="Leelawadee"/>
        </w:rPr>
        <w:t>: Em não ocorrendo a restituição da posse d</w:t>
      </w:r>
      <w:r w:rsidR="00A0443A" w:rsidRPr="00935426">
        <w:rPr>
          <w:rFonts w:ascii="Leelawadee" w:hAnsi="Leelawadee" w:cs="Leelawadee"/>
        </w:rPr>
        <w:t xml:space="preserve">o </w:t>
      </w:r>
      <w:r w:rsidR="00DC50D1" w:rsidRPr="00935426">
        <w:rPr>
          <w:rFonts w:ascii="Leelawadee" w:eastAsia="Arial Unicode MS" w:hAnsi="Leelawadee" w:cs="Leelawadee"/>
        </w:rPr>
        <w:t>Imóve</w:t>
      </w:r>
      <w:r w:rsidR="007C6039" w:rsidRPr="00935426">
        <w:rPr>
          <w:rFonts w:ascii="Leelawadee" w:eastAsia="Arial Unicode MS" w:hAnsi="Leelawadee" w:cs="Leelawadee"/>
        </w:rPr>
        <w:t>l</w:t>
      </w:r>
      <w:r w:rsidRPr="00935426">
        <w:rPr>
          <w:rFonts w:ascii="Leelawadee" w:hAnsi="Leelawadee" w:cs="Leelawadee"/>
        </w:rPr>
        <w:t xml:space="preserve"> no prazo e forma ajustados, </w:t>
      </w:r>
      <w:r w:rsidR="00DC4A7A" w:rsidRPr="00935426">
        <w:rPr>
          <w:rFonts w:ascii="Leelawadee" w:hAnsi="Leelawadee" w:cs="Leelawadee"/>
        </w:rPr>
        <w:t>a</w:t>
      </w:r>
      <w:r w:rsidRPr="00935426">
        <w:rPr>
          <w:rFonts w:ascii="Leelawadee" w:hAnsi="Leelawadee" w:cs="Leelawadee"/>
        </w:rPr>
        <w:t xml:space="preserve"> Fiduciári</w:t>
      </w:r>
      <w:r w:rsidR="00DC4A7A" w:rsidRPr="00935426">
        <w:rPr>
          <w:rFonts w:ascii="Leelawadee" w:hAnsi="Leelawadee" w:cs="Leelawadee"/>
        </w:rPr>
        <w:t>a</w:t>
      </w:r>
      <w:r w:rsidRPr="00935426">
        <w:rPr>
          <w:rFonts w:ascii="Leelawadee" w:hAnsi="Leelawadee" w:cs="Leelawadee"/>
        </w:rPr>
        <w:t xml:space="preserve">, seus cessionários ou sucessores, inclusive os respectivos adquirentes em leilão ou posteriormente, poderão requerer a imediata reintegração judicial de sua posse, declarando-se </w:t>
      </w:r>
      <w:r w:rsidR="00D92663" w:rsidRPr="00935426">
        <w:rPr>
          <w:rFonts w:ascii="Leelawadee" w:hAnsi="Leelawadee" w:cs="Leelawadee"/>
        </w:rPr>
        <w:t>a Fiduciante ciente</w:t>
      </w:r>
      <w:r w:rsidRPr="00935426">
        <w:rPr>
          <w:rFonts w:ascii="Leelawadee" w:hAnsi="Leelawadee" w:cs="Leelawadee"/>
        </w:rPr>
        <w:t xml:space="preserve"> de que, nos termos do artigo 30 da Lei nº 9.514/97, a reintegração será concedida liminarmente, com ordem judicial, para desocupação no prazo máximo de 60 (sessenta) dias, </w:t>
      </w:r>
      <w:r w:rsidR="00776BFF" w:rsidRPr="00935426">
        <w:rPr>
          <w:rFonts w:ascii="Leelawadee" w:hAnsi="Leelawadee" w:cs="Leelawadee"/>
        </w:rPr>
        <w:t xml:space="preserve">desde que comprovada </w:t>
      </w:r>
      <w:r w:rsidR="00C15DD1" w:rsidRPr="00935426">
        <w:rPr>
          <w:rFonts w:ascii="Leelawadee" w:hAnsi="Leelawadee" w:cs="Leelawadee"/>
        </w:rPr>
        <w:t xml:space="preserve">(i) </w:t>
      </w:r>
      <w:r w:rsidR="00776BFF" w:rsidRPr="00935426">
        <w:rPr>
          <w:rFonts w:ascii="Leelawadee" w:hAnsi="Leelawadee" w:cs="Leelawadee"/>
        </w:rPr>
        <w:t>a consolidação da plena propriedade em nome da Fiduciária</w:t>
      </w:r>
      <w:r w:rsidR="00C15DD1" w:rsidRPr="00935426">
        <w:rPr>
          <w:rFonts w:ascii="Leelawadee" w:hAnsi="Leelawadee" w:cs="Leelawadee"/>
        </w:rPr>
        <w:t xml:space="preserve">, nos termos do artigo </w:t>
      </w:r>
      <w:r w:rsidR="00076FCE" w:rsidRPr="00935426">
        <w:rPr>
          <w:rFonts w:ascii="Leelawadee" w:hAnsi="Leelawadee" w:cs="Leelawadee"/>
        </w:rPr>
        <w:t xml:space="preserve">26 da Lei nº 9.514/97, </w:t>
      </w:r>
      <w:r w:rsidR="00776BFF" w:rsidRPr="00935426">
        <w:rPr>
          <w:rFonts w:ascii="Leelawadee" w:hAnsi="Leelawadee" w:cs="Leelawadee"/>
        </w:rPr>
        <w:t xml:space="preserve">ou </w:t>
      </w:r>
      <w:r w:rsidR="00076FCE" w:rsidRPr="00935426">
        <w:rPr>
          <w:rFonts w:ascii="Leelawadee" w:hAnsi="Leelawadee" w:cs="Leelawadee"/>
        </w:rPr>
        <w:t>(</w:t>
      </w:r>
      <w:proofErr w:type="spellStart"/>
      <w:r w:rsidR="00076FCE" w:rsidRPr="00935426">
        <w:rPr>
          <w:rFonts w:ascii="Leelawadee" w:hAnsi="Leelawadee" w:cs="Leelawadee"/>
        </w:rPr>
        <w:t>ii</w:t>
      </w:r>
      <w:proofErr w:type="spellEnd"/>
      <w:r w:rsidR="00076FCE" w:rsidRPr="00935426">
        <w:rPr>
          <w:rFonts w:ascii="Leelawadee" w:hAnsi="Leelawadee" w:cs="Leelawadee"/>
        </w:rPr>
        <w:t xml:space="preserve">) </w:t>
      </w:r>
      <w:r w:rsidR="00776BFF" w:rsidRPr="00935426">
        <w:rPr>
          <w:rFonts w:ascii="Leelawadee" w:hAnsi="Leelawadee" w:cs="Leelawadee"/>
        </w:rPr>
        <w:t>o registro do contrato celebrado em decorrência da venda do Imóve</w:t>
      </w:r>
      <w:r w:rsidR="007C6039" w:rsidRPr="00935426">
        <w:rPr>
          <w:rFonts w:ascii="Leelawadee" w:hAnsi="Leelawadee" w:cs="Leelawadee"/>
        </w:rPr>
        <w:t>l</w:t>
      </w:r>
      <w:r w:rsidR="00776BFF" w:rsidRPr="00935426">
        <w:rPr>
          <w:rFonts w:ascii="Leelawadee" w:hAnsi="Leelawadee" w:cs="Leelawadee"/>
        </w:rPr>
        <w:t xml:space="preserve"> 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w:t>
      </w:r>
      <w:r w:rsidR="00C160A4" w:rsidRPr="00935426">
        <w:rPr>
          <w:rFonts w:ascii="Leelawadee" w:hAnsi="Leelawadee" w:cs="Leelawadee"/>
        </w:rPr>
        <w:t xml:space="preserve"> </w:t>
      </w:r>
    </w:p>
    <w:p w14:paraId="26E29903" w14:textId="77777777" w:rsidR="00720A12" w:rsidRPr="00935426" w:rsidRDefault="00720A12" w:rsidP="00935426">
      <w:pPr>
        <w:spacing w:line="360" w:lineRule="auto"/>
        <w:jc w:val="both"/>
        <w:rPr>
          <w:rFonts w:ascii="Leelawadee" w:hAnsi="Leelawadee" w:cs="Leelawadee"/>
        </w:rPr>
      </w:pPr>
    </w:p>
    <w:p w14:paraId="0584B84E" w14:textId="3E5C4F7D" w:rsidR="00E12150" w:rsidRDefault="00720A12" w:rsidP="00935426">
      <w:pPr>
        <w:spacing w:line="360" w:lineRule="auto"/>
        <w:jc w:val="both"/>
        <w:rPr>
          <w:ins w:id="61" w:author="Eduardo de Mayo Valente Caires" w:date="2020-06-12T18:14:00Z"/>
          <w:rFonts w:ascii="Leelawadee" w:hAnsi="Leelawadee" w:cs="Leelawadee"/>
        </w:rPr>
      </w:pPr>
      <w:r w:rsidRPr="00935426">
        <w:rPr>
          <w:rFonts w:ascii="Leelawadee" w:hAnsi="Leelawadee" w:cs="Leelawadee"/>
        </w:rPr>
        <w:t>5.</w:t>
      </w:r>
      <w:r w:rsidR="00AD7D57" w:rsidRPr="00935426">
        <w:rPr>
          <w:rFonts w:ascii="Leelawadee" w:hAnsi="Leelawadee" w:cs="Leelawadee"/>
        </w:rPr>
        <w:t>8</w:t>
      </w:r>
      <w:r w:rsidRPr="00935426">
        <w:rPr>
          <w:rFonts w:ascii="Leelawadee" w:hAnsi="Leelawadee" w:cs="Leelawadee"/>
        </w:rPr>
        <w:t>.</w:t>
      </w:r>
      <w:r w:rsidRPr="00935426">
        <w:rPr>
          <w:rFonts w:ascii="Leelawadee" w:hAnsi="Leelawadee" w:cs="Leelawadee"/>
        </w:rPr>
        <w:tab/>
      </w:r>
      <w:r w:rsidRPr="00935426">
        <w:rPr>
          <w:rFonts w:ascii="Leelawadee" w:hAnsi="Leelawadee" w:cs="Leelawadee"/>
          <w:u w:val="single"/>
        </w:rPr>
        <w:t>Alteração de Legislação</w:t>
      </w:r>
      <w:r w:rsidRPr="00935426">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r w:rsidR="00E12150" w:rsidRPr="00935426">
        <w:rPr>
          <w:rFonts w:ascii="Leelawadee" w:hAnsi="Leelawadee" w:cs="Leelawadee"/>
        </w:rPr>
        <w:t xml:space="preserve"> </w:t>
      </w:r>
    </w:p>
    <w:p w14:paraId="7662428D" w14:textId="32A01AC0" w:rsidR="00BD653D" w:rsidRDefault="00BD653D" w:rsidP="00935426">
      <w:pPr>
        <w:spacing w:line="360" w:lineRule="auto"/>
        <w:jc w:val="both"/>
        <w:rPr>
          <w:ins w:id="62" w:author="Eduardo de Mayo Valente Caires" w:date="2020-06-12T18:14:00Z"/>
          <w:rFonts w:ascii="Leelawadee" w:hAnsi="Leelawadee" w:cs="Leelawadee"/>
        </w:rPr>
      </w:pPr>
    </w:p>
    <w:p w14:paraId="432F1795" w14:textId="2F876639" w:rsidR="00BD653D" w:rsidRPr="00935426" w:rsidRDefault="00BD653D" w:rsidP="00935426">
      <w:pPr>
        <w:spacing w:line="360" w:lineRule="auto"/>
        <w:jc w:val="both"/>
        <w:rPr>
          <w:rFonts w:ascii="Leelawadee" w:hAnsi="Leelawadee" w:cs="Leelawadee"/>
        </w:rPr>
      </w:pPr>
      <w:ins w:id="63" w:author="Eduardo de Mayo Valente Caires" w:date="2020-06-12T18:14:00Z">
        <w:r>
          <w:rPr>
            <w:rFonts w:ascii="Leelawadee" w:hAnsi="Leelawadee" w:cs="Leelawadee"/>
          </w:rPr>
          <w:t>5.9.</w:t>
        </w:r>
        <w:r>
          <w:rPr>
            <w:rFonts w:ascii="Leelawadee" w:hAnsi="Leelawadee" w:cs="Leelawadee"/>
          </w:rPr>
          <w:tab/>
        </w:r>
        <w:r w:rsidRPr="00BD653D">
          <w:rPr>
            <w:rFonts w:ascii="Leelawadee" w:hAnsi="Leelawadee" w:cs="Leelawadee"/>
          </w:rPr>
          <w:t>As Partes concordam e pactuam, livremente, em caráter definitivo, irrevogável e irretratável, sendo </w:t>
        </w:r>
        <w:proofErr w:type="spellStart"/>
        <w:r w:rsidRPr="00BD653D">
          <w:rPr>
            <w:rFonts w:ascii="Leelawadee" w:hAnsi="Leelawadee" w:cs="Leelawadee"/>
          </w:rPr>
          <w:t>esta</w:t>
        </w:r>
        <w:proofErr w:type="spellEnd"/>
        <w:r w:rsidRPr="00BD653D">
          <w:rPr>
            <w:rFonts w:ascii="Leelawadee" w:hAnsi="Leelawadee" w:cs="Leelawadee"/>
          </w:rPr>
          <w:t> uma condição essencial do presente negócio jurídico, dadas as suas especificidades, que no caso de excussão da garantia fiduciária, se o valor de avaliação, de adjudicação e/ou de arrematação e/ou de compra particular do Imóvel por terceiros ou, ainda, na hipótese do exercício da preferência pela Fiduciante de que trata o art. 27, parágrafo 2º-B da Lei 9.514, em leilão/praça/negócio jurídico, ou mesmo após o segundo leilão/praça negativo, for inferior ao valor das Obrigações Garantidas, fica certo e ajustado que a Fiduciária ficará exonerada da obrigação de restituição de qualquer quantia, a que título for, em favor da Fiduciante, sempre subsistindo a responsabilidade pessoal da Fiduciante pela integral das Obrigações Garantidas em favor da Fiduciária, conforme preceitua o art. 1.366 do Código Civil, sob pena de enriquecimento sem causa e abuso de direito.</w:t>
        </w:r>
      </w:ins>
    </w:p>
    <w:p w14:paraId="5CB4581D" w14:textId="77777777" w:rsidR="0011341D" w:rsidRPr="00935426" w:rsidRDefault="0011341D" w:rsidP="00935426">
      <w:pPr>
        <w:spacing w:line="360" w:lineRule="auto"/>
        <w:rPr>
          <w:rFonts w:ascii="Leelawadee" w:hAnsi="Leelawadee" w:cs="Leelawadee"/>
        </w:rPr>
      </w:pPr>
    </w:p>
    <w:p w14:paraId="0DA535FE" w14:textId="3C07A3CE" w:rsidR="00A367A2" w:rsidRPr="00935426" w:rsidRDefault="00A367A2" w:rsidP="00935426">
      <w:pPr>
        <w:spacing w:line="360" w:lineRule="auto"/>
        <w:rPr>
          <w:rFonts w:ascii="Leelawadee" w:hAnsi="Leelawadee" w:cs="Leelawadee"/>
          <w:b/>
        </w:rPr>
      </w:pPr>
      <w:r w:rsidRPr="00935426">
        <w:rPr>
          <w:rFonts w:ascii="Leelawadee" w:hAnsi="Leelawadee" w:cs="Leelawadee"/>
          <w:b/>
        </w:rPr>
        <w:t xml:space="preserve">CLÁUSULA SEXTA – VALOR DE VENDA DO </w:t>
      </w:r>
      <w:r w:rsidR="00A0061C" w:rsidRPr="00935426">
        <w:rPr>
          <w:rFonts w:ascii="Leelawadee" w:hAnsi="Leelawadee" w:cs="Leelawadee"/>
          <w:b/>
        </w:rPr>
        <w:t>IMÓVE</w:t>
      </w:r>
      <w:r w:rsidR="007C6039" w:rsidRPr="00935426">
        <w:rPr>
          <w:rFonts w:ascii="Leelawadee" w:hAnsi="Leelawadee" w:cs="Leelawadee"/>
          <w:b/>
        </w:rPr>
        <w:t>L</w:t>
      </w:r>
      <w:r w:rsidR="00A0061C" w:rsidRPr="00935426">
        <w:rPr>
          <w:rFonts w:ascii="Leelawadee" w:hAnsi="Leelawadee" w:cs="Leelawadee"/>
          <w:b/>
        </w:rPr>
        <w:t xml:space="preserve"> PARA</w:t>
      </w:r>
      <w:r w:rsidRPr="00935426">
        <w:rPr>
          <w:rFonts w:ascii="Leelawadee" w:hAnsi="Leelawadee" w:cs="Leelawadee"/>
          <w:b/>
        </w:rPr>
        <w:t xml:space="preserve"> FINS DE LEILÃO</w:t>
      </w:r>
      <w:bookmarkEnd w:id="60"/>
    </w:p>
    <w:p w14:paraId="16150281" w14:textId="77777777" w:rsidR="00A367A2" w:rsidRPr="00935426" w:rsidRDefault="00A367A2" w:rsidP="00935426">
      <w:pPr>
        <w:spacing w:line="360" w:lineRule="auto"/>
        <w:jc w:val="both"/>
        <w:rPr>
          <w:rFonts w:ascii="Leelawadee" w:hAnsi="Leelawadee" w:cs="Leelawadee"/>
          <w:b/>
        </w:rPr>
      </w:pPr>
    </w:p>
    <w:p w14:paraId="3F0DCF4D" w14:textId="0C271C26" w:rsidR="00A367A2" w:rsidRPr="00643879" w:rsidRDefault="00926421" w:rsidP="00935426">
      <w:pPr>
        <w:numPr>
          <w:ilvl w:val="1"/>
          <w:numId w:val="27"/>
        </w:numPr>
        <w:spacing w:line="360" w:lineRule="auto"/>
        <w:ind w:left="0" w:firstLine="0"/>
        <w:jc w:val="both"/>
        <w:rPr>
          <w:rFonts w:ascii="Leelawadee" w:hAnsi="Leelawadee" w:cs="Leelawadee"/>
        </w:rPr>
      </w:pPr>
      <w:r w:rsidRPr="00935426">
        <w:rPr>
          <w:rFonts w:ascii="Leelawadee" w:hAnsi="Leelawadee" w:cs="Leelawadee"/>
          <w:u w:val="single"/>
        </w:rPr>
        <w:t>Valor de Avaliação</w:t>
      </w:r>
      <w:r w:rsidRPr="00935426">
        <w:rPr>
          <w:rFonts w:ascii="Leelawadee" w:hAnsi="Leelawadee" w:cs="Leelawadee"/>
        </w:rPr>
        <w:t xml:space="preserve">: </w:t>
      </w:r>
      <w:r w:rsidR="009263F0" w:rsidRPr="00981FCD">
        <w:rPr>
          <w:rFonts w:ascii="Leelawadee" w:hAnsi="Leelawadee" w:cs="Leelawadee"/>
        </w:rPr>
        <w:t>O</w:t>
      </w:r>
      <w:r w:rsidRPr="00981FCD">
        <w:rPr>
          <w:rFonts w:ascii="Leelawadee" w:hAnsi="Leelawadee" w:cs="Leelawadee"/>
        </w:rPr>
        <w:t xml:space="preserve"> valor </w:t>
      </w:r>
      <w:r w:rsidR="00115EA7" w:rsidRPr="00981FCD">
        <w:rPr>
          <w:rFonts w:ascii="Leelawadee" w:hAnsi="Leelawadee" w:cs="Leelawadee"/>
        </w:rPr>
        <w:t>do Imóvel</w:t>
      </w:r>
      <w:r w:rsidRPr="00981FCD">
        <w:rPr>
          <w:rFonts w:ascii="Leelawadee" w:hAnsi="Leelawadee" w:cs="Leelawadee"/>
        </w:rPr>
        <w:t xml:space="preserve"> para fins de leilão (“</w:t>
      </w:r>
      <w:r w:rsidRPr="00981FCD">
        <w:rPr>
          <w:rFonts w:ascii="Leelawadee" w:hAnsi="Leelawadee" w:cs="Leelawadee"/>
          <w:u w:val="single"/>
        </w:rPr>
        <w:t>Valor de Avaliação do Imóvel</w:t>
      </w:r>
      <w:r w:rsidRPr="00981FCD">
        <w:rPr>
          <w:rFonts w:ascii="Leelawadee" w:hAnsi="Leelawadee" w:cs="Leelawadee"/>
        </w:rPr>
        <w:t>”) é de R$</w:t>
      </w:r>
      <w:r w:rsidR="00D8372F" w:rsidRPr="00935426">
        <w:rPr>
          <w:rFonts w:ascii="Leelawadee" w:hAnsi="Leelawadee" w:cs="Leelawadee"/>
        </w:rPr>
        <w:t> </w:t>
      </w:r>
      <w:r w:rsidR="00115EA7" w:rsidRPr="00981FCD">
        <w:rPr>
          <w:rFonts w:ascii="Leelawadee" w:hAnsi="Leelawadee" w:cs="Leelawadee"/>
        </w:rPr>
        <w:t xml:space="preserve">56.226.066,97 (cinquenta e seis milhões, duzentos e vinte e seis mil, sessenta e seis reais e noventa e sete </w:t>
      </w:r>
      <w:r w:rsidR="00115EA7" w:rsidRPr="00981FCD">
        <w:rPr>
          <w:rFonts w:ascii="Leelawadee" w:hAnsi="Leelawadee" w:cs="Leelawadee"/>
        </w:rPr>
        <w:lastRenderedPageBreak/>
        <w:t>centavos)</w:t>
      </w:r>
      <w:r w:rsidRPr="00981FCD">
        <w:rPr>
          <w:rFonts w:ascii="Leelawadee" w:hAnsi="Leelawadee" w:cs="Leelawadee"/>
        </w:rPr>
        <w:t xml:space="preserve">, vinculado a </w:t>
      </w:r>
      <w:r w:rsidRPr="00643879">
        <w:rPr>
          <w:rFonts w:ascii="Leelawadee" w:hAnsi="Leelawadee" w:cs="Leelawadee"/>
        </w:rPr>
        <w:t>100% (cem por cento)</w:t>
      </w:r>
      <w:r w:rsidRPr="00981FCD">
        <w:rPr>
          <w:rFonts w:ascii="Leelawadee" w:hAnsi="Leelawadee" w:cs="Leelawadee"/>
        </w:rPr>
        <w:t xml:space="preserve"> das Obrigações Garantidas</w:t>
      </w:r>
      <w:r w:rsidR="003B692E" w:rsidRPr="00981FCD">
        <w:rPr>
          <w:rFonts w:ascii="Leelawadee" w:hAnsi="Leelawadee" w:cs="Leelawadee"/>
        </w:rPr>
        <w:t xml:space="preserve">, </w:t>
      </w:r>
      <w:r w:rsidR="009263F0" w:rsidRPr="00643879">
        <w:rPr>
          <w:rFonts w:ascii="Leelawadee" w:hAnsi="Leelawadee" w:cs="Leelawadee"/>
        </w:rPr>
        <w:t xml:space="preserve">apurado com base no </w:t>
      </w:r>
      <w:r w:rsidR="00115EA7" w:rsidRPr="00643879">
        <w:rPr>
          <w:rFonts w:ascii="Leelawadee" w:hAnsi="Leelawadee" w:cs="Leelawadee"/>
        </w:rPr>
        <w:t xml:space="preserve">Laudo de Avaliação nº 5861.08.06.2020, datado de </w:t>
      </w:r>
      <w:r w:rsidR="00356CA6" w:rsidRPr="00643879">
        <w:rPr>
          <w:rFonts w:ascii="Leelawadee" w:hAnsi="Leelawadee" w:cs="Leelawadee"/>
        </w:rPr>
        <w:t>08 de junho de 2020</w:t>
      </w:r>
      <w:r w:rsidR="00115EA7" w:rsidRPr="00643879">
        <w:rPr>
          <w:rFonts w:ascii="Leelawadee" w:hAnsi="Leelawadee" w:cs="Leelawadee"/>
        </w:rPr>
        <w:t xml:space="preserve">, elaborado pela </w:t>
      </w:r>
      <w:proofErr w:type="spellStart"/>
      <w:r w:rsidR="00115EA7" w:rsidRPr="00643879">
        <w:rPr>
          <w:rFonts w:ascii="Leelawadee" w:hAnsi="Leelawadee" w:cs="Leelawadee"/>
        </w:rPr>
        <w:t>Anexxa</w:t>
      </w:r>
      <w:proofErr w:type="spellEnd"/>
      <w:r w:rsidR="00115EA7" w:rsidRPr="00643879">
        <w:rPr>
          <w:rFonts w:ascii="Leelawadee" w:hAnsi="Leelawadee" w:cs="Leelawadee"/>
        </w:rPr>
        <w:t xml:space="preserve"> Engenharia Consultoria e Comércio Ltda.</w:t>
      </w:r>
      <w:r w:rsidRPr="00643879">
        <w:rPr>
          <w:rFonts w:ascii="Leelawadee" w:hAnsi="Leelawadee" w:cs="Leelawadee"/>
        </w:rPr>
        <w:t xml:space="preserve"> </w:t>
      </w:r>
    </w:p>
    <w:p w14:paraId="53F1F4BC" w14:textId="77777777" w:rsidR="005071A6" w:rsidRPr="00D319C8" w:rsidRDefault="005071A6" w:rsidP="00935426">
      <w:pPr>
        <w:spacing w:line="360" w:lineRule="auto"/>
        <w:jc w:val="both"/>
        <w:rPr>
          <w:rFonts w:ascii="Leelawadee" w:hAnsi="Leelawadee" w:cs="Leelawadee"/>
        </w:rPr>
      </w:pPr>
    </w:p>
    <w:p w14:paraId="1FBD6F9B" w14:textId="2A2B1679" w:rsidR="004B2343" w:rsidRPr="00935426" w:rsidRDefault="004B2343" w:rsidP="00935426">
      <w:pPr>
        <w:numPr>
          <w:ilvl w:val="2"/>
          <w:numId w:val="27"/>
        </w:numPr>
        <w:spacing w:line="360" w:lineRule="auto"/>
        <w:ind w:left="709" w:firstLine="11"/>
        <w:jc w:val="both"/>
        <w:rPr>
          <w:rFonts w:ascii="Leelawadee" w:hAnsi="Leelawadee" w:cs="Leelawadee"/>
        </w:rPr>
      </w:pPr>
      <w:r w:rsidRPr="00935426">
        <w:rPr>
          <w:rFonts w:ascii="Leelawadee" w:hAnsi="Leelawadee" w:cs="Leelawadee"/>
        </w:rPr>
        <w:t xml:space="preserve">O Valor de Avaliação do Imóvel, definido nos termos do item 6.1., acima, será corrigido, para fins de leilão, </w:t>
      </w:r>
      <w:r w:rsidR="00A97B79" w:rsidRPr="00935426">
        <w:rPr>
          <w:rFonts w:ascii="Leelawadee" w:hAnsi="Leelawadee" w:cs="Leelawadee"/>
        </w:rPr>
        <w:t>pela variação acumulada do IPCA/IBGE</w:t>
      </w:r>
      <w:r w:rsidRPr="00935426">
        <w:rPr>
          <w:rFonts w:ascii="Leelawadee" w:hAnsi="Leelawadee" w:cs="Leelawadee"/>
        </w:rPr>
        <w:t>, entre a data da assinatura do presente instrumento e o mês imediatamente anterior ao início do procedimento de excussão desta garantia fiduciária.</w:t>
      </w:r>
      <w:r w:rsidR="00D35D0D" w:rsidRPr="00935426">
        <w:rPr>
          <w:rFonts w:ascii="Leelawadee" w:hAnsi="Leelawadee" w:cs="Leelawadee"/>
        </w:rPr>
        <w:t xml:space="preserve"> </w:t>
      </w:r>
    </w:p>
    <w:p w14:paraId="416F4462" w14:textId="77777777" w:rsidR="004B2343" w:rsidRPr="00935426" w:rsidRDefault="004B2343" w:rsidP="00935426">
      <w:pPr>
        <w:spacing w:line="360" w:lineRule="auto"/>
        <w:ind w:left="720"/>
        <w:jc w:val="both"/>
        <w:rPr>
          <w:rFonts w:ascii="Leelawadee" w:hAnsi="Leelawadee" w:cs="Leelawadee"/>
        </w:rPr>
      </w:pPr>
    </w:p>
    <w:p w14:paraId="379AED45" w14:textId="3C4544C3" w:rsidR="00723193" w:rsidRPr="00935426" w:rsidRDefault="00723193" w:rsidP="00935426">
      <w:pPr>
        <w:numPr>
          <w:ilvl w:val="2"/>
          <w:numId w:val="27"/>
        </w:numPr>
        <w:spacing w:line="360" w:lineRule="auto"/>
        <w:ind w:left="709" w:firstLine="11"/>
        <w:jc w:val="both"/>
        <w:rPr>
          <w:rFonts w:ascii="Leelawadee" w:hAnsi="Leelawadee" w:cs="Leelawadee"/>
        </w:rPr>
      </w:pPr>
      <w:r w:rsidRPr="00935426">
        <w:rPr>
          <w:rFonts w:ascii="Leelawadee" w:eastAsia="Times" w:hAnsi="Leelawadee" w:cs="Leelawadee"/>
        </w:rPr>
        <w:t>As Partes reiteram o princípio de boa-fé que deve prevalecer nas relações jurídicas, de forma que buscarão, por meio dos critérios definidos neste Contrato de Alienação Fiduciária, o valor do Imóve</w:t>
      </w:r>
      <w:r w:rsidR="007C6039" w:rsidRPr="00935426">
        <w:rPr>
          <w:rFonts w:ascii="Leelawadee" w:eastAsia="Times" w:hAnsi="Leelawadee" w:cs="Leelawadee"/>
        </w:rPr>
        <w:t>l</w:t>
      </w:r>
      <w:r w:rsidRPr="00935426">
        <w:rPr>
          <w:rFonts w:ascii="Leelawadee" w:eastAsia="Times" w:hAnsi="Leelawadee" w:cs="Leelawadee"/>
        </w:rPr>
        <w:t xml:space="preserve"> mais justo e próximo ao seu valor de mercado.</w:t>
      </w:r>
    </w:p>
    <w:p w14:paraId="047960ED" w14:textId="77777777" w:rsidR="004266B8" w:rsidRPr="00935426" w:rsidRDefault="004266B8" w:rsidP="00935426">
      <w:pPr>
        <w:pStyle w:val="PargrafodaLista"/>
        <w:spacing w:line="360" w:lineRule="auto"/>
        <w:rPr>
          <w:rFonts w:ascii="Leelawadee" w:hAnsi="Leelawadee" w:cs="Leelawadee"/>
        </w:rPr>
      </w:pPr>
    </w:p>
    <w:p w14:paraId="3454D306" w14:textId="729AC3C9" w:rsidR="00E12150" w:rsidRPr="00935426" w:rsidRDefault="004266B8" w:rsidP="00935426">
      <w:pPr>
        <w:numPr>
          <w:ilvl w:val="2"/>
          <w:numId w:val="27"/>
        </w:numPr>
        <w:spacing w:line="360" w:lineRule="auto"/>
        <w:ind w:left="709" w:firstLine="11"/>
        <w:jc w:val="both"/>
        <w:rPr>
          <w:rFonts w:ascii="Leelawadee" w:hAnsi="Leelawadee" w:cs="Leelawadee"/>
        </w:rPr>
      </w:pPr>
      <w:r w:rsidRPr="00935426">
        <w:rPr>
          <w:rFonts w:ascii="Leelawadee" w:hAnsi="Leelawadee" w:cs="Leelawadee"/>
        </w:rPr>
        <w:t>Caso o Valor do Imóvel definido nos termos do item 6.1., acima, seja inferior ao utilizado pelo órgão competente como base de cálculo para a apuração do imposto sobre transmissão de bens imóveis - ITBI, este último será considerado como o valor mínimo para efeito de venda do imóvel no primeiro leilão.</w:t>
      </w:r>
      <w:r w:rsidR="00E12150" w:rsidRPr="00935426">
        <w:rPr>
          <w:rFonts w:ascii="Leelawadee" w:hAnsi="Leelawadee" w:cs="Leelawadee"/>
        </w:rPr>
        <w:t xml:space="preserve"> </w:t>
      </w:r>
    </w:p>
    <w:p w14:paraId="35304F0B" w14:textId="77777777" w:rsidR="00E12150" w:rsidRPr="00935426" w:rsidRDefault="00E12150" w:rsidP="00935426">
      <w:pPr>
        <w:pStyle w:val="PargrafodaLista"/>
        <w:spacing w:line="360" w:lineRule="auto"/>
        <w:rPr>
          <w:rFonts w:ascii="Leelawadee" w:hAnsi="Leelawadee" w:cs="Leelawadee"/>
        </w:rPr>
      </w:pPr>
    </w:p>
    <w:p w14:paraId="125C92D3" w14:textId="4E370651" w:rsidR="004266B8" w:rsidRPr="00935426" w:rsidRDefault="00E12150" w:rsidP="00935426">
      <w:pPr>
        <w:numPr>
          <w:ilvl w:val="2"/>
          <w:numId w:val="27"/>
        </w:numPr>
        <w:spacing w:line="360" w:lineRule="auto"/>
        <w:ind w:left="709" w:firstLine="11"/>
        <w:jc w:val="both"/>
        <w:rPr>
          <w:rFonts w:ascii="Leelawadee" w:hAnsi="Leelawadee" w:cs="Leelawadee"/>
        </w:rPr>
      </w:pPr>
      <w:r w:rsidRPr="00935426">
        <w:rPr>
          <w:rFonts w:ascii="Leelawadee" w:hAnsi="Leelawadee" w:cs="Leelawadee"/>
        </w:rPr>
        <w:t>Em atendimento ao Ofício-Circular CVM/SRE nº 02/19, de 27 de fevereiro de 2019 ("</w:t>
      </w:r>
      <w:r w:rsidRPr="00935426">
        <w:rPr>
          <w:rFonts w:ascii="Leelawadee" w:hAnsi="Leelawadee" w:cs="Leelawadee"/>
          <w:u w:val="single"/>
        </w:rPr>
        <w:t>Ofício</w:t>
      </w:r>
      <w:r w:rsidRPr="00A928C1">
        <w:rPr>
          <w:rFonts w:ascii="Leelawadee" w:hAnsi="Leelawadee" w:cs="Leelawadee"/>
        </w:rPr>
        <w:t xml:space="preserve">"), o </w:t>
      </w:r>
      <w:r w:rsidR="00450F8E" w:rsidRPr="0023521B">
        <w:rPr>
          <w:rFonts w:ascii="Leelawadee" w:hAnsi="Leelawadee" w:cs="Leelawadee"/>
        </w:rPr>
        <w:t>A</w:t>
      </w:r>
      <w:r w:rsidRPr="0023521B">
        <w:rPr>
          <w:rFonts w:ascii="Leelawadee" w:hAnsi="Leelawadee" w:cs="Leelawadee"/>
        </w:rPr>
        <w:t xml:space="preserve">gente Fiduciário poderá, </w:t>
      </w:r>
      <w:r w:rsidRPr="00F278B1">
        <w:rPr>
          <w:rFonts w:ascii="Leelawadee" w:hAnsi="Leelawadee" w:cs="Leelawadee"/>
        </w:rPr>
        <w:t>às expensas d</w:t>
      </w:r>
      <w:r w:rsidR="00D8372F" w:rsidRPr="009263F0">
        <w:rPr>
          <w:rFonts w:ascii="Leelawadee" w:hAnsi="Leelawadee" w:cs="Leelawadee"/>
        </w:rPr>
        <w:t>o Patrimônio Separado</w:t>
      </w:r>
      <w:r w:rsidR="00450F8E" w:rsidRPr="009263F0">
        <w:rPr>
          <w:rFonts w:ascii="Leelawadee" w:hAnsi="Leelawadee" w:cs="Leelawadee"/>
        </w:rPr>
        <w:t xml:space="preserve"> dos CRI</w:t>
      </w:r>
      <w:r w:rsidRPr="009263F0">
        <w:rPr>
          <w:rFonts w:ascii="Leelawadee" w:hAnsi="Leelawadee" w:cs="Leelawadee"/>
        </w:rPr>
        <w:t>, contratar terceiro especializado para avaliar ou reavaliar, ou ainda revisar o valor da garantia prestada, conforme o caso, bem como solicitar quaisquer informações e comprovações que entender</w:t>
      </w:r>
      <w:r w:rsidRPr="00D319C8">
        <w:rPr>
          <w:rFonts w:ascii="Leelawadee" w:hAnsi="Leelawadee" w:cs="Leelawadee"/>
        </w:rPr>
        <w:t xml:space="preserve"> necessárias, na forma prevista no referido Ofício</w:t>
      </w:r>
      <w:r w:rsidRPr="00935426">
        <w:rPr>
          <w:rFonts w:ascii="Leelawadee" w:hAnsi="Leelawadee" w:cs="Leelawadee"/>
        </w:rPr>
        <w:t>.</w:t>
      </w:r>
    </w:p>
    <w:p w14:paraId="4D8D3261" w14:textId="77777777" w:rsidR="00723193" w:rsidRPr="00935426" w:rsidRDefault="00723193" w:rsidP="00935426">
      <w:pPr>
        <w:spacing w:line="360" w:lineRule="auto"/>
        <w:ind w:left="720"/>
        <w:jc w:val="both"/>
        <w:rPr>
          <w:rFonts w:ascii="Leelawadee" w:hAnsi="Leelawadee" w:cs="Leelawadee"/>
        </w:rPr>
      </w:pPr>
    </w:p>
    <w:p w14:paraId="7A4A8D76" w14:textId="77777777" w:rsidR="00A367A2" w:rsidRPr="00935426" w:rsidRDefault="00A367A2" w:rsidP="00935426">
      <w:pPr>
        <w:pStyle w:val="Ttulo3"/>
        <w:keepNext w:val="0"/>
        <w:spacing w:line="360" w:lineRule="auto"/>
        <w:rPr>
          <w:rFonts w:ascii="Leelawadee" w:hAnsi="Leelawadee" w:cs="Leelawadee"/>
          <w:sz w:val="20"/>
        </w:rPr>
      </w:pPr>
      <w:bookmarkStart w:id="64" w:name="_Toc510869703"/>
      <w:r w:rsidRPr="00935426">
        <w:rPr>
          <w:rFonts w:ascii="Leelawadee" w:hAnsi="Leelawadee" w:cs="Leelawadee"/>
          <w:sz w:val="20"/>
        </w:rPr>
        <w:t>CLÁUSULA SÉTIMA – CONDIÇÕES GERAIS</w:t>
      </w:r>
      <w:bookmarkEnd w:id="64"/>
    </w:p>
    <w:p w14:paraId="1921D364" w14:textId="77777777" w:rsidR="00A367A2" w:rsidRPr="00935426" w:rsidRDefault="00A367A2" w:rsidP="00935426">
      <w:pPr>
        <w:widowControl w:val="0"/>
        <w:spacing w:line="360" w:lineRule="auto"/>
        <w:jc w:val="both"/>
        <w:rPr>
          <w:rFonts w:ascii="Leelawadee" w:hAnsi="Leelawadee" w:cs="Leelawadee"/>
          <w:b/>
        </w:rPr>
      </w:pPr>
    </w:p>
    <w:p w14:paraId="06D33FC1" w14:textId="151DFD54" w:rsidR="00332E7C" w:rsidRPr="00935426" w:rsidRDefault="00450F8E" w:rsidP="00935426">
      <w:pPr>
        <w:widowControl w:val="0"/>
        <w:numPr>
          <w:ilvl w:val="1"/>
          <w:numId w:val="28"/>
        </w:numPr>
        <w:spacing w:line="360" w:lineRule="auto"/>
        <w:ind w:left="0" w:firstLine="0"/>
        <w:jc w:val="both"/>
        <w:rPr>
          <w:rFonts w:ascii="Leelawadee" w:hAnsi="Leelawadee" w:cs="Leelawadee"/>
        </w:rPr>
      </w:pPr>
      <w:r w:rsidRPr="00935426">
        <w:rPr>
          <w:rFonts w:ascii="Leelawadee" w:hAnsi="Leelawadee" w:cs="Leelawadee"/>
          <w:u w:val="single"/>
        </w:rPr>
        <w:t>Desapropriação</w:t>
      </w:r>
      <w:r w:rsidRPr="00935426">
        <w:rPr>
          <w:rFonts w:ascii="Leelawadee" w:hAnsi="Leelawadee" w:cs="Leelawadee"/>
        </w:rPr>
        <w:t xml:space="preserve">: </w:t>
      </w:r>
      <w:r w:rsidR="00332E7C" w:rsidRPr="00935426">
        <w:rPr>
          <w:rFonts w:ascii="Leelawadee" w:hAnsi="Leelawadee" w:cs="Leelawadee"/>
        </w:rPr>
        <w:t>Na hipótese de desapropriação total ou parcial do Imóve</w:t>
      </w:r>
      <w:r w:rsidRPr="00935426">
        <w:rPr>
          <w:rFonts w:ascii="Leelawadee" w:hAnsi="Leelawadee" w:cs="Leelawadee"/>
        </w:rPr>
        <w:t>l</w:t>
      </w:r>
      <w:r w:rsidR="00332E7C" w:rsidRPr="00935426">
        <w:rPr>
          <w:rFonts w:ascii="Leelawadee" w:hAnsi="Leelawadee" w:cs="Leelawadee"/>
        </w:rPr>
        <w:t xml:space="preserve">, a Fiduciária, como proprietária, ainda que em caráter resolúvel, será a única e exclusiva beneficiária da justa e prévia indenização paga pelo Poder Expropriante, até o limite do saldo das Obrigações Garantidas, devendo restituir à Fiduciante o valor que ultrapassar o saldo das Obrigações Garantidas. </w:t>
      </w:r>
    </w:p>
    <w:p w14:paraId="714174B9" w14:textId="77777777" w:rsidR="00332E7C" w:rsidRPr="00935426" w:rsidRDefault="00332E7C" w:rsidP="00935426">
      <w:pPr>
        <w:widowControl w:val="0"/>
        <w:spacing w:line="360" w:lineRule="auto"/>
        <w:ind w:left="792"/>
        <w:jc w:val="both"/>
        <w:rPr>
          <w:rFonts w:ascii="Leelawadee" w:hAnsi="Leelawadee" w:cs="Leelawadee"/>
        </w:rPr>
      </w:pPr>
    </w:p>
    <w:p w14:paraId="211CE2B2" w14:textId="0B4690B6" w:rsidR="00332E7C" w:rsidRPr="00935426" w:rsidRDefault="00332E7C" w:rsidP="00935426">
      <w:pPr>
        <w:pStyle w:val="PargrafodaLista"/>
        <w:widowControl w:val="0"/>
        <w:numPr>
          <w:ilvl w:val="2"/>
          <w:numId w:val="43"/>
        </w:numPr>
        <w:spacing w:line="360" w:lineRule="auto"/>
        <w:ind w:left="709" w:firstLine="0"/>
        <w:jc w:val="both"/>
        <w:rPr>
          <w:rFonts w:ascii="Leelawadee" w:hAnsi="Leelawadee" w:cs="Leelawadee"/>
        </w:rPr>
      </w:pPr>
      <w:r w:rsidRPr="00935426">
        <w:rPr>
          <w:rFonts w:ascii="Leelawadee" w:hAnsi="Leelawadee" w:cs="Leelawadee"/>
        </w:rPr>
        <w:t>Se, no dia de seu recebimento pela Fiduciante, a indenização acima tratada for inferior ao valor das Obrigações Garantidas, a Fiduciante continuará obrigada pelo saldo remanescente das Obrigações Garantidas, devendo pagá-lo de imediato.</w:t>
      </w:r>
    </w:p>
    <w:p w14:paraId="5A424527" w14:textId="77777777" w:rsidR="005E446E" w:rsidRPr="00935426" w:rsidRDefault="005E446E" w:rsidP="00935426">
      <w:pPr>
        <w:pStyle w:val="PargrafodaLista"/>
        <w:widowControl w:val="0"/>
        <w:spacing w:line="360" w:lineRule="auto"/>
        <w:ind w:left="2142"/>
        <w:jc w:val="both"/>
        <w:rPr>
          <w:rFonts w:ascii="Leelawadee" w:hAnsi="Leelawadee" w:cs="Leelawadee"/>
        </w:rPr>
      </w:pPr>
    </w:p>
    <w:p w14:paraId="41B76FFB" w14:textId="77777777" w:rsidR="00A367A2" w:rsidRPr="00935426" w:rsidRDefault="00A367A2" w:rsidP="00935426">
      <w:pPr>
        <w:widowControl w:val="0"/>
        <w:numPr>
          <w:ilvl w:val="1"/>
          <w:numId w:val="28"/>
        </w:numPr>
        <w:spacing w:line="360" w:lineRule="auto"/>
        <w:ind w:left="0" w:firstLine="0"/>
        <w:jc w:val="both"/>
        <w:rPr>
          <w:rFonts w:ascii="Leelawadee" w:hAnsi="Leelawadee" w:cs="Leelawadee"/>
        </w:rPr>
      </w:pPr>
      <w:r w:rsidRPr="00935426">
        <w:rPr>
          <w:rFonts w:ascii="Leelawadee" w:hAnsi="Leelawadee" w:cs="Leelawadee"/>
          <w:u w:val="single"/>
        </w:rPr>
        <w:t>Tolerância das Partes</w:t>
      </w:r>
      <w:r w:rsidRPr="00935426">
        <w:rPr>
          <w:rFonts w:ascii="Leelawadee" w:hAnsi="Leelawadee" w:cs="Leelawadee"/>
        </w:rPr>
        <w:t>: A tolerância por qualquer das Partes quanto a alguma demora, atraso ou omissão da outra no cumpriment</w:t>
      </w:r>
      <w:r w:rsidR="00A0061C" w:rsidRPr="00935426">
        <w:rPr>
          <w:rFonts w:ascii="Leelawadee" w:hAnsi="Leelawadee" w:cs="Leelawadee"/>
        </w:rPr>
        <w:t>o das obrigações ajustadas neste instrumento</w:t>
      </w:r>
      <w:r w:rsidRPr="00935426">
        <w:rPr>
          <w:rFonts w:ascii="Leelawadee" w:hAnsi="Leelawadee" w:cs="Leelawadee"/>
        </w:rPr>
        <w:t>, ou a não aplicação, na ocasião oportuna, das cominações aqui constantes, não acarretará o cancelamento das penalidades, nem dos poderes ora conferidos, podendo ser aplicadas aquelas e exercidos estes, a qualquer tempo, caso permaneçam as causas.</w:t>
      </w:r>
    </w:p>
    <w:p w14:paraId="354FC30E" w14:textId="77777777" w:rsidR="00A367A2" w:rsidRPr="00935426" w:rsidRDefault="00A367A2" w:rsidP="00935426">
      <w:pPr>
        <w:spacing w:line="360" w:lineRule="auto"/>
        <w:jc w:val="both"/>
        <w:rPr>
          <w:rFonts w:ascii="Leelawadee" w:hAnsi="Leelawadee" w:cs="Leelawadee"/>
        </w:rPr>
      </w:pPr>
    </w:p>
    <w:p w14:paraId="4FFAC5E1" w14:textId="77777777" w:rsidR="00A367A2" w:rsidRPr="00935426" w:rsidRDefault="00A367A2" w:rsidP="00935426">
      <w:pPr>
        <w:numPr>
          <w:ilvl w:val="1"/>
          <w:numId w:val="28"/>
        </w:numPr>
        <w:spacing w:line="360" w:lineRule="auto"/>
        <w:ind w:left="0" w:firstLine="0"/>
        <w:jc w:val="both"/>
        <w:rPr>
          <w:rFonts w:ascii="Leelawadee" w:hAnsi="Leelawadee" w:cs="Leelawadee"/>
        </w:rPr>
      </w:pPr>
      <w:r w:rsidRPr="00935426">
        <w:rPr>
          <w:rFonts w:ascii="Leelawadee" w:hAnsi="Leelawadee" w:cs="Leelawadee"/>
          <w:u w:val="single"/>
        </w:rPr>
        <w:t>Extensão das Obrigações ora Assumidas</w:t>
      </w:r>
      <w:r w:rsidRPr="00935426">
        <w:rPr>
          <w:rFonts w:ascii="Leelawadee" w:hAnsi="Leelawadee" w:cs="Leelawadee"/>
        </w:rPr>
        <w:t xml:space="preserve">: As </w:t>
      </w:r>
      <w:r w:rsidR="00A0061C" w:rsidRPr="00935426">
        <w:rPr>
          <w:rFonts w:ascii="Leelawadee" w:hAnsi="Leelawadee" w:cs="Leelawadee"/>
        </w:rPr>
        <w:t>obrigações constituídas por este instrumento</w:t>
      </w:r>
      <w:r w:rsidRPr="00935426">
        <w:rPr>
          <w:rFonts w:ascii="Leelawadee" w:hAnsi="Leelawadee" w:cs="Leelawadee"/>
        </w:rPr>
        <w:t xml:space="preserve"> são extensivas e obrigatórias aos herdeiros e sucessores a qualquer título das Partes.</w:t>
      </w:r>
    </w:p>
    <w:p w14:paraId="628621C0" w14:textId="77777777" w:rsidR="00A367A2" w:rsidRPr="00935426" w:rsidRDefault="00A367A2" w:rsidP="00935426">
      <w:pPr>
        <w:spacing w:line="360" w:lineRule="auto"/>
        <w:jc w:val="both"/>
        <w:rPr>
          <w:rFonts w:ascii="Leelawadee" w:hAnsi="Leelawadee" w:cs="Leelawadee"/>
        </w:rPr>
      </w:pPr>
    </w:p>
    <w:p w14:paraId="4EC9BADC" w14:textId="619BD17B" w:rsidR="00A367A2" w:rsidRPr="00935426" w:rsidRDefault="00A367A2" w:rsidP="00935426">
      <w:pPr>
        <w:spacing w:line="360" w:lineRule="auto"/>
        <w:jc w:val="both"/>
        <w:rPr>
          <w:rFonts w:ascii="Leelawadee" w:hAnsi="Leelawadee" w:cs="Leelawadee"/>
        </w:rPr>
      </w:pPr>
      <w:r w:rsidRPr="00935426">
        <w:rPr>
          <w:rFonts w:ascii="Leelawadee" w:hAnsi="Leelawadee" w:cs="Leelawadee"/>
        </w:rPr>
        <w:t>7.3.</w:t>
      </w:r>
      <w:r w:rsidRPr="00935426">
        <w:rPr>
          <w:rFonts w:ascii="Leelawadee" w:hAnsi="Leelawadee" w:cs="Leelawadee"/>
        </w:rPr>
        <w:tab/>
      </w:r>
      <w:r w:rsidRPr="00935426">
        <w:rPr>
          <w:rFonts w:ascii="Leelawadee" w:hAnsi="Leelawadee" w:cs="Leelawadee"/>
          <w:u w:val="single"/>
        </w:rPr>
        <w:t>Despesas</w:t>
      </w:r>
      <w:r w:rsidRPr="00935426">
        <w:rPr>
          <w:rFonts w:ascii="Leelawadee" w:hAnsi="Leelawadee" w:cs="Leelawadee"/>
        </w:rPr>
        <w:t xml:space="preserve">: </w:t>
      </w:r>
      <w:r w:rsidR="00DC1646" w:rsidRPr="00935426">
        <w:rPr>
          <w:rFonts w:ascii="Leelawadee" w:hAnsi="Leelawadee" w:cs="Leelawadee"/>
        </w:rPr>
        <w:t>O Interveniente</w:t>
      </w:r>
      <w:r w:rsidRPr="00935426">
        <w:rPr>
          <w:rFonts w:ascii="Leelawadee" w:hAnsi="Leelawadee" w:cs="Leelawadee"/>
        </w:rPr>
        <w:t xml:space="preserve"> </w:t>
      </w:r>
      <w:r w:rsidR="00D92663" w:rsidRPr="00935426">
        <w:rPr>
          <w:rFonts w:ascii="Leelawadee" w:hAnsi="Leelawadee" w:cs="Leelawadee"/>
        </w:rPr>
        <w:t>responde</w:t>
      </w:r>
      <w:r w:rsidRPr="00935426">
        <w:rPr>
          <w:rFonts w:ascii="Leelawadee" w:hAnsi="Leelawadee" w:cs="Leelawadee"/>
        </w:rPr>
        <w:t xml:space="preserve"> por </w:t>
      </w:r>
      <w:r w:rsidR="00A0061C" w:rsidRPr="00935426">
        <w:rPr>
          <w:rFonts w:ascii="Leelawadee" w:hAnsi="Leelawadee" w:cs="Leelawadee"/>
        </w:rPr>
        <w:t xml:space="preserve">todas as despesas decorrentes deste Contrato de </w:t>
      </w:r>
      <w:r w:rsidRPr="00935426">
        <w:rPr>
          <w:rFonts w:ascii="Leelawadee" w:hAnsi="Leelawadee" w:cs="Leelawadee"/>
        </w:rPr>
        <w:t>Alienação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p>
    <w:p w14:paraId="2C126A48" w14:textId="77777777" w:rsidR="00A367A2" w:rsidRPr="00935426" w:rsidRDefault="00A367A2" w:rsidP="00935426">
      <w:pPr>
        <w:spacing w:line="360" w:lineRule="auto"/>
        <w:jc w:val="both"/>
        <w:rPr>
          <w:rFonts w:ascii="Leelawadee" w:hAnsi="Leelawadee" w:cs="Leelawadee"/>
        </w:rPr>
      </w:pPr>
    </w:p>
    <w:p w14:paraId="59841642" w14:textId="77777777" w:rsidR="00A367A2" w:rsidRPr="00935426" w:rsidRDefault="00A367A2" w:rsidP="00935426">
      <w:pPr>
        <w:spacing w:line="360" w:lineRule="auto"/>
        <w:ind w:left="720"/>
        <w:jc w:val="both"/>
        <w:rPr>
          <w:rFonts w:ascii="Leelawadee" w:hAnsi="Leelawadee" w:cs="Leelawadee"/>
        </w:rPr>
      </w:pPr>
      <w:r w:rsidRPr="00935426">
        <w:rPr>
          <w:rFonts w:ascii="Leelawadee" w:hAnsi="Leelawadee" w:cs="Leelawadee"/>
        </w:rPr>
        <w:t xml:space="preserve">7.3.1. As Partes autorizam e determinam, desde já, que o Sr. Oficial do Serviço de Registro de Imóveis competente proceda, total ou parcialmente, a todos os assentamentos, registros e averbações necessários decorrentes da presente </w:t>
      </w:r>
      <w:r w:rsidR="00A0061C" w:rsidRPr="00935426">
        <w:rPr>
          <w:rFonts w:ascii="Leelawadee" w:hAnsi="Leelawadee" w:cs="Leelawadee"/>
        </w:rPr>
        <w:t>Garantia Fiduciária</w:t>
      </w:r>
      <w:r w:rsidRPr="00935426">
        <w:rPr>
          <w:rFonts w:ascii="Leelawadee" w:hAnsi="Leelawadee" w:cs="Leelawadee"/>
        </w:rPr>
        <w:t>, isentando-o de qualquer responsabilidade pelo devido cumprimento do disposto neste instrumento.</w:t>
      </w:r>
    </w:p>
    <w:p w14:paraId="205FF55E" w14:textId="3835510D" w:rsidR="00DC1646" w:rsidRPr="00935426" w:rsidRDefault="00DC1646" w:rsidP="00935426">
      <w:pPr>
        <w:spacing w:line="360" w:lineRule="auto"/>
        <w:jc w:val="both"/>
        <w:rPr>
          <w:rFonts w:ascii="Leelawadee" w:hAnsi="Leelawadee" w:cs="Leelawadee"/>
        </w:rPr>
      </w:pPr>
    </w:p>
    <w:p w14:paraId="0C9CDBB5" w14:textId="2603F077" w:rsidR="00E12150" w:rsidRPr="00935426" w:rsidRDefault="00E12150" w:rsidP="00935426">
      <w:pPr>
        <w:spacing w:line="360" w:lineRule="auto"/>
        <w:jc w:val="both"/>
        <w:rPr>
          <w:rFonts w:ascii="Leelawadee" w:hAnsi="Leelawadee" w:cs="Leelawadee"/>
        </w:rPr>
      </w:pPr>
      <w:r w:rsidRPr="00935426">
        <w:rPr>
          <w:rFonts w:ascii="Leelawadee" w:hAnsi="Leelawadee" w:cs="Leelawadee"/>
        </w:rPr>
        <w:t>7.4.</w:t>
      </w:r>
      <w:r w:rsidRPr="00935426">
        <w:rPr>
          <w:rFonts w:ascii="Leelawadee" w:hAnsi="Leelawadee" w:cs="Leelawadee"/>
        </w:rPr>
        <w:tab/>
      </w:r>
      <w:r w:rsidRPr="00935426">
        <w:rPr>
          <w:rFonts w:ascii="Leelawadee" w:hAnsi="Leelawadee" w:cs="Leelawadee"/>
          <w:u w:val="single"/>
        </w:rPr>
        <w:t>Operação Estruturada</w:t>
      </w:r>
      <w:r w:rsidR="00B4756C" w:rsidRPr="00935426">
        <w:rPr>
          <w:rFonts w:ascii="Leelawadee" w:hAnsi="Leelawadee" w:cs="Leelawadee"/>
        </w:rPr>
        <w:t>:</w:t>
      </w:r>
      <w:r w:rsidRPr="00935426">
        <w:rPr>
          <w:rFonts w:ascii="Leelawadee" w:hAnsi="Leelawadee" w:cs="Leelawadee"/>
        </w:rPr>
        <w:t xml:space="preserve"> Por força da vinculação do presente Contrato </w:t>
      </w:r>
      <w:r w:rsidR="00B4756C" w:rsidRPr="00935426">
        <w:rPr>
          <w:rFonts w:ascii="Leelawadee" w:hAnsi="Leelawadee" w:cs="Leelawadee"/>
        </w:rPr>
        <w:t xml:space="preserve">de Alienação Fiduciária </w:t>
      </w:r>
      <w:r w:rsidRPr="00935426">
        <w:rPr>
          <w:rFonts w:ascii="Leelawadee" w:hAnsi="Leelawadee" w:cs="Leelawadee"/>
        </w:rPr>
        <w:t xml:space="preserve">aos </w:t>
      </w:r>
      <w:r w:rsidR="00B4756C" w:rsidRPr="00935426">
        <w:rPr>
          <w:rFonts w:ascii="Leelawadee" w:hAnsi="Leelawadee" w:cs="Leelawadee"/>
        </w:rPr>
        <w:t>d</w:t>
      </w:r>
      <w:r w:rsidRPr="00935426">
        <w:rPr>
          <w:rFonts w:ascii="Leelawadee" w:hAnsi="Leelawadee" w:cs="Leelawadee"/>
        </w:rPr>
        <w:t xml:space="preserve">ocumentos da </w:t>
      </w:r>
      <w:r w:rsidR="00B4756C" w:rsidRPr="00935426">
        <w:rPr>
          <w:rFonts w:ascii="Leelawadee" w:hAnsi="Leelawadee" w:cs="Leelawadee"/>
        </w:rPr>
        <w:t>Emissão</w:t>
      </w:r>
      <w:r w:rsidRPr="00935426">
        <w:rPr>
          <w:rFonts w:ascii="Leelawadee" w:hAnsi="Leelawadee" w:cs="Leelawadee"/>
        </w:rPr>
        <w:t>, fica desde já estabelecido que a Fiduciária deverá manifestar-se conforme orientação deliberada pelos titulares dos CRI, após a realização de uma assembleia geral de titulares de CRI, nos termos do Termo de Securitização.</w:t>
      </w:r>
    </w:p>
    <w:p w14:paraId="7073269A" w14:textId="24358CE3" w:rsidR="00E12150" w:rsidRPr="00935426" w:rsidRDefault="00E12150" w:rsidP="00935426">
      <w:pPr>
        <w:spacing w:line="360" w:lineRule="auto"/>
        <w:jc w:val="both"/>
        <w:rPr>
          <w:rFonts w:ascii="Leelawadee" w:hAnsi="Leelawadee" w:cs="Leelawadee"/>
        </w:rPr>
      </w:pPr>
    </w:p>
    <w:p w14:paraId="430F4DB6" w14:textId="002CD46F" w:rsidR="00A367A2" w:rsidRPr="00935426" w:rsidRDefault="00A367A2" w:rsidP="00935426">
      <w:pPr>
        <w:spacing w:line="360" w:lineRule="auto"/>
        <w:jc w:val="both"/>
        <w:rPr>
          <w:rFonts w:ascii="Leelawadee" w:hAnsi="Leelawadee" w:cs="Leelawadee"/>
        </w:rPr>
      </w:pPr>
      <w:r w:rsidRPr="00935426">
        <w:rPr>
          <w:rFonts w:ascii="Leelawadee" w:hAnsi="Leelawadee" w:cs="Leelawadee"/>
        </w:rPr>
        <w:t>7.</w:t>
      </w:r>
      <w:r w:rsidR="00E12150" w:rsidRPr="00935426">
        <w:rPr>
          <w:rFonts w:ascii="Leelawadee" w:hAnsi="Leelawadee" w:cs="Leelawadee"/>
        </w:rPr>
        <w:t>5</w:t>
      </w:r>
      <w:r w:rsidRPr="00935426">
        <w:rPr>
          <w:rFonts w:ascii="Leelawadee" w:hAnsi="Leelawadee" w:cs="Leelawadee"/>
        </w:rPr>
        <w:t>.</w:t>
      </w:r>
      <w:r w:rsidR="00D92663" w:rsidRPr="00935426">
        <w:rPr>
          <w:rFonts w:ascii="Leelawadee" w:hAnsi="Leelawadee" w:cs="Leelawadee"/>
        </w:rPr>
        <w:tab/>
      </w:r>
      <w:r w:rsidRPr="00935426">
        <w:rPr>
          <w:rFonts w:ascii="Leelawadee" w:hAnsi="Leelawadee" w:cs="Leelawadee"/>
          <w:u w:val="single"/>
        </w:rPr>
        <w:t>Comunicações</w:t>
      </w:r>
      <w:r w:rsidRPr="00935426">
        <w:rPr>
          <w:rFonts w:ascii="Leelawadee" w:hAnsi="Leelawadee" w:cs="Leelawadee"/>
        </w:rPr>
        <w:t xml:space="preserve">: </w:t>
      </w:r>
      <w:bookmarkStart w:id="65" w:name="_Ref535178149"/>
      <w:r w:rsidR="00A14887" w:rsidRPr="00935426">
        <w:rPr>
          <w:rFonts w:ascii="Leelawadee" w:hAnsi="Leelawadee" w:cs="Leelawadee"/>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65"/>
      <w:r w:rsidR="00A14887" w:rsidRPr="00935426">
        <w:rPr>
          <w:rFonts w:ascii="Leelawadee" w:hAnsi="Leelawadee" w:cs="Leelawadee"/>
        </w:rPr>
        <w:t>.</w:t>
      </w:r>
    </w:p>
    <w:p w14:paraId="3D25228C" w14:textId="77777777" w:rsidR="00A367A2" w:rsidRPr="00935426" w:rsidRDefault="00A367A2" w:rsidP="00935426">
      <w:pPr>
        <w:spacing w:line="360" w:lineRule="auto"/>
        <w:jc w:val="both"/>
        <w:rPr>
          <w:rFonts w:ascii="Leelawadee" w:hAnsi="Leelawadee" w:cs="Leelawadee"/>
        </w:rPr>
      </w:pPr>
    </w:p>
    <w:p w14:paraId="54AB301F" w14:textId="24947897" w:rsidR="00A0061C" w:rsidRPr="00935426" w:rsidRDefault="00790660" w:rsidP="00935426">
      <w:pPr>
        <w:spacing w:line="360" w:lineRule="auto"/>
        <w:jc w:val="both"/>
        <w:rPr>
          <w:rFonts w:ascii="Leelawadee" w:hAnsi="Leelawadee" w:cs="Leelawadee"/>
        </w:rPr>
      </w:pPr>
      <w:r w:rsidRPr="00935426">
        <w:rPr>
          <w:rFonts w:ascii="Leelawadee" w:hAnsi="Leelawadee" w:cs="Leelawadee"/>
        </w:rPr>
        <w:t>P</w:t>
      </w:r>
      <w:r w:rsidR="00D92663" w:rsidRPr="00935426">
        <w:rPr>
          <w:rFonts w:ascii="Leelawadee" w:hAnsi="Leelawadee" w:cs="Leelawadee"/>
        </w:rPr>
        <w:t>ara a Fiduciante</w:t>
      </w:r>
      <w:r w:rsidR="00A0061C" w:rsidRPr="00935426">
        <w:rPr>
          <w:rFonts w:ascii="Leelawadee" w:hAnsi="Leelawadee" w:cs="Leelawadee"/>
        </w:rPr>
        <w:t>:</w:t>
      </w:r>
    </w:p>
    <w:p w14:paraId="673AE0F4" w14:textId="7427729A" w:rsidR="00790660" w:rsidRPr="00935426" w:rsidRDefault="0049335B" w:rsidP="00935426">
      <w:pPr>
        <w:spacing w:line="360" w:lineRule="auto"/>
        <w:jc w:val="both"/>
        <w:rPr>
          <w:rFonts w:ascii="Leelawadee" w:hAnsi="Leelawadee" w:cs="Leelawadee"/>
        </w:rPr>
      </w:pPr>
      <w:r w:rsidRPr="00935426">
        <w:rPr>
          <w:rFonts w:ascii="Leelawadee" w:hAnsi="Leelawadee" w:cs="Leelawadee"/>
          <w:b/>
          <w:bCs/>
        </w:rPr>
        <w:t>GSA INVESTIMENTOS DE PATRIMÔNIO LTDA.,</w:t>
      </w:r>
    </w:p>
    <w:p w14:paraId="5FB2DC30" w14:textId="7FCD7049" w:rsidR="001831DC" w:rsidRPr="00935426" w:rsidRDefault="001831DC" w:rsidP="00935426">
      <w:pPr>
        <w:spacing w:line="360" w:lineRule="auto"/>
        <w:jc w:val="both"/>
        <w:rPr>
          <w:rFonts w:ascii="Leelawadee" w:hAnsi="Leelawadee" w:cs="Leelawadee"/>
          <w:bCs/>
        </w:rPr>
      </w:pPr>
      <w:r w:rsidRPr="00935426">
        <w:rPr>
          <w:rFonts w:ascii="Leelawadee" w:hAnsi="Leelawadee" w:cs="Leelawadee"/>
          <w:bCs/>
        </w:rPr>
        <w:t>Rua Traipu, nº 542, 3º andar, Pacaembu</w:t>
      </w:r>
    </w:p>
    <w:p w14:paraId="6BB61612" w14:textId="77777777" w:rsidR="001831DC" w:rsidRPr="00935426" w:rsidRDefault="001831DC" w:rsidP="00935426">
      <w:pPr>
        <w:widowControl w:val="0"/>
        <w:spacing w:line="360" w:lineRule="auto"/>
        <w:jc w:val="both"/>
        <w:rPr>
          <w:rFonts w:ascii="Leelawadee" w:hAnsi="Leelawadee" w:cs="Leelawadee"/>
          <w:highlight w:val="yellow"/>
        </w:rPr>
      </w:pPr>
      <w:r w:rsidRPr="00935426">
        <w:rPr>
          <w:rFonts w:ascii="Leelawadee" w:hAnsi="Leelawadee" w:cs="Leelawadee"/>
          <w:color w:val="000000"/>
        </w:rPr>
        <w:t>São Paulo - SP</w:t>
      </w:r>
    </w:p>
    <w:p w14:paraId="43799B50" w14:textId="77777777" w:rsidR="001831DC" w:rsidRPr="00935426" w:rsidRDefault="001831DC" w:rsidP="00935426">
      <w:pPr>
        <w:spacing w:line="360" w:lineRule="auto"/>
        <w:jc w:val="both"/>
        <w:rPr>
          <w:rFonts w:ascii="Leelawadee" w:hAnsi="Leelawadee" w:cs="Leelawadee"/>
        </w:rPr>
      </w:pPr>
      <w:r w:rsidRPr="00935426">
        <w:rPr>
          <w:rFonts w:ascii="Leelawadee" w:hAnsi="Leelawadee" w:cs="Leelawadee"/>
        </w:rPr>
        <w:t>At.: Gustavo Sanchez Asdourian</w:t>
      </w:r>
    </w:p>
    <w:p w14:paraId="2B481FC2" w14:textId="77777777" w:rsidR="001831DC" w:rsidRPr="00935426" w:rsidRDefault="001831DC" w:rsidP="00935426">
      <w:pPr>
        <w:spacing w:line="360" w:lineRule="auto"/>
        <w:jc w:val="both"/>
        <w:rPr>
          <w:rFonts w:ascii="Leelawadee" w:hAnsi="Leelawadee" w:cs="Leelawadee"/>
        </w:rPr>
      </w:pPr>
      <w:r w:rsidRPr="00935426">
        <w:rPr>
          <w:rFonts w:ascii="Leelawadee" w:hAnsi="Leelawadee" w:cs="Leelawadee"/>
        </w:rPr>
        <w:t>Telefone: (11) 98315-5943</w:t>
      </w:r>
    </w:p>
    <w:p w14:paraId="06629BF2" w14:textId="56741B3B" w:rsidR="007E0B9D" w:rsidRPr="00A928C1" w:rsidRDefault="001831DC" w:rsidP="00935426">
      <w:pPr>
        <w:spacing w:line="360" w:lineRule="auto"/>
        <w:jc w:val="both"/>
        <w:rPr>
          <w:rFonts w:ascii="Leelawadee" w:hAnsi="Leelawadee" w:cs="Leelawadee"/>
          <w:color w:val="000000"/>
        </w:rPr>
      </w:pPr>
      <w:r w:rsidRPr="00935426">
        <w:rPr>
          <w:rFonts w:ascii="Leelawadee" w:hAnsi="Leelawadee" w:cs="Leelawadee"/>
        </w:rPr>
        <w:t xml:space="preserve">E-mail: </w:t>
      </w:r>
      <w:hyperlink r:id="rId11" w:history="1">
        <w:r w:rsidRPr="00935426">
          <w:rPr>
            <w:rStyle w:val="Hyperlink"/>
            <w:rFonts w:ascii="Leelawadee" w:hAnsi="Leelawadee" w:cs="Leelawadee"/>
            <w:sz w:val="20"/>
            <w:szCs w:val="20"/>
          </w:rPr>
          <w:t>gasdourian@gmail.com</w:t>
        </w:r>
      </w:hyperlink>
    </w:p>
    <w:p w14:paraId="10054AAA" w14:textId="77777777" w:rsidR="00A0061C" w:rsidRPr="00D319C8" w:rsidRDefault="00A0061C" w:rsidP="00935426">
      <w:pPr>
        <w:spacing w:line="360" w:lineRule="auto"/>
        <w:jc w:val="both"/>
        <w:rPr>
          <w:rFonts w:ascii="Leelawadee" w:hAnsi="Leelawadee" w:cs="Leelawadee"/>
          <w:color w:val="000000"/>
        </w:rPr>
      </w:pPr>
    </w:p>
    <w:p w14:paraId="360E14A1" w14:textId="4F41248D" w:rsidR="00A0061C" w:rsidRPr="00935426" w:rsidRDefault="00790660" w:rsidP="00935426">
      <w:pPr>
        <w:widowControl w:val="0"/>
        <w:spacing w:line="360" w:lineRule="auto"/>
        <w:jc w:val="both"/>
        <w:rPr>
          <w:rFonts w:ascii="Leelawadee" w:hAnsi="Leelawadee" w:cs="Leelawadee"/>
          <w:color w:val="000000"/>
        </w:rPr>
      </w:pPr>
      <w:r w:rsidRPr="00935426">
        <w:rPr>
          <w:rFonts w:ascii="Leelawadee" w:hAnsi="Leelawadee" w:cs="Leelawadee"/>
          <w:color w:val="000000"/>
        </w:rPr>
        <w:t>P</w:t>
      </w:r>
      <w:r w:rsidR="00A0061C" w:rsidRPr="00935426">
        <w:rPr>
          <w:rFonts w:ascii="Leelawadee" w:hAnsi="Leelawadee" w:cs="Leelawadee"/>
          <w:color w:val="000000"/>
        </w:rPr>
        <w:t>a</w:t>
      </w:r>
      <w:r w:rsidR="00397E71" w:rsidRPr="00935426">
        <w:rPr>
          <w:rFonts w:ascii="Leelawadee" w:hAnsi="Leelawadee" w:cs="Leelawadee"/>
          <w:color w:val="000000"/>
        </w:rPr>
        <w:t>r</w:t>
      </w:r>
      <w:r w:rsidR="00A0061C" w:rsidRPr="00935426">
        <w:rPr>
          <w:rFonts w:ascii="Leelawadee" w:hAnsi="Leelawadee" w:cs="Leelawadee"/>
          <w:color w:val="000000"/>
        </w:rPr>
        <w:t xml:space="preserve">a </w:t>
      </w:r>
      <w:r w:rsidR="003166D6" w:rsidRPr="00935426">
        <w:rPr>
          <w:rFonts w:ascii="Leelawadee" w:hAnsi="Leelawadee" w:cs="Leelawadee"/>
          <w:color w:val="000000"/>
        </w:rPr>
        <w:t>a</w:t>
      </w:r>
      <w:r w:rsidR="00397E71" w:rsidRPr="00935426">
        <w:rPr>
          <w:rFonts w:ascii="Leelawadee" w:hAnsi="Leelawadee" w:cs="Leelawadee"/>
          <w:color w:val="000000"/>
        </w:rPr>
        <w:t xml:space="preserve"> </w:t>
      </w:r>
      <w:r w:rsidR="00A0061C" w:rsidRPr="00935426">
        <w:rPr>
          <w:rFonts w:ascii="Leelawadee" w:hAnsi="Leelawadee" w:cs="Leelawadee"/>
          <w:color w:val="000000"/>
        </w:rPr>
        <w:t>Fiduciári</w:t>
      </w:r>
      <w:r w:rsidR="003166D6" w:rsidRPr="00935426">
        <w:rPr>
          <w:rFonts w:ascii="Leelawadee" w:hAnsi="Leelawadee" w:cs="Leelawadee"/>
          <w:color w:val="000000"/>
        </w:rPr>
        <w:t>a</w:t>
      </w:r>
      <w:r w:rsidR="00A0061C" w:rsidRPr="00935426">
        <w:rPr>
          <w:rFonts w:ascii="Leelawadee" w:hAnsi="Leelawadee" w:cs="Leelawadee"/>
          <w:color w:val="000000"/>
        </w:rPr>
        <w:t>:</w:t>
      </w:r>
    </w:p>
    <w:p w14:paraId="5B426483" w14:textId="10F12841" w:rsidR="007713E5" w:rsidRPr="00935426" w:rsidRDefault="007713E5" w:rsidP="00935426">
      <w:pPr>
        <w:spacing w:line="360" w:lineRule="auto"/>
        <w:jc w:val="both"/>
        <w:rPr>
          <w:rFonts w:ascii="Leelawadee" w:hAnsi="Leelawadee" w:cs="Leelawadee"/>
          <w:color w:val="000000"/>
        </w:rPr>
      </w:pPr>
      <w:r w:rsidRPr="00935426">
        <w:rPr>
          <w:rFonts w:ascii="Leelawadee" w:hAnsi="Leelawadee" w:cs="Leelawadee"/>
          <w:b/>
          <w:color w:val="000000"/>
        </w:rPr>
        <w:t>ISEC SECURITIZADORA S.A.</w:t>
      </w:r>
    </w:p>
    <w:p w14:paraId="1D16DE7E" w14:textId="77777777" w:rsidR="007713E5" w:rsidRPr="00935426" w:rsidRDefault="007713E5" w:rsidP="00935426">
      <w:pPr>
        <w:tabs>
          <w:tab w:val="left" w:pos="720"/>
        </w:tabs>
        <w:spacing w:line="360" w:lineRule="auto"/>
        <w:jc w:val="both"/>
        <w:rPr>
          <w:rFonts w:ascii="Leelawadee" w:hAnsi="Leelawadee" w:cs="Leelawadee"/>
        </w:rPr>
      </w:pPr>
      <w:r w:rsidRPr="00935426">
        <w:rPr>
          <w:rFonts w:ascii="Leelawadee" w:hAnsi="Leelawadee" w:cs="Leelawadee"/>
          <w:color w:val="000000"/>
        </w:rPr>
        <w:t>Rua Tabapuã, nº 1.123, 21º andar, conjunto 215, Itaim Bibi</w:t>
      </w:r>
    </w:p>
    <w:p w14:paraId="116246A4" w14:textId="3B27CA2D" w:rsidR="007713E5" w:rsidRPr="00935426" w:rsidRDefault="007713E5" w:rsidP="00935426">
      <w:pPr>
        <w:tabs>
          <w:tab w:val="left" w:pos="720"/>
        </w:tabs>
        <w:spacing w:line="360" w:lineRule="auto"/>
        <w:jc w:val="both"/>
        <w:rPr>
          <w:rFonts w:ascii="Leelawadee" w:hAnsi="Leelawadee" w:cs="Leelawadee"/>
        </w:rPr>
      </w:pPr>
      <w:r w:rsidRPr="00935426">
        <w:rPr>
          <w:rFonts w:ascii="Leelawadee" w:hAnsi="Leelawadee" w:cs="Leelawadee"/>
          <w:color w:val="000000"/>
        </w:rPr>
        <w:lastRenderedPageBreak/>
        <w:t>São Paulo</w:t>
      </w:r>
      <w:r w:rsidR="00790660" w:rsidRPr="00935426">
        <w:rPr>
          <w:rFonts w:ascii="Leelawadee" w:hAnsi="Leelawadee" w:cs="Leelawadee"/>
          <w:color w:val="000000"/>
        </w:rPr>
        <w:t xml:space="preserve"> -</w:t>
      </w:r>
      <w:r w:rsidRPr="00935426">
        <w:rPr>
          <w:rFonts w:ascii="Leelawadee" w:hAnsi="Leelawadee" w:cs="Leelawadee"/>
          <w:color w:val="000000"/>
        </w:rPr>
        <w:t xml:space="preserve"> SP</w:t>
      </w:r>
    </w:p>
    <w:p w14:paraId="023CC445" w14:textId="1498BE24" w:rsidR="007713E5" w:rsidRPr="00935426" w:rsidRDefault="007713E5" w:rsidP="00935426">
      <w:pPr>
        <w:tabs>
          <w:tab w:val="left" w:pos="720"/>
        </w:tabs>
        <w:spacing w:line="360" w:lineRule="auto"/>
        <w:jc w:val="both"/>
        <w:rPr>
          <w:rFonts w:ascii="Leelawadee" w:hAnsi="Leelawadee" w:cs="Leelawadee"/>
        </w:rPr>
      </w:pPr>
      <w:r w:rsidRPr="00935426">
        <w:rPr>
          <w:rFonts w:ascii="Leelawadee" w:hAnsi="Leelawadee" w:cs="Leelawadee"/>
        </w:rPr>
        <w:t xml:space="preserve">At.: </w:t>
      </w:r>
      <w:r w:rsidR="00332E7C" w:rsidRPr="00935426">
        <w:rPr>
          <w:rFonts w:ascii="Leelawadee" w:hAnsi="Leelawadee" w:cs="Leelawadee"/>
        </w:rPr>
        <w:t xml:space="preserve">Dep. de Gestão </w:t>
      </w:r>
      <w:del w:id="66" w:author="Eduardo de Mayo Valente Caires" w:date="2020-06-12T18:15:00Z">
        <w:r w:rsidR="00332E7C" w:rsidRPr="00935426" w:rsidDel="00E91B8D">
          <w:rPr>
            <w:rFonts w:ascii="Leelawadee" w:hAnsi="Leelawadee" w:cs="Leelawadee"/>
          </w:rPr>
          <w:delText>de Ativos</w:delText>
        </w:r>
        <w:r w:rsidRPr="00935426" w:rsidDel="00E91B8D">
          <w:rPr>
            <w:rFonts w:ascii="Leelawadee" w:hAnsi="Leelawadee" w:cs="Leelawadee"/>
          </w:rPr>
          <w:delText xml:space="preserve"> </w:delText>
        </w:r>
      </w:del>
      <w:r w:rsidR="00926421" w:rsidRPr="00935426">
        <w:rPr>
          <w:rFonts w:ascii="Leelawadee" w:hAnsi="Leelawadee" w:cs="Leelawadee"/>
        </w:rPr>
        <w:t xml:space="preserve">/ </w:t>
      </w:r>
      <w:r w:rsidR="00332E7C" w:rsidRPr="00935426">
        <w:rPr>
          <w:rFonts w:ascii="Leelawadee" w:hAnsi="Leelawadee" w:cs="Leelawadee"/>
        </w:rPr>
        <w:t>Dep. Jurídico</w:t>
      </w:r>
    </w:p>
    <w:p w14:paraId="70423181" w14:textId="346D378F" w:rsidR="007713E5" w:rsidRPr="00935426" w:rsidRDefault="007713E5" w:rsidP="00935426">
      <w:pPr>
        <w:spacing w:line="360" w:lineRule="auto"/>
        <w:jc w:val="both"/>
        <w:rPr>
          <w:rFonts w:ascii="Leelawadee" w:hAnsi="Leelawadee" w:cs="Leelawadee"/>
        </w:rPr>
      </w:pPr>
      <w:r w:rsidRPr="00935426">
        <w:rPr>
          <w:rFonts w:ascii="Leelawadee" w:hAnsi="Leelawadee" w:cs="Leelawadee"/>
        </w:rPr>
        <w:t xml:space="preserve">Telefone: (11) </w:t>
      </w:r>
      <w:r w:rsidR="00926421" w:rsidRPr="00935426">
        <w:rPr>
          <w:rFonts w:ascii="Leelawadee" w:hAnsi="Leelawadee" w:cs="Leelawadee"/>
        </w:rPr>
        <w:t>3320-7474</w:t>
      </w:r>
    </w:p>
    <w:p w14:paraId="2F1AF0D1" w14:textId="42C335EF" w:rsidR="00D92663" w:rsidRPr="00D64113" w:rsidRDefault="00E573C5" w:rsidP="00935426">
      <w:pPr>
        <w:spacing w:line="360" w:lineRule="auto"/>
        <w:jc w:val="both"/>
        <w:rPr>
          <w:rFonts w:ascii="Leelawadee" w:hAnsi="Leelawadee" w:cs="Leelawadee"/>
        </w:rPr>
      </w:pPr>
      <w:r w:rsidRPr="00AB0EA9">
        <w:rPr>
          <w:rFonts w:ascii="Leelawadee" w:hAnsi="Leelawadee" w:cs="Leelawadee"/>
        </w:rPr>
        <w:t>E-mail</w:t>
      </w:r>
      <w:r w:rsidR="007713E5" w:rsidRPr="00AB0EA9">
        <w:rPr>
          <w:rFonts w:ascii="Leelawadee" w:hAnsi="Leelawadee" w:cs="Leelawadee"/>
        </w:rPr>
        <w:t xml:space="preserve">: </w:t>
      </w:r>
      <w:r w:rsidR="00B64B43">
        <w:fldChar w:fldCharType="begin"/>
      </w:r>
      <w:r w:rsidR="00B64B43">
        <w:instrText xml:space="preserve"> HYPERLINK "mailto:gestaodeativos@isecbrasil.com.br" </w:instrText>
      </w:r>
      <w:r w:rsidR="00B64B43">
        <w:fldChar w:fldCharType="separate"/>
      </w:r>
      <w:r w:rsidR="00332E7C" w:rsidRPr="00935426">
        <w:rPr>
          <w:rStyle w:val="Hyperlink"/>
          <w:rFonts w:ascii="Leelawadee" w:hAnsi="Leelawadee" w:cs="Leelawadee"/>
          <w:sz w:val="20"/>
          <w:szCs w:val="20"/>
        </w:rPr>
        <w:t>gestao</w:t>
      </w:r>
      <w:del w:id="67" w:author="Eduardo de Mayo Valente Caires" w:date="2020-06-12T18:15:00Z">
        <w:r w:rsidR="00332E7C" w:rsidRPr="00935426" w:rsidDel="00E91B8D">
          <w:rPr>
            <w:rStyle w:val="Hyperlink"/>
            <w:rFonts w:ascii="Leelawadee" w:hAnsi="Leelawadee" w:cs="Leelawadee"/>
            <w:sz w:val="20"/>
            <w:szCs w:val="20"/>
          </w:rPr>
          <w:delText>deativos</w:delText>
        </w:r>
      </w:del>
      <w:r w:rsidR="00332E7C" w:rsidRPr="00935426">
        <w:rPr>
          <w:rStyle w:val="Hyperlink"/>
          <w:rFonts w:ascii="Leelawadee" w:hAnsi="Leelawadee" w:cs="Leelawadee"/>
          <w:sz w:val="20"/>
          <w:szCs w:val="20"/>
        </w:rPr>
        <w:t>@isecbrasil.com.br</w:t>
      </w:r>
      <w:r w:rsidR="00B64B43">
        <w:rPr>
          <w:rStyle w:val="Hyperlink"/>
          <w:rFonts w:ascii="Leelawadee" w:hAnsi="Leelawadee" w:cs="Leelawadee"/>
          <w:sz w:val="20"/>
          <w:szCs w:val="20"/>
        </w:rPr>
        <w:fldChar w:fldCharType="end"/>
      </w:r>
      <w:r w:rsidR="00332E7C" w:rsidRPr="00AB0EA9">
        <w:rPr>
          <w:rFonts w:ascii="Leelawadee" w:hAnsi="Leelawadee" w:cs="Leelawadee"/>
        </w:rPr>
        <w:t xml:space="preserve"> / juridico</w:t>
      </w:r>
      <w:r w:rsidR="007713E5" w:rsidRPr="00D319C8">
        <w:rPr>
          <w:rFonts w:ascii="Leelawadee" w:hAnsi="Leelawadee" w:cs="Leelawadee"/>
        </w:rPr>
        <w:t>@isecbrasil.com.br</w:t>
      </w:r>
    </w:p>
    <w:p w14:paraId="37955060" w14:textId="77777777" w:rsidR="00D951BF" w:rsidRPr="00D319C8" w:rsidRDefault="00D951BF" w:rsidP="00935426">
      <w:pPr>
        <w:spacing w:line="360" w:lineRule="auto"/>
        <w:jc w:val="both"/>
        <w:rPr>
          <w:rFonts w:ascii="Leelawadee" w:hAnsi="Leelawadee" w:cs="Leelawadee"/>
        </w:rPr>
      </w:pPr>
    </w:p>
    <w:p w14:paraId="76395388" w14:textId="61A07AED" w:rsidR="00723193" w:rsidRPr="00935426" w:rsidRDefault="00790660" w:rsidP="00935426">
      <w:pPr>
        <w:spacing w:line="360" w:lineRule="auto"/>
        <w:jc w:val="both"/>
        <w:rPr>
          <w:rFonts w:ascii="Leelawadee" w:hAnsi="Leelawadee" w:cs="Leelawadee"/>
        </w:rPr>
      </w:pPr>
      <w:r w:rsidRPr="00935426">
        <w:rPr>
          <w:rFonts w:ascii="Leelawadee" w:hAnsi="Leelawadee" w:cs="Leelawadee"/>
        </w:rPr>
        <w:t>P</w:t>
      </w:r>
      <w:r w:rsidR="00723193" w:rsidRPr="00935426">
        <w:rPr>
          <w:rFonts w:ascii="Leelawadee" w:hAnsi="Leelawadee" w:cs="Leelawadee"/>
        </w:rPr>
        <w:t>ara a Interveniente:</w:t>
      </w:r>
    </w:p>
    <w:p w14:paraId="66564DBD" w14:textId="77777777" w:rsidR="00DC1646" w:rsidRPr="00935426" w:rsidRDefault="00DC1646" w:rsidP="00935426">
      <w:pPr>
        <w:spacing w:line="360" w:lineRule="auto"/>
        <w:jc w:val="both"/>
        <w:rPr>
          <w:rFonts w:ascii="Leelawadee" w:hAnsi="Leelawadee" w:cs="Leelawadee"/>
          <w:b/>
        </w:rPr>
      </w:pPr>
      <w:r w:rsidRPr="00935426">
        <w:rPr>
          <w:rFonts w:ascii="Leelawadee" w:hAnsi="Leelawadee" w:cs="Leelawadee"/>
          <w:b/>
        </w:rPr>
        <w:t>BRL VI - FUNDO DE INVESTIMENTO IMOBILIÁRIO</w:t>
      </w:r>
    </w:p>
    <w:p w14:paraId="17F13C48" w14:textId="5D00DDD0" w:rsidR="00DC1646" w:rsidRPr="00935426" w:rsidRDefault="00DC1646" w:rsidP="00935426">
      <w:pPr>
        <w:spacing w:line="360" w:lineRule="auto"/>
        <w:jc w:val="both"/>
        <w:rPr>
          <w:rFonts w:ascii="Leelawadee" w:hAnsi="Leelawadee" w:cs="Leelawadee"/>
        </w:rPr>
      </w:pPr>
      <w:r w:rsidRPr="00935426">
        <w:rPr>
          <w:rFonts w:ascii="Leelawadee" w:hAnsi="Leelawadee" w:cs="Leelawadee"/>
        </w:rPr>
        <w:t>Rua Iguatemi, nº 151, 19º andar, Itaim Bibi</w:t>
      </w:r>
    </w:p>
    <w:p w14:paraId="1CA249DC" w14:textId="77777777" w:rsidR="00DC1646" w:rsidRPr="00935426" w:rsidRDefault="00DC1646" w:rsidP="00935426">
      <w:pPr>
        <w:spacing w:line="360" w:lineRule="auto"/>
        <w:jc w:val="both"/>
        <w:rPr>
          <w:rFonts w:ascii="Leelawadee" w:hAnsi="Leelawadee" w:cs="Leelawadee"/>
          <w:color w:val="000000"/>
        </w:rPr>
      </w:pPr>
      <w:r w:rsidRPr="00935426">
        <w:rPr>
          <w:rFonts w:ascii="Leelawadee" w:hAnsi="Leelawadee" w:cs="Leelawadee"/>
          <w:color w:val="000000"/>
        </w:rPr>
        <w:t>São Paulo - SP</w:t>
      </w:r>
      <w:r w:rsidRPr="00935426" w:rsidDel="00F01769">
        <w:rPr>
          <w:rFonts w:ascii="Leelawadee" w:hAnsi="Leelawadee" w:cs="Leelawadee"/>
          <w:color w:val="000000"/>
        </w:rPr>
        <w:t xml:space="preserve"> </w:t>
      </w:r>
    </w:p>
    <w:p w14:paraId="18F83D23" w14:textId="77777777" w:rsidR="00DC1646" w:rsidRPr="00935426" w:rsidRDefault="00DC1646" w:rsidP="00935426">
      <w:pPr>
        <w:spacing w:line="360" w:lineRule="auto"/>
        <w:jc w:val="both"/>
        <w:rPr>
          <w:rFonts w:ascii="Leelawadee" w:hAnsi="Leelawadee" w:cs="Leelawadee"/>
          <w:color w:val="000000"/>
        </w:rPr>
      </w:pPr>
      <w:r w:rsidRPr="00935426">
        <w:rPr>
          <w:rFonts w:ascii="Leelawadee" w:hAnsi="Leelawadee" w:cs="Leelawadee"/>
          <w:color w:val="000000"/>
        </w:rPr>
        <w:t xml:space="preserve">At.: </w:t>
      </w:r>
      <w:r w:rsidRPr="00935426">
        <w:rPr>
          <w:rFonts w:ascii="Leelawadee" w:hAnsi="Leelawadee" w:cs="Leelawadee"/>
        </w:rPr>
        <w:t>Sérgio Dias / Daniela Bonifácio</w:t>
      </w:r>
    </w:p>
    <w:p w14:paraId="064E34BF" w14:textId="77777777" w:rsidR="00DC1646" w:rsidRPr="00935426" w:rsidRDefault="00DC1646" w:rsidP="00935426">
      <w:pPr>
        <w:spacing w:line="360" w:lineRule="auto"/>
        <w:jc w:val="both"/>
        <w:rPr>
          <w:rFonts w:ascii="Leelawadee" w:hAnsi="Leelawadee" w:cs="Leelawadee"/>
          <w:color w:val="000000"/>
        </w:rPr>
      </w:pPr>
      <w:r w:rsidRPr="00935426">
        <w:rPr>
          <w:rFonts w:ascii="Leelawadee" w:hAnsi="Leelawadee" w:cs="Leelawadee"/>
          <w:color w:val="000000"/>
        </w:rPr>
        <w:t>Telefone: (11) 3133-0350</w:t>
      </w:r>
    </w:p>
    <w:p w14:paraId="704E6A75" w14:textId="054A51DA" w:rsidR="00BD6661" w:rsidRPr="00D64113" w:rsidRDefault="00DC1646" w:rsidP="00935426">
      <w:pPr>
        <w:spacing w:line="360" w:lineRule="auto"/>
        <w:jc w:val="both"/>
        <w:rPr>
          <w:rFonts w:ascii="Leelawadee" w:hAnsi="Leelawadee" w:cs="Leelawadee"/>
          <w:color w:val="000000"/>
        </w:rPr>
      </w:pPr>
      <w:r w:rsidRPr="00935426">
        <w:rPr>
          <w:rFonts w:ascii="Leelawadee" w:hAnsi="Leelawadee" w:cs="Leelawadee"/>
          <w:color w:val="000000"/>
        </w:rPr>
        <w:t>E-mail: juridico.fundos@brltrust.com.br</w:t>
      </w:r>
    </w:p>
    <w:p w14:paraId="5CC8AC53" w14:textId="77777777" w:rsidR="004E359E" w:rsidRPr="00D319C8" w:rsidRDefault="004E359E" w:rsidP="00935426">
      <w:pPr>
        <w:spacing w:line="360" w:lineRule="auto"/>
        <w:jc w:val="both"/>
        <w:rPr>
          <w:rFonts w:ascii="Leelawadee" w:hAnsi="Leelawadee" w:cs="Leelawadee"/>
        </w:rPr>
      </w:pPr>
    </w:p>
    <w:p w14:paraId="6B121C2F" w14:textId="1F2BBEDF" w:rsidR="00332E7C" w:rsidRPr="00935426" w:rsidRDefault="00332E7C" w:rsidP="00935426">
      <w:pPr>
        <w:spacing w:line="360" w:lineRule="auto"/>
        <w:jc w:val="both"/>
        <w:rPr>
          <w:rFonts w:ascii="Leelawadee" w:hAnsi="Leelawadee" w:cs="Leelawadee"/>
        </w:rPr>
      </w:pPr>
      <w:r w:rsidRPr="00935426">
        <w:rPr>
          <w:rFonts w:ascii="Leelawadee" w:hAnsi="Leelawadee" w:cs="Leelawadee"/>
        </w:rPr>
        <w:t>7.</w:t>
      </w:r>
      <w:r w:rsidR="00E12150" w:rsidRPr="00935426">
        <w:rPr>
          <w:rFonts w:ascii="Leelawadee" w:hAnsi="Leelawadee" w:cs="Leelawadee"/>
        </w:rPr>
        <w:t>6</w:t>
      </w:r>
      <w:r w:rsidRPr="00935426">
        <w:rPr>
          <w:rFonts w:ascii="Leelawadee" w:hAnsi="Leelawadee" w:cs="Leelawadee"/>
        </w:rPr>
        <w:t>.</w:t>
      </w:r>
      <w:r w:rsidRPr="00935426">
        <w:rPr>
          <w:rFonts w:ascii="Leelawadee" w:hAnsi="Leelawadee" w:cs="Leelawadee"/>
        </w:rPr>
        <w:tab/>
      </w:r>
      <w:r w:rsidR="00B4756C" w:rsidRPr="00935426">
        <w:rPr>
          <w:rFonts w:ascii="Leelawadee" w:hAnsi="Leelawadee" w:cs="Leelawadee"/>
          <w:u w:val="single"/>
        </w:rPr>
        <w:t>Alterações</w:t>
      </w:r>
      <w:r w:rsidR="00B4756C" w:rsidRPr="00935426">
        <w:rPr>
          <w:rFonts w:ascii="Leelawadee" w:hAnsi="Leelawadee" w:cs="Leelawadee"/>
        </w:rPr>
        <w:t xml:space="preserve">: Qualquer alteração ao presente Contrato de Alienação Fiduciária somente será considerada válida se formalizada por escrito, em instrumento próprio assinado por todas as Partes. </w:t>
      </w:r>
      <w:r w:rsidRPr="00935426">
        <w:rPr>
          <w:rFonts w:ascii="Leelawadee" w:hAnsi="Leelawadee" w:cs="Leelawadee"/>
        </w:rPr>
        <w:t>As Partes concordam que o presente Contrato</w:t>
      </w:r>
      <w:r w:rsidR="00B4756C" w:rsidRPr="00935426">
        <w:rPr>
          <w:rFonts w:ascii="Leelawadee" w:hAnsi="Leelawadee" w:cs="Leelawadee"/>
        </w:rPr>
        <w:t xml:space="preserve"> de Alienação Fiduciária</w:t>
      </w:r>
      <w:r w:rsidRPr="00935426">
        <w:rPr>
          <w:rFonts w:ascii="Leelawadee" w:hAnsi="Leelawadee" w:cs="Leelawadee"/>
        </w:rPr>
        <w:t xml:space="preserve"> poder</w:t>
      </w:r>
      <w:r w:rsidR="00B4756C" w:rsidRPr="00935426">
        <w:rPr>
          <w:rFonts w:ascii="Leelawadee" w:hAnsi="Leelawadee" w:cs="Leelawadee"/>
        </w:rPr>
        <w:t>á</w:t>
      </w:r>
      <w:r w:rsidRPr="00935426">
        <w:rPr>
          <w:rFonts w:ascii="Leelawadee" w:hAnsi="Leelawadee" w:cs="Leelawadee"/>
        </w:rPr>
        <w:t xml:space="preserve"> ser alterado sem a necessidade de qualquer aprovação dos </w:t>
      </w:r>
      <w:r w:rsidR="00B4756C" w:rsidRPr="00935426">
        <w:rPr>
          <w:rFonts w:ascii="Leelawadee" w:hAnsi="Leelawadee" w:cs="Leelawadee"/>
        </w:rPr>
        <w:t>titulares dos CRI</w:t>
      </w:r>
      <w:r w:rsidRPr="00935426">
        <w:rPr>
          <w:rFonts w:ascii="Leelawadee" w:hAnsi="Leelawadee" w:cs="Leelawadee"/>
        </w:rPr>
        <w:t xml:space="preserve">, sempre que e somente (i) quando tal alteração decorrer exclusivamente da necessidade de atendimento </w:t>
      </w:r>
      <w:r w:rsidR="00B4756C" w:rsidRPr="00935426">
        <w:rPr>
          <w:rFonts w:ascii="Leelawadee" w:hAnsi="Leelawadee" w:cs="Leelawadee"/>
        </w:rPr>
        <w:t>a</w:t>
      </w:r>
      <w:r w:rsidRPr="00935426">
        <w:rPr>
          <w:rFonts w:ascii="Leelawadee" w:hAnsi="Leelawadee" w:cs="Leelawadee"/>
        </w:rPr>
        <w:t xml:space="preserve"> exigências de adequação a normas legais, regulamentares ou exigências da CVM, </w:t>
      </w:r>
      <w:r w:rsidR="00B04DDE" w:rsidRPr="00935426">
        <w:rPr>
          <w:rFonts w:ascii="Leelawadee" w:hAnsi="Leelawadee" w:cs="Leelawadee"/>
        </w:rPr>
        <w:t xml:space="preserve">Associação Brasileira das Entidades dos Mercados Financeiro e de Capitais - </w:t>
      </w:r>
      <w:r w:rsidRPr="00935426">
        <w:rPr>
          <w:rFonts w:ascii="Leelawadee" w:hAnsi="Leelawadee" w:cs="Leelawadee"/>
        </w:rPr>
        <w:t xml:space="preserve">ANBIMA, </w:t>
      </w:r>
      <w:r w:rsidR="00B04DDE" w:rsidRPr="00935426">
        <w:rPr>
          <w:rFonts w:ascii="Leelawadee" w:hAnsi="Leelawadee" w:cs="Leelawadee"/>
        </w:rPr>
        <w:t>B3 S.A. – Brasil, Bolsa, Balcão</w:t>
      </w:r>
      <w:r w:rsidRPr="00935426">
        <w:rPr>
          <w:rFonts w:ascii="Leelawadee" w:hAnsi="Leelawadee" w:cs="Leelawadee"/>
        </w:rPr>
        <w:t xml:space="preserve"> e/ou demais reguladores</w:t>
      </w:r>
      <w:r w:rsidR="00B4756C" w:rsidRPr="00935426">
        <w:rPr>
          <w:rFonts w:ascii="Leelawadee" w:eastAsia="Times New Roman" w:hAnsi="Leelawadee" w:cs="Leelawadee"/>
        </w:rPr>
        <w:t xml:space="preserve"> </w:t>
      </w:r>
      <w:r w:rsidR="00B4756C" w:rsidRPr="00A928C1">
        <w:rPr>
          <w:rFonts w:ascii="Leelawadee" w:hAnsi="Leelawadee" w:cs="Leelawadee"/>
        </w:rPr>
        <w:t xml:space="preserve">ou de cartórios onde este Contrato </w:t>
      </w:r>
      <w:r w:rsidR="00B4756C" w:rsidRPr="00D64113">
        <w:rPr>
          <w:rFonts w:ascii="Leelawadee" w:hAnsi="Leelawadee" w:cs="Leelawadee"/>
        </w:rPr>
        <w:t>de Alienação Fiduciária for levado a registro</w:t>
      </w:r>
      <w:r w:rsidRPr="0078220D">
        <w:rPr>
          <w:rFonts w:ascii="Leelawadee" w:hAnsi="Leelawadee" w:cs="Leelawadee"/>
        </w:rPr>
        <w:t>; (</w:t>
      </w:r>
      <w:proofErr w:type="spellStart"/>
      <w:r w:rsidRPr="0078220D">
        <w:rPr>
          <w:rFonts w:ascii="Leelawadee" w:hAnsi="Leelawadee" w:cs="Leelawadee"/>
        </w:rPr>
        <w:t>ii</w:t>
      </w:r>
      <w:proofErr w:type="spellEnd"/>
      <w:r w:rsidRPr="0078220D">
        <w:rPr>
          <w:rFonts w:ascii="Leelawadee" w:hAnsi="Leelawadee" w:cs="Leelawadee"/>
        </w:rPr>
        <w:t>) quando verificado erro mater</w:t>
      </w:r>
      <w:r w:rsidRPr="000F3E4A">
        <w:rPr>
          <w:rFonts w:ascii="Leelawadee" w:hAnsi="Leelawadee" w:cs="Leelawadee"/>
        </w:rPr>
        <w:t xml:space="preserve">ial, seja ele um erro grosseiro, de digitação ou aritmético; </w:t>
      </w:r>
      <w:r w:rsidR="00B04DDE" w:rsidRPr="00D319C8">
        <w:rPr>
          <w:rFonts w:ascii="Leelawadee" w:hAnsi="Leelawadee" w:cs="Leelawadee"/>
        </w:rPr>
        <w:t>(</w:t>
      </w:r>
      <w:proofErr w:type="spellStart"/>
      <w:r w:rsidR="00B04DDE" w:rsidRPr="00D319C8">
        <w:rPr>
          <w:rFonts w:ascii="Leelawadee" w:hAnsi="Leelawadee" w:cs="Leelawadee"/>
        </w:rPr>
        <w:t>iii</w:t>
      </w:r>
      <w:proofErr w:type="spellEnd"/>
      <w:r w:rsidR="00B04DDE" w:rsidRPr="00D319C8">
        <w:rPr>
          <w:rFonts w:ascii="Leelawadee" w:hAnsi="Leelawadee" w:cs="Leelawadee"/>
        </w:rPr>
        <w:t xml:space="preserve">) alterações a quaisquer documentos da operação já expressamente permitidas nos termos do(s) respectivo(s) documento(s) da operação; </w:t>
      </w:r>
      <w:r w:rsidRPr="00935426">
        <w:rPr>
          <w:rFonts w:ascii="Leelawadee" w:hAnsi="Leelawadee" w:cs="Leelawadee"/>
        </w:rPr>
        <w:t>ou ainda (</w:t>
      </w:r>
      <w:proofErr w:type="spellStart"/>
      <w:r w:rsidRPr="00935426">
        <w:rPr>
          <w:rFonts w:ascii="Leelawadee" w:hAnsi="Leelawadee" w:cs="Leelawadee"/>
        </w:rPr>
        <w:t>i</w:t>
      </w:r>
      <w:r w:rsidR="00B04DDE" w:rsidRPr="00935426">
        <w:rPr>
          <w:rFonts w:ascii="Leelawadee" w:hAnsi="Leelawadee" w:cs="Leelawadee"/>
        </w:rPr>
        <w:t>v</w:t>
      </w:r>
      <w:proofErr w:type="spellEnd"/>
      <w:r w:rsidRPr="00935426">
        <w:rPr>
          <w:rFonts w:ascii="Leelawadee" w:hAnsi="Leelawadee" w:cs="Leelawadee"/>
        </w:rPr>
        <w:t xml:space="preserve">) em virtude da atualização dos dados cadastrais das Partes, tais como alteração na razão social, endereço e telefone, entre outros, </w:t>
      </w:r>
      <w:r w:rsidR="00B04DDE" w:rsidRPr="00935426">
        <w:rPr>
          <w:rFonts w:ascii="Leelawadee" w:hAnsi="Leelawadee" w:cs="Leelawadee"/>
        </w:rPr>
        <w:t>desde que tais modificações (a) não representem prejuízo aos titulares de CRI e (b) não gerem novos custos ou despesas aos titulares de CRI</w:t>
      </w:r>
      <w:r w:rsidRPr="00935426">
        <w:rPr>
          <w:rFonts w:ascii="Leelawadee" w:hAnsi="Leelawadee" w:cs="Leelawadee"/>
        </w:rPr>
        <w:t>.</w:t>
      </w:r>
    </w:p>
    <w:p w14:paraId="30D038DA" w14:textId="77777777" w:rsidR="00332E7C" w:rsidRPr="00935426" w:rsidRDefault="00332E7C" w:rsidP="00935426">
      <w:pPr>
        <w:spacing w:line="360" w:lineRule="auto"/>
        <w:jc w:val="both"/>
        <w:rPr>
          <w:rFonts w:ascii="Leelawadee" w:hAnsi="Leelawadee" w:cs="Leelawadee"/>
        </w:rPr>
      </w:pPr>
    </w:p>
    <w:p w14:paraId="2D89FF60" w14:textId="065B2440" w:rsidR="00332E7C" w:rsidRPr="00935426" w:rsidRDefault="00332E7C" w:rsidP="00935426">
      <w:pPr>
        <w:spacing w:line="360" w:lineRule="auto"/>
        <w:jc w:val="both"/>
        <w:rPr>
          <w:rFonts w:ascii="Leelawadee" w:hAnsi="Leelawadee" w:cs="Leelawadee"/>
        </w:rPr>
      </w:pPr>
      <w:r w:rsidRPr="00935426">
        <w:rPr>
          <w:rFonts w:ascii="Leelawadee" w:hAnsi="Leelawadee" w:cs="Leelawadee"/>
        </w:rPr>
        <w:t>7.</w:t>
      </w:r>
      <w:r w:rsidR="00E12150" w:rsidRPr="00935426">
        <w:rPr>
          <w:rFonts w:ascii="Leelawadee" w:hAnsi="Leelawadee" w:cs="Leelawadee"/>
        </w:rPr>
        <w:t>7</w:t>
      </w:r>
      <w:r w:rsidRPr="00935426">
        <w:rPr>
          <w:rFonts w:ascii="Leelawadee" w:hAnsi="Leelawadee" w:cs="Leelawadee"/>
        </w:rPr>
        <w:t>.</w:t>
      </w:r>
      <w:r w:rsidRPr="00935426">
        <w:rPr>
          <w:rFonts w:ascii="Leelawadee" w:hAnsi="Leelawadee" w:cs="Leelawadee"/>
        </w:rPr>
        <w:tab/>
      </w:r>
      <w:r w:rsidR="00B04DDE" w:rsidRPr="00935426">
        <w:rPr>
          <w:rFonts w:ascii="Leelawadee" w:hAnsi="Leelawadee" w:cs="Leelawadee"/>
          <w:u w:val="single"/>
        </w:rPr>
        <w:t>Excussão de Garantias</w:t>
      </w:r>
      <w:r w:rsidR="00B04DDE" w:rsidRPr="00935426">
        <w:rPr>
          <w:rFonts w:ascii="Leelawadee" w:hAnsi="Leelawadee" w:cs="Leelawadee"/>
        </w:rPr>
        <w:t xml:space="preserve">: </w:t>
      </w:r>
      <w:r w:rsidR="00C6398B">
        <w:rPr>
          <w:rFonts w:ascii="Leelawadee" w:hAnsi="Leelawadee" w:cs="Leelawadee"/>
          <w:color w:val="000000"/>
        </w:rPr>
        <w:t>No</w:t>
      </w:r>
      <w:r w:rsidR="00C6398B" w:rsidRPr="00E7591B">
        <w:rPr>
          <w:rFonts w:ascii="Leelawadee" w:hAnsi="Leelawadee" w:cs="Leelawadee"/>
          <w:color w:val="000000"/>
        </w:rPr>
        <w:t xml:space="preserve">s termos do subitem 5.1.1. do Contrato de Cessão, </w:t>
      </w:r>
      <w:r w:rsidR="00C6398B" w:rsidRPr="00C6398B">
        <w:rPr>
          <w:rFonts w:ascii="Leelawadee" w:hAnsi="Leelawadee" w:cs="Leelawadee"/>
        </w:rPr>
        <w:t>o procedimento de excussão d</w:t>
      </w:r>
      <w:r w:rsidR="00C6398B">
        <w:rPr>
          <w:rFonts w:ascii="Leelawadee" w:hAnsi="Leelawadee" w:cs="Leelawadee"/>
        </w:rPr>
        <w:t>esta</w:t>
      </w:r>
      <w:r w:rsidR="00C6398B" w:rsidRPr="00C6398B">
        <w:rPr>
          <w:rFonts w:ascii="Leelawadee" w:hAnsi="Leelawadee" w:cs="Leelawadee"/>
        </w:rPr>
        <w:t xml:space="preserve"> Alienação Fiduciária somente poderá ser iniciado (i) após o prazo de 5 (cinco) Dias Úteis após a notificação para que a instituição financeira emissora da </w:t>
      </w:r>
      <w:r w:rsidR="00D02BD8">
        <w:rPr>
          <w:rFonts w:ascii="Leelawadee" w:hAnsi="Leelawadee" w:cs="Leelawadee"/>
        </w:rPr>
        <w:t>fiança bancária prevista no item 12.1. do Contrato de Locação Atípica (“</w:t>
      </w:r>
      <w:r w:rsidR="00C6398B" w:rsidRPr="00D02BD8">
        <w:rPr>
          <w:rFonts w:ascii="Leelawadee" w:hAnsi="Leelawadee" w:cs="Leelawadee"/>
          <w:u w:val="single"/>
        </w:rPr>
        <w:t>Fiança Bancária</w:t>
      </w:r>
      <w:r w:rsidR="00D02BD8">
        <w:rPr>
          <w:rFonts w:ascii="Leelawadee" w:hAnsi="Leelawadee" w:cs="Leelawadee"/>
        </w:rPr>
        <w:t>”)</w:t>
      </w:r>
      <w:r w:rsidR="00C6398B" w:rsidRPr="00C6398B">
        <w:rPr>
          <w:rFonts w:ascii="Leelawadee" w:hAnsi="Leelawadee" w:cs="Leelawadee"/>
        </w:rPr>
        <w:t xml:space="preserve"> realize os pagamentos devidos no âmbito da referida garantia, ou (</w:t>
      </w:r>
      <w:proofErr w:type="spellStart"/>
      <w:r w:rsidR="00C6398B" w:rsidRPr="00C6398B">
        <w:rPr>
          <w:rFonts w:ascii="Leelawadee" w:hAnsi="Leelawadee" w:cs="Leelawadee"/>
        </w:rPr>
        <w:t>ii</w:t>
      </w:r>
      <w:proofErr w:type="spellEnd"/>
      <w:r w:rsidR="00C6398B" w:rsidRPr="00C6398B">
        <w:rPr>
          <w:rFonts w:ascii="Leelawadee" w:hAnsi="Leelawadee" w:cs="Leelawadee"/>
        </w:rPr>
        <w:t>) imediatamente, caso, por qualquer motivo, a Fiança Bancária não esteja vigente.</w:t>
      </w:r>
    </w:p>
    <w:p w14:paraId="29C5634D" w14:textId="77777777" w:rsidR="00C6398B" w:rsidRPr="00935426" w:rsidRDefault="00C6398B" w:rsidP="00935426">
      <w:pPr>
        <w:spacing w:line="360" w:lineRule="auto"/>
        <w:jc w:val="both"/>
        <w:rPr>
          <w:rFonts w:ascii="Leelawadee" w:hAnsi="Leelawadee" w:cs="Leelawadee"/>
        </w:rPr>
      </w:pPr>
    </w:p>
    <w:p w14:paraId="63C3EEE4" w14:textId="0BC06619" w:rsidR="00497D49" w:rsidRPr="00935426" w:rsidRDefault="00497D49" w:rsidP="00935426">
      <w:pPr>
        <w:spacing w:line="360" w:lineRule="auto"/>
        <w:jc w:val="both"/>
        <w:rPr>
          <w:rFonts w:ascii="Leelawadee" w:hAnsi="Leelawadee" w:cs="Leelawadee"/>
        </w:rPr>
      </w:pPr>
      <w:r w:rsidRPr="00935426">
        <w:rPr>
          <w:rFonts w:ascii="Leelawadee" w:hAnsi="Leelawadee" w:cs="Leelawadee"/>
        </w:rPr>
        <w:t>7.8.</w:t>
      </w:r>
      <w:r w:rsidRPr="00935426">
        <w:rPr>
          <w:rFonts w:ascii="Leelawadee" w:hAnsi="Leelawadee" w:cs="Leelawadee"/>
        </w:rPr>
        <w:tab/>
      </w:r>
      <w:r w:rsidR="00B04DDE" w:rsidRPr="00935426">
        <w:rPr>
          <w:rFonts w:ascii="Leelawadee" w:hAnsi="Leelawadee" w:cs="Leelawadee"/>
          <w:u w:val="single"/>
        </w:rPr>
        <w:t>Dias Úteis</w:t>
      </w:r>
      <w:r w:rsidR="00B04DDE" w:rsidRPr="00935426">
        <w:rPr>
          <w:rFonts w:ascii="Leelawadee" w:hAnsi="Leelawadee" w:cs="Leelawadee"/>
        </w:rPr>
        <w:t xml:space="preserve">: </w:t>
      </w:r>
      <w:r w:rsidRPr="00935426">
        <w:rPr>
          <w:rFonts w:ascii="Leelawadee" w:hAnsi="Leelawadee" w:cs="Leelawadee"/>
        </w:rPr>
        <w:t>Para fins do disposto no presente instrumento, “</w:t>
      </w:r>
      <w:r w:rsidRPr="00935426">
        <w:rPr>
          <w:rFonts w:ascii="Leelawadee" w:hAnsi="Leelawadee" w:cs="Leelawadee"/>
          <w:bCs/>
          <w:u w:val="single"/>
        </w:rPr>
        <w:t>Dia Útil</w:t>
      </w:r>
      <w:r w:rsidRPr="00935426">
        <w:rPr>
          <w:rFonts w:ascii="Leelawadee" w:hAnsi="Leelawadee" w:cs="Leelawadee"/>
        </w:rPr>
        <w:t>”: significa qualquer dia exceto sábados, domingos ou feriados declarados nacionais.</w:t>
      </w:r>
    </w:p>
    <w:p w14:paraId="03C08DC9" w14:textId="77777777" w:rsidR="00497D49" w:rsidRPr="00935426" w:rsidRDefault="00497D49" w:rsidP="00935426">
      <w:pPr>
        <w:spacing w:line="360" w:lineRule="auto"/>
        <w:jc w:val="both"/>
        <w:rPr>
          <w:rFonts w:ascii="Leelawadee" w:hAnsi="Leelawadee" w:cs="Leelawadee"/>
        </w:rPr>
      </w:pPr>
    </w:p>
    <w:p w14:paraId="1987DB46" w14:textId="1BBD59FF" w:rsidR="00D92663" w:rsidRPr="00935426" w:rsidRDefault="00D92663" w:rsidP="00935426">
      <w:pPr>
        <w:widowControl w:val="0"/>
        <w:tabs>
          <w:tab w:val="left" w:pos="0"/>
          <w:tab w:val="left" w:pos="720"/>
          <w:tab w:val="left" w:pos="8647"/>
        </w:tabs>
        <w:spacing w:line="360" w:lineRule="auto"/>
        <w:jc w:val="both"/>
        <w:rPr>
          <w:rFonts w:ascii="Leelawadee" w:hAnsi="Leelawadee" w:cs="Leelawadee"/>
          <w:b/>
        </w:rPr>
      </w:pPr>
      <w:bookmarkStart w:id="68" w:name="_Toc510869666"/>
      <w:r w:rsidRPr="00935426">
        <w:rPr>
          <w:rFonts w:ascii="Leelawadee" w:hAnsi="Leelawadee" w:cs="Leelawadee"/>
          <w:b/>
        </w:rPr>
        <w:t xml:space="preserve">CLÁUSULA OITAVA – </w:t>
      </w:r>
      <w:r w:rsidR="003166D6" w:rsidRPr="00935426">
        <w:rPr>
          <w:rFonts w:ascii="Leelawadee" w:hAnsi="Leelawadee" w:cs="Leelawadee"/>
          <w:b/>
        </w:rPr>
        <w:t>FORO</w:t>
      </w:r>
    </w:p>
    <w:p w14:paraId="0BF3CE38" w14:textId="77777777" w:rsidR="00D92663" w:rsidRPr="00935426" w:rsidRDefault="00D92663" w:rsidP="00935426">
      <w:pPr>
        <w:spacing w:line="360" w:lineRule="auto"/>
        <w:ind w:right="-176"/>
        <w:jc w:val="both"/>
        <w:rPr>
          <w:rFonts w:ascii="Leelawadee" w:hAnsi="Leelawadee" w:cs="Leelawadee"/>
          <w:b/>
          <w:bCs/>
        </w:rPr>
      </w:pPr>
    </w:p>
    <w:p w14:paraId="233B0041" w14:textId="67E65B2E" w:rsidR="00D92663" w:rsidRPr="00935426" w:rsidRDefault="00D92663" w:rsidP="00935426">
      <w:pPr>
        <w:spacing w:line="360" w:lineRule="auto"/>
        <w:jc w:val="both"/>
        <w:rPr>
          <w:rFonts w:ascii="Leelawadee" w:hAnsi="Leelawadee" w:cs="Leelawadee"/>
        </w:rPr>
      </w:pPr>
      <w:bookmarkStart w:id="69" w:name="_DV_M290"/>
      <w:bookmarkEnd w:id="69"/>
      <w:r w:rsidRPr="00935426">
        <w:rPr>
          <w:rFonts w:ascii="Leelawadee" w:hAnsi="Leelawadee" w:cs="Leelawadee"/>
        </w:rPr>
        <w:lastRenderedPageBreak/>
        <w:t>8.1.</w:t>
      </w:r>
      <w:r w:rsidRPr="00935426">
        <w:rPr>
          <w:rFonts w:ascii="Leelawadee" w:hAnsi="Leelawadee" w:cs="Leelawadee"/>
        </w:rPr>
        <w:tab/>
      </w:r>
      <w:r w:rsidR="004F2E4C" w:rsidRPr="00935426">
        <w:rPr>
          <w:rFonts w:ascii="Leelawadee" w:hAnsi="Leelawadee" w:cs="Leelawadee"/>
          <w:u w:val="single"/>
        </w:rPr>
        <w:t>Foro</w:t>
      </w:r>
      <w:r w:rsidR="004F2E4C" w:rsidRPr="00935426">
        <w:rPr>
          <w:rFonts w:ascii="Leelawadee" w:hAnsi="Leelawadee" w:cs="Leelawadee"/>
        </w:rPr>
        <w:t xml:space="preserve">: </w:t>
      </w:r>
      <w:r w:rsidR="004F2E4C" w:rsidRPr="00935426">
        <w:rPr>
          <w:rFonts w:ascii="Leelawadee" w:hAnsi="Leelawadee" w:cs="Leelawadee"/>
          <w:bCs/>
        </w:rPr>
        <w:t>As Partes elegem o foro da Comarca do Imóve</w:t>
      </w:r>
      <w:r w:rsidR="007C6039" w:rsidRPr="00935426">
        <w:rPr>
          <w:rFonts w:ascii="Leelawadee" w:hAnsi="Leelawadee" w:cs="Leelawadee"/>
          <w:bCs/>
        </w:rPr>
        <w:t>l</w:t>
      </w:r>
      <w:r w:rsidR="004F2E4C" w:rsidRPr="00935426">
        <w:rPr>
          <w:rFonts w:ascii="Leelawadee" w:hAnsi="Leelawadee" w:cs="Leelawadee"/>
          <w:bCs/>
        </w:rPr>
        <w:t xml:space="preserve"> para dirimir quaisquer dúvidas ou questões decorrentes deste Contrato, com renúncia a qualquer outro, por mais privilegiado que seja. </w:t>
      </w:r>
      <w:bookmarkStart w:id="70" w:name="_DV_M291"/>
      <w:bookmarkStart w:id="71" w:name="_DV_M292"/>
      <w:bookmarkStart w:id="72" w:name="_DV_M293"/>
      <w:bookmarkStart w:id="73" w:name="_DV_M294"/>
      <w:bookmarkStart w:id="74" w:name="_DV_M295"/>
      <w:bookmarkStart w:id="75" w:name="_DV_M296"/>
      <w:bookmarkStart w:id="76" w:name="_DV_M297"/>
      <w:bookmarkEnd w:id="70"/>
      <w:bookmarkEnd w:id="71"/>
      <w:bookmarkEnd w:id="72"/>
      <w:bookmarkEnd w:id="73"/>
      <w:bookmarkEnd w:id="74"/>
      <w:bookmarkEnd w:id="75"/>
      <w:bookmarkEnd w:id="76"/>
      <w:ins w:id="77" w:author="Eduardo de Mayo Valente Caires" w:date="2020-06-12T18:16:00Z">
        <w:r w:rsidR="00723798">
          <w:rPr>
            <w:rFonts w:ascii="Leelawadee" w:hAnsi="Leelawadee" w:cs="Leelawadee"/>
            <w:bCs/>
          </w:rPr>
          <w:t>[Podemos alterar o Foro para SP?</w:t>
        </w:r>
        <w:r w:rsidR="00B64B43">
          <w:rPr>
            <w:rFonts w:ascii="Leelawadee" w:hAnsi="Leelawadee" w:cs="Leelawadee"/>
            <w:bCs/>
          </w:rPr>
          <w:t xml:space="preserve"> Isso facilita o acompanhamento de eventual execução. Discutir]</w:t>
        </w:r>
      </w:ins>
    </w:p>
    <w:p w14:paraId="29858326" w14:textId="77777777" w:rsidR="0092415C" w:rsidRPr="00935426" w:rsidRDefault="0092415C" w:rsidP="00935426">
      <w:pPr>
        <w:spacing w:line="360" w:lineRule="auto"/>
        <w:jc w:val="both"/>
        <w:rPr>
          <w:rFonts w:ascii="Leelawadee" w:hAnsi="Leelawadee" w:cs="Leelawadee"/>
        </w:rPr>
      </w:pPr>
    </w:p>
    <w:bookmarkEnd w:id="68"/>
    <w:p w14:paraId="020511DD" w14:textId="4C5FB1AC" w:rsidR="00DC202F" w:rsidRPr="00935426" w:rsidRDefault="00DC202F" w:rsidP="00935426">
      <w:pPr>
        <w:pStyle w:val="Corpodetexto2"/>
        <w:spacing w:line="360" w:lineRule="auto"/>
        <w:rPr>
          <w:rFonts w:ascii="Leelawadee" w:hAnsi="Leelawadee" w:cs="Leelawadee"/>
          <w:b w:val="0"/>
          <w:sz w:val="20"/>
          <w:u w:val="none"/>
        </w:rPr>
      </w:pPr>
      <w:r w:rsidRPr="00935426">
        <w:rPr>
          <w:rFonts w:ascii="Leelawadee" w:hAnsi="Leelawadee" w:cs="Leelawadee"/>
          <w:b w:val="0"/>
          <w:sz w:val="20"/>
          <w:u w:val="none"/>
        </w:rPr>
        <w:t xml:space="preserve">E, por estarem assim, justas e contratadas, as </w:t>
      </w:r>
      <w:r w:rsidR="008E767B" w:rsidRPr="00935426">
        <w:rPr>
          <w:rFonts w:ascii="Leelawadee" w:hAnsi="Leelawadee" w:cs="Leelawadee"/>
          <w:b w:val="0"/>
          <w:sz w:val="20"/>
          <w:u w:val="none"/>
        </w:rPr>
        <w:t>P</w:t>
      </w:r>
      <w:r w:rsidRPr="00935426">
        <w:rPr>
          <w:rFonts w:ascii="Leelawadee" w:hAnsi="Leelawadee" w:cs="Leelawadee"/>
          <w:b w:val="0"/>
          <w:sz w:val="20"/>
          <w:u w:val="none"/>
        </w:rPr>
        <w:t>artes assi</w:t>
      </w:r>
      <w:r w:rsidR="006E127A" w:rsidRPr="00935426">
        <w:rPr>
          <w:rFonts w:ascii="Leelawadee" w:hAnsi="Leelawadee" w:cs="Leelawadee"/>
          <w:b w:val="0"/>
          <w:sz w:val="20"/>
          <w:u w:val="none"/>
        </w:rPr>
        <w:t xml:space="preserve">nam o presente instrumento em </w:t>
      </w:r>
      <w:r w:rsidR="000D0FC0" w:rsidRPr="00935426">
        <w:rPr>
          <w:rFonts w:ascii="Leelawadee" w:hAnsi="Leelawadee" w:cs="Leelawadee"/>
          <w:b w:val="0"/>
          <w:sz w:val="20"/>
          <w:u w:val="none"/>
        </w:rPr>
        <w:t>4</w:t>
      </w:r>
      <w:r w:rsidR="00720A12" w:rsidRPr="00935426">
        <w:rPr>
          <w:rFonts w:ascii="Leelawadee" w:hAnsi="Leelawadee" w:cs="Leelawadee"/>
          <w:b w:val="0"/>
          <w:sz w:val="20"/>
          <w:u w:val="none"/>
        </w:rPr>
        <w:t xml:space="preserve"> </w:t>
      </w:r>
      <w:r w:rsidR="006E127A" w:rsidRPr="00935426">
        <w:rPr>
          <w:rFonts w:ascii="Leelawadee" w:hAnsi="Leelawadee" w:cs="Leelawadee"/>
          <w:b w:val="0"/>
          <w:sz w:val="20"/>
          <w:u w:val="none"/>
        </w:rPr>
        <w:t>(</w:t>
      </w:r>
      <w:r w:rsidR="000D0FC0" w:rsidRPr="00935426">
        <w:rPr>
          <w:rFonts w:ascii="Leelawadee" w:hAnsi="Leelawadee" w:cs="Leelawadee"/>
          <w:b w:val="0"/>
          <w:sz w:val="20"/>
          <w:u w:val="none"/>
        </w:rPr>
        <w:t>quatro</w:t>
      </w:r>
      <w:r w:rsidRPr="00935426">
        <w:rPr>
          <w:rFonts w:ascii="Leelawadee" w:hAnsi="Leelawadee" w:cs="Leelawadee"/>
          <w:b w:val="0"/>
          <w:sz w:val="20"/>
          <w:u w:val="none"/>
        </w:rPr>
        <w:t>) vias</w:t>
      </w:r>
      <w:r w:rsidR="008E767B" w:rsidRPr="00935426">
        <w:rPr>
          <w:rFonts w:ascii="Leelawadee" w:hAnsi="Leelawadee" w:cs="Leelawadee"/>
          <w:b w:val="0"/>
          <w:sz w:val="20"/>
          <w:u w:val="none"/>
        </w:rPr>
        <w:t>,</w:t>
      </w:r>
      <w:r w:rsidRPr="00935426">
        <w:rPr>
          <w:rFonts w:ascii="Leelawadee" w:hAnsi="Leelawadee" w:cs="Leelawadee"/>
          <w:b w:val="0"/>
          <w:sz w:val="20"/>
          <w:u w:val="none"/>
        </w:rPr>
        <w:t xml:space="preserve"> de igual teor e for</w:t>
      </w:r>
      <w:r w:rsidR="006264B5" w:rsidRPr="00935426">
        <w:rPr>
          <w:rFonts w:ascii="Leelawadee" w:hAnsi="Leelawadee" w:cs="Leelawadee"/>
          <w:b w:val="0"/>
          <w:sz w:val="20"/>
          <w:u w:val="none"/>
        </w:rPr>
        <w:t>ma, na presença de</w:t>
      </w:r>
      <w:r w:rsidRPr="00935426">
        <w:rPr>
          <w:rFonts w:ascii="Leelawadee" w:hAnsi="Leelawadee" w:cs="Leelawadee"/>
          <w:b w:val="0"/>
          <w:sz w:val="20"/>
          <w:u w:val="none"/>
        </w:rPr>
        <w:t xml:space="preserve"> </w:t>
      </w:r>
      <w:r w:rsidR="008E767B" w:rsidRPr="00935426">
        <w:rPr>
          <w:rFonts w:ascii="Leelawadee" w:hAnsi="Leelawadee" w:cs="Leelawadee"/>
          <w:b w:val="0"/>
          <w:sz w:val="20"/>
          <w:u w:val="none"/>
        </w:rPr>
        <w:t xml:space="preserve">2 (duas) </w:t>
      </w:r>
      <w:r w:rsidR="006264B5" w:rsidRPr="00935426">
        <w:rPr>
          <w:rFonts w:ascii="Leelawadee" w:hAnsi="Leelawadee" w:cs="Leelawadee"/>
          <w:b w:val="0"/>
          <w:sz w:val="20"/>
          <w:u w:val="none"/>
        </w:rPr>
        <w:t>testemunhas</w:t>
      </w:r>
      <w:r w:rsidRPr="00935426">
        <w:rPr>
          <w:rFonts w:ascii="Leelawadee" w:hAnsi="Leelawadee" w:cs="Leelawadee"/>
          <w:b w:val="0"/>
          <w:sz w:val="20"/>
          <w:u w:val="none"/>
        </w:rPr>
        <w:t>.</w:t>
      </w:r>
    </w:p>
    <w:p w14:paraId="178B0296" w14:textId="77777777" w:rsidR="003C557C" w:rsidRPr="00935426" w:rsidRDefault="003C557C" w:rsidP="00935426">
      <w:pPr>
        <w:pStyle w:val="BodyText21"/>
        <w:widowControl/>
        <w:spacing w:line="360" w:lineRule="auto"/>
        <w:rPr>
          <w:rFonts w:ascii="Leelawadee" w:hAnsi="Leelawadee" w:cs="Leelawadee"/>
          <w:sz w:val="20"/>
        </w:rPr>
      </w:pPr>
    </w:p>
    <w:p w14:paraId="4AEEE9EB" w14:textId="36DEB955" w:rsidR="00E71FA5" w:rsidRPr="00D319C8" w:rsidRDefault="00D351E5" w:rsidP="00935426">
      <w:pPr>
        <w:pStyle w:val="Corpodetexto2"/>
        <w:spacing w:line="360" w:lineRule="auto"/>
        <w:jc w:val="center"/>
        <w:rPr>
          <w:rFonts w:ascii="Leelawadee" w:hAnsi="Leelawadee" w:cs="Leelawadee"/>
          <w:b w:val="0"/>
          <w:sz w:val="20"/>
          <w:u w:val="none"/>
        </w:rPr>
      </w:pPr>
      <w:r w:rsidRPr="00935426">
        <w:rPr>
          <w:rFonts w:ascii="Leelawadee" w:hAnsi="Leelawadee" w:cs="Leelawadee"/>
          <w:b w:val="0"/>
          <w:sz w:val="20"/>
          <w:u w:val="none"/>
        </w:rPr>
        <w:t>São Paulo,</w:t>
      </w:r>
      <w:r w:rsidR="00BC2C83" w:rsidRPr="00935426">
        <w:rPr>
          <w:rFonts w:ascii="Leelawadee" w:hAnsi="Leelawadee" w:cs="Leelawadee"/>
          <w:b w:val="0"/>
          <w:sz w:val="20"/>
          <w:u w:val="none"/>
        </w:rPr>
        <w:t xml:space="preserve"> </w:t>
      </w:r>
      <w:r w:rsidR="00A14887" w:rsidRPr="00935426">
        <w:rPr>
          <w:rFonts w:ascii="Leelawadee" w:hAnsi="Leelawadee" w:cs="Leelawadee"/>
          <w:b w:val="0"/>
          <w:sz w:val="20"/>
          <w:u w:val="none"/>
        </w:rPr>
        <w:t>[</w:t>
      </w:r>
      <w:r w:rsidR="00A14887" w:rsidRPr="00935426">
        <w:rPr>
          <w:rFonts w:ascii="Leelawadee" w:hAnsi="Leelawadee" w:cs="Leelawadee"/>
          <w:b w:val="0"/>
          <w:sz w:val="20"/>
          <w:highlight w:val="yellow"/>
          <w:u w:val="none"/>
        </w:rPr>
        <w:t>•</w:t>
      </w:r>
      <w:r w:rsidR="00A14887" w:rsidRPr="00935426">
        <w:rPr>
          <w:rFonts w:ascii="Leelawadee" w:hAnsi="Leelawadee" w:cs="Leelawadee"/>
          <w:b w:val="0"/>
          <w:sz w:val="20"/>
          <w:u w:val="none"/>
        </w:rPr>
        <w:t xml:space="preserve">] de </w:t>
      </w:r>
      <w:r w:rsidR="00194933">
        <w:rPr>
          <w:rFonts w:ascii="Leelawadee" w:hAnsi="Leelawadee" w:cs="Leelawadee"/>
          <w:b w:val="0"/>
          <w:sz w:val="20"/>
          <w:u w:val="none"/>
        </w:rPr>
        <w:t>junho</w:t>
      </w:r>
      <w:r w:rsidR="00A14887" w:rsidRPr="00194933">
        <w:rPr>
          <w:rFonts w:ascii="Leelawadee" w:hAnsi="Leelawadee" w:cs="Leelawadee"/>
          <w:b w:val="0"/>
          <w:sz w:val="20"/>
          <w:u w:val="none"/>
        </w:rPr>
        <w:t xml:space="preserve"> de 2020</w:t>
      </w:r>
      <w:r w:rsidR="00E71FA5" w:rsidRPr="00194933">
        <w:rPr>
          <w:rFonts w:ascii="Leelawadee" w:hAnsi="Leelawadee" w:cs="Leelawadee"/>
          <w:b w:val="0"/>
          <w:sz w:val="20"/>
          <w:u w:val="none"/>
        </w:rPr>
        <w:t>.</w:t>
      </w:r>
    </w:p>
    <w:p w14:paraId="4A90BA68" w14:textId="77777777" w:rsidR="00BC2C83" w:rsidRPr="00935426" w:rsidRDefault="00BC2C83" w:rsidP="00935426">
      <w:pPr>
        <w:widowControl w:val="0"/>
        <w:tabs>
          <w:tab w:val="left" w:pos="8647"/>
        </w:tabs>
        <w:autoSpaceDE w:val="0"/>
        <w:autoSpaceDN w:val="0"/>
        <w:adjustRightInd w:val="0"/>
        <w:spacing w:line="360" w:lineRule="auto"/>
        <w:jc w:val="center"/>
        <w:rPr>
          <w:rFonts w:ascii="Leelawadee" w:hAnsi="Leelawadee" w:cs="Leelawadee"/>
          <w:lang w:eastAsia="en-US"/>
        </w:rPr>
      </w:pPr>
      <w:bookmarkStart w:id="78" w:name="_GoBack"/>
      <w:bookmarkEnd w:id="78"/>
    </w:p>
    <w:p w14:paraId="19749BEC" w14:textId="1DAD41DB" w:rsidR="009A7CF3" w:rsidRPr="00935426" w:rsidRDefault="009A7CF3" w:rsidP="00DB322F">
      <w:pPr>
        <w:widowControl w:val="0"/>
        <w:tabs>
          <w:tab w:val="left" w:pos="8647"/>
        </w:tabs>
        <w:autoSpaceDE w:val="0"/>
        <w:autoSpaceDN w:val="0"/>
        <w:adjustRightInd w:val="0"/>
        <w:spacing w:line="360" w:lineRule="auto"/>
        <w:jc w:val="center"/>
        <w:rPr>
          <w:rFonts w:ascii="Leelawadee" w:hAnsi="Leelawadee" w:cs="Leelawadee"/>
          <w:lang w:eastAsia="en-US"/>
        </w:rPr>
      </w:pPr>
      <w:r w:rsidRPr="00935426">
        <w:rPr>
          <w:rFonts w:ascii="Leelawadee" w:hAnsi="Leelawadee" w:cs="Leelawadee"/>
          <w:lang w:eastAsia="en-US"/>
        </w:rPr>
        <w:t>(restante da página foi intencionalmente deixado em branco)</w:t>
      </w:r>
      <w:r w:rsidRPr="00935426">
        <w:rPr>
          <w:rFonts w:ascii="Leelawadee" w:hAnsi="Leelawadee" w:cs="Leelawadee"/>
          <w:lang w:eastAsia="en-US"/>
        </w:rPr>
        <w:br w:type="page"/>
      </w:r>
    </w:p>
    <w:p w14:paraId="701FCE4C" w14:textId="546D9788" w:rsidR="009A7CF3" w:rsidRPr="00935426" w:rsidRDefault="009A7CF3" w:rsidP="00935426">
      <w:pPr>
        <w:widowControl w:val="0"/>
        <w:tabs>
          <w:tab w:val="left" w:pos="8647"/>
        </w:tabs>
        <w:autoSpaceDE w:val="0"/>
        <w:autoSpaceDN w:val="0"/>
        <w:adjustRightInd w:val="0"/>
        <w:spacing w:line="360" w:lineRule="auto"/>
        <w:jc w:val="both"/>
        <w:rPr>
          <w:rFonts w:ascii="Leelawadee" w:hAnsi="Leelawadee" w:cs="Leelawadee"/>
          <w:i/>
          <w:iCs/>
          <w:lang w:eastAsia="en-US"/>
        </w:rPr>
      </w:pPr>
      <w:r w:rsidRPr="00935426">
        <w:rPr>
          <w:rFonts w:ascii="Leelawadee" w:hAnsi="Leelawadee" w:cs="Leelawadee"/>
          <w:i/>
          <w:iCs/>
          <w:color w:val="000000"/>
        </w:rPr>
        <w:lastRenderedPageBreak/>
        <w:t xml:space="preserve">(Página de assinaturas </w:t>
      </w:r>
      <w:r w:rsidR="00194933" w:rsidRPr="00935426">
        <w:rPr>
          <w:rFonts w:ascii="Leelawadee" w:hAnsi="Leelawadee" w:cs="Leelawadee"/>
          <w:i/>
          <w:iCs/>
          <w:color w:val="000000"/>
        </w:rPr>
        <w:t xml:space="preserve">1/3 </w:t>
      </w:r>
      <w:r w:rsidRPr="00935426">
        <w:rPr>
          <w:rFonts w:ascii="Leelawadee" w:hAnsi="Leelawadee" w:cs="Leelawadee"/>
          <w:i/>
          <w:iCs/>
          <w:color w:val="000000"/>
        </w:rPr>
        <w:t xml:space="preserve">do Instrumento Particular de Alienação Fiduciária de Imóvel em Garantia e Outras Avenças, celebrado entre </w:t>
      </w:r>
      <w:r w:rsidR="0049335B" w:rsidRPr="00935426">
        <w:rPr>
          <w:rFonts w:ascii="Leelawadee" w:hAnsi="Leelawadee" w:cs="Leelawadee"/>
          <w:bCs/>
          <w:i/>
          <w:iCs/>
        </w:rPr>
        <w:t>G</w:t>
      </w:r>
      <w:r w:rsidR="00DA15C7" w:rsidRPr="00935426">
        <w:rPr>
          <w:rFonts w:ascii="Leelawadee" w:hAnsi="Leelawadee" w:cs="Leelawadee"/>
          <w:bCs/>
          <w:i/>
          <w:iCs/>
        </w:rPr>
        <w:t>SA I</w:t>
      </w:r>
      <w:r w:rsidR="0049335B" w:rsidRPr="00935426">
        <w:rPr>
          <w:rFonts w:ascii="Leelawadee" w:hAnsi="Leelawadee" w:cs="Leelawadee"/>
          <w:bCs/>
          <w:i/>
          <w:iCs/>
        </w:rPr>
        <w:t>nvestimentos de Patrimônio Ltda.</w:t>
      </w:r>
      <w:r w:rsidR="00AB1867" w:rsidRPr="00935426">
        <w:rPr>
          <w:rFonts w:ascii="Leelawadee" w:hAnsi="Leelawadee" w:cs="Leelawadee"/>
          <w:bCs/>
          <w:i/>
          <w:iCs/>
        </w:rPr>
        <w:t>,</w:t>
      </w:r>
      <w:r w:rsidR="00AB1867" w:rsidRPr="00935426">
        <w:rPr>
          <w:rFonts w:ascii="Leelawadee" w:hAnsi="Leelawadee" w:cs="Leelawadee"/>
          <w:i/>
          <w:iCs/>
          <w:color w:val="000000"/>
        </w:rPr>
        <w:t xml:space="preserve"> </w:t>
      </w:r>
      <w:proofErr w:type="spellStart"/>
      <w:r w:rsidR="00AB1867" w:rsidRPr="00935426">
        <w:rPr>
          <w:rFonts w:ascii="Leelawadee" w:hAnsi="Leelawadee" w:cs="Leelawadee"/>
          <w:bCs/>
          <w:i/>
          <w:iCs/>
        </w:rPr>
        <w:t>Isec</w:t>
      </w:r>
      <w:proofErr w:type="spellEnd"/>
      <w:r w:rsidR="00AB1867" w:rsidRPr="00935426">
        <w:rPr>
          <w:rFonts w:ascii="Leelawadee" w:hAnsi="Leelawadee" w:cs="Leelawadee"/>
          <w:bCs/>
          <w:i/>
          <w:iCs/>
        </w:rPr>
        <w:t xml:space="preserve"> </w:t>
      </w:r>
      <w:proofErr w:type="spellStart"/>
      <w:r w:rsidR="00AB1867" w:rsidRPr="00935426">
        <w:rPr>
          <w:rFonts w:ascii="Leelawadee" w:hAnsi="Leelawadee" w:cs="Leelawadee"/>
          <w:bCs/>
          <w:i/>
          <w:iCs/>
        </w:rPr>
        <w:t>Securitizadora</w:t>
      </w:r>
      <w:proofErr w:type="spellEnd"/>
      <w:r w:rsidR="00AB1867" w:rsidRPr="00935426">
        <w:rPr>
          <w:rFonts w:ascii="Leelawadee" w:hAnsi="Leelawadee" w:cs="Leelawadee"/>
          <w:bCs/>
          <w:i/>
          <w:iCs/>
        </w:rPr>
        <w:t xml:space="preserve"> S.A</w:t>
      </w:r>
      <w:r w:rsidR="00E67395" w:rsidRPr="00935426">
        <w:rPr>
          <w:rFonts w:ascii="Leelawadee" w:hAnsi="Leelawadee" w:cs="Leelawadee"/>
          <w:bCs/>
          <w:i/>
          <w:iCs/>
        </w:rPr>
        <w:t>.</w:t>
      </w:r>
      <w:r w:rsidR="00AB1867" w:rsidRPr="00935426">
        <w:rPr>
          <w:rFonts w:ascii="Leelawadee" w:hAnsi="Leelawadee" w:cs="Leelawadee"/>
          <w:bCs/>
          <w:i/>
          <w:iCs/>
        </w:rPr>
        <w:t xml:space="preserve">, e </w:t>
      </w:r>
      <w:r w:rsidR="00DC1646" w:rsidRPr="00935426">
        <w:rPr>
          <w:rFonts w:ascii="Leelawadee" w:hAnsi="Leelawadee" w:cs="Leelawadee"/>
          <w:i/>
          <w:iCs/>
          <w:color w:val="000000"/>
        </w:rPr>
        <w:t>BRL VI - Fundo de Investimento Imobiliário</w:t>
      </w:r>
      <w:r w:rsidRPr="00935426">
        <w:rPr>
          <w:rFonts w:ascii="Leelawadee" w:hAnsi="Leelawadee" w:cs="Leelawadee"/>
          <w:i/>
          <w:iCs/>
          <w:color w:val="000000"/>
        </w:rPr>
        <w:t xml:space="preserve">, administrado por </w:t>
      </w:r>
      <w:r w:rsidR="00DC1646" w:rsidRPr="00935426">
        <w:rPr>
          <w:rFonts w:ascii="Leelawadee" w:hAnsi="Leelawadee" w:cs="Leelawadee"/>
          <w:i/>
          <w:iCs/>
          <w:color w:val="000000"/>
        </w:rPr>
        <w:t xml:space="preserve">BRL Trust Distribuidora </w:t>
      </w:r>
      <w:r w:rsidR="00AB1867" w:rsidRPr="00935426">
        <w:rPr>
          <w:rFonts w:ascii="Leelawadee" w:hAnsi="Leelawadee" w:cs="Leelawadee"/>
          <w:i/>
          <w:iCs/>
          <w:color w:val="000000"/>
        </w:rPr>
        <w:t>d</w:t>
      </w:r>
      <w:r w:rsidR="00DC1646" w:rsidRPr="00935426">
        <w:rPr>
          <w:rFonts w:ascii="Leelawadee" w:hAnsi="Leelawadee" w:cs="Leelawadee"/>
          <w:i/>
          <w:iCs/>
          <w:color w:val="000000"/>
        </w:rPr>
        <w:t xml:space="preserve">e Títulos </w:t>
      </w:r>
      <w:r w:rsidR="00AB1867" w:rsidRPr="00935426">
        <w:rPr>
          <w:rFonts w:ascii="Leelawadee" w:hAnsi="Leelawadee" w:cs="Leelawadee"/>
          <w:i/>
          <w:iCs/>
          <w:color w:val="000000"/>
        </w:rPr>
        <w:t>e</w:t>
      </w:r>
      <w:r w:rsidR="00DC1646" w:rsidRPr="00935426">
        <w:rPr>
          <w:rFonts w:ascii="Leelawadee" w:hAnsi="Leelawadee" w:cs="Leelawadee"/>
          <w:i/>
          <w:iCs/>
          <w:color w:val="000000"/>
        </w:rPr>
        <w:t xml:space="preserve"> Valores Mobiliários S.A.</w:t>
      </w:r>
      <w:r w:rsidRPr="00935426">
        <w:rPr>
          <w:rFonts w:ascii="Leelawadee" w:hAnsi="Leelawadee" w:cs="Leelawadee"/>
          <w:i/>
          <w:iCs/>
          <w:color w:val="000000"/>
        </w:rPr>
        <w:t>)</w:t>
      </w:r>
    </w:p>
    <w:p w14:paraId="56920357" w14:textId="77777777" w:rsidR="009A7CF3" w:rsidRPr="00D319C8"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35E1E4C3"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3A96FC3E"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4D57B5FB"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38ED47C2"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4C779D87" w14:textId="77777777" w:rsidR="00BC2C83" w:rsidRPr="00935426" w:rsidRDefault="00BC2C83" w:rsidP="00935426">
      <w:pPr>
        <w:widowControl w:val="0"/>
        <w:tabs>
          <w:tab w:val="left" w:pos="8647"/>
        </w:tabs>
        <w:autoSpaceDE w:val="0"/>
        <w:autoSpaceDN w:val="0"/>
        <w:adjustRightInd w:val="0"/>
        <w:spacing w:line="360" w:lineRule="auto"/>
        <w:jc w:val="center"/>
        <w:rPr>
          <w:rFonts w:ascii="Leelawadee" w:hAnsi="Leelawadee" w:cs="Leelawadee"/>
          <w:lang w:eastAsia="en-US"/>
        </w:rPr>
      </w:pPr>
      <w:bookmarkStart w:id="79" w:name="OLE_LINK55"/>
      <w:bookmarkStart w:id="80" w:name="OLE_LINK56"/>
    </w:p>
    <w:tbl>
      <w:tblPr>
        <w:tblW w:w="0" w:type="auto"/>
        <w:jc w:val="center"/>
        <w:tblBorders>
          <w:top w:val="single" w:sz="4" w:space="0" w:color="auto"/>
        </w:tblBorders>
        <w:tblLook w:val="01E0" w:firstRow="1" w:lastRow="1" w:firstColumn="1" w:lastColumn="1" w:noHBand="0" w:noVBand="0"/>
      </w:tblPr>
      <w:tblGrid>
        <w:gridCol w:w="8978"/>
      </w:tblGrid>
      <w:tr w:rsidR="00BC2C83" w:rsidRPr="00935426" w14:paraId="2C3EC155" w14:textId="77777777" w:rsidTr="00B04DDE">
        <w:trPr>
          <w:jc w:val="center"/>
        </w:trPr>
        <w:tc>
          <w:tcPr>
            <w:tcW w:w="8978" w:type="dxa"/>
            <w:tcBorders>
              <w:top w:val="single" w:sz="4" w:space="0" w:color="auto"/>
              <w:left w:val="nil"/>
              <w:bottom w:val="nil"/>
              <w:right w:val="nil"/>
            </w:tcBorders>
          </w:tcPr>
          <w:p w14:paraId="4F952F94" w14:textId="77777777" w:rsidR="00DA15C7" w:rsidRPr="00935426" w:rsidRDefault="0049335B" w:rsidP="00935426">
            <w:pPr>
              <w:spacing w:line="360" w:lineRule="auto"/>
              <w:jc w:val="center"/>
              <w:rPr>
                <w:rFonts w:ascii="Leelawadee" w:hAnsi="Leelawadee" w:cs="Leelawadee"/>
                <w:b/>
                <w:bCs/>
              </w:rPr>
            </w:pPr>
            <w:r w:rsidRPr="00935426">
              <w:rPr>
                <w:rFonts w:ascii="Leelawadee" w:hAnsi="Leelawadee" w:cs="Leelawadee"/>
                <w:b/>
                <w:bCs/>
              </w:rPr>
              <w:t>GSA INVESTIMENTOS DE PATRIMÔNIO LTDA.</w:t>
            </w:r>
          </w:p>
          <w:p w14:paraId="5DDE17AA" w14:textId="294F14FD" w:rsidR="00BC2C83" w:rsidRPr="00935426" w:rsidRDefault="00BC2C83" w:rsidP="00935426">
            <w:pPr>
              <w:spacing w:line="360" w:lineRule="auto"/>
              <w:jc w:val="center"/>
              <w:rPr>
                <w:rFonts w:ascii="Leelawadee" w:hAnsi="Leelawadee" w:cs="Leelawadee"/>
                <w:i/>
              </w:rPr>
            </w:pPr>
            <w:r w:rsidRPr="00935426">
              <w:rPr>
                <w:rFonts w:ascii="Leelawadee" w:hAnsi="Leelawadee" w:cs="Leelawadee"/>
                <w:i/>
              </w:rPr>
              <w:t>Fiduciante</w:t>
            </w:r>
          </w:p>
        </w:tc>
      </w:tr>
      <w:tr w:rsidR="00BC2C83" w:rsidRPr="00935426" w14:paraId="4BDD00AB" w14:textId="77777777" w:rsidTr="00B04DDE">
        <w:trPr>
          <w:jc w:val="center"/>
        </w:trPr>
        <w:tc>
          <w:tcPr>
            <w:tcW w:w="8978" w:type="dxa"/>
            <w:tcBorders>
              <w:top w:val="nil"/>
              <w:left w:val="nil"/>
              <w:bottom w:val="nil"/>
              <w:right w:val="nil"/>
            </w:tcBorders>
          </w:tcPr>
          <w:p w14:paraId="7E8B94EB" w14:textId="6517A35B" w:rsidR="00BC2C83" w:rsidRPr="00D64113" w:rsidRDefault="00BC2C83" w:rsidP="00A928C1">
            <w:pPr>
              <w:spacing w:line="360" w:lineRule="auto"/>
              <w:jc w:val="center"/>
              <w:rPr>
                <w:rFonts w:ascii="Leelawadee" w:hAnsi="Leelawadee" w:cs="Leelawadee"/>
              </w:rPr>
            </w:pPr>
            <w:r w:rsidRPr="00A928C1">
              <w:rPr>
                <w:rFonts w:ascii="Leelawadee" w:hAnsi="Leelawadee" w:cs="Leelawadee"/>
              </w:rPr>
              <w:t>Nome:</w:t>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p>
        </w:tc>
      </w:tr>
      <w:tr w:rsidR="00BC2C83" w:rsidRPr="00935426" w14:paraId="68759ABA" w14:textId="77777777" w:rsidTr="00B04DDE">
        <w:trPr>
          <w:jc w:val="center"/>
        </w:trPr>
        <w:tc>
          <w:tcPr>
            <w:tcW w:w="8978" w:type="dxa"/>
            <w:tcBorders>
              <w:top w:val="nil"/>
              <w:left w:val="nil"/>
              <w:bottom w:val="nil"/>
              <w:right w:val="nil"/>
            </w:tcBorders>
          </w:tcPr>
          <w:p w14:paraId="786F7F5A" w14:textId="0B81BC77" w:rsidR="00BC2C83" w:rsidRPr="00D64113" w:rsidRDefault="00BC2C83" w:rsidP="00A928C1">
            <w:pPr>
              <w:pStyle w:val="NormalWeb"/>
              <w:spacing w:before="0" w:after="0" w:line="360" w:lineRule="auto"/>
              <w:jc w:val="center"/>
              <w:rPr>
                <w:rFonts w:ascii="Leelawadee" w:hAnsi="Leelawadee" w:cs="Leelawadee"/>
                <w:sz w:val="20"/>
              </w:rPr>
            </w:pPr>
            <w:r w:rsidRPr="00A928C1">
              <w:rPr>
                <w:rFonts w:ascii="Leelawadee" w:hAnsi="Leelawadee" w:cs="Leelawadee"/>
                <w:sz w:val="20"/>
              </w:rPr>
              <w:t>Cargo:</w:t>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p>
        </w:tc>
      </w:tr>
      <w:bookmarkEnd w:id="79"/>
      <w:bookmarkEnd w:id="80"/>
    </w:tbl>
    <w:p w14:paraId="651991EB" w14:textId="20FFDBBC" w:rsidR="009A7CF3" w:rsidRPr="009F6CA3" w:rsidRDefault="009A7CF3" w:rsidP="00935426">
      <w:pPr>
        <w:spacing w:line="360" w:lineRule="auto"/>
        <w:rPr>
          <w:rFonts w:ascii="Leelawadee" w:hAnsi="Leelawadee" w:cs="Leelawadee"/>
          <w:lang w:eastAsia="en-US"/>
        </w:rPr>
      </w:pPr>
      <w:r w:rsidRPr="006A30AF">
        <w:rPr>
          <w:rFonts w:ascii="Leelawadee" w:hAnsi="Leelawadee" w:cs="Leelawadee"/>
          <w:lang w:eastAsia="en-US"/>
        </w:rPr>
        <w:br w:type="page"/>
      </w:r>
    </w:p>
    <w:p w14:paraId="25E5AE23" w14:textId="741EF6C6" w:rsidR="009A7CF3" w:rsidRPr="00935426" w:rsidRDefault="00AB1867" w:rsidP="00935426">
      <w:pPr>
        <w:widowControl w:val="0"/>
        <w:tabs>
          <w:tab w:val="left" w:pos="8647"/>
        </w:tabs>
        <w:autoSpaceDE w:val="0"/>
        <w:autoSpaceDN w:val="0"/>
        <w:adjustRightInd w:val="0"/>
        <w:spacing w:line="360" w:lineRule="auto"/>
        <w:jc w:val="both"/>
        <w:rPr>
          <w:rFonts w:ascii="Leelawadee" w:hAnsi="Leelawadee" w:cs="Leelawadee"/>
          <w:i/>
          <w:iCs/>
          <w:lang w:eastAsia="en-US"/>
        </w:rPr>
      </w:pPr>
      <w:r w:rsidRPr="00194933">
        <w:rPr>
          <w:rFonts w:ascii="Leelawadee" w:hAnsi="Leelawadee" w:cs="Leelawadee"/>
          <w:i/>
          <w:iCs/>
          <w:color w:val="000000"/>
        </w:rPr>
        <w:lastRenderedPageBreak/>
        <w:t xml:space="preserve">(Página de assinaturas </w:t>
      </w:r>
      <w:r w:rsidR="00194933" w:rsidRPr="00935426">
        <w:rPr>
          <w:rFonts w:ascii="Leelawadee" w:hAnsi="Leelawadee" w:cs="Leelawadee"/>
          <w:i/>
          <w:iCs/>
          <w:color w:val="000000"/>
        </w:rPr>
        <w:t xml:space="preserve">2/3 </w:t>
      </w:r>
      <w:r w:rsidRPr="00935426">
        <w:rPr>
          <w:rFonts w:ascii="Leelawadee" w:hAnsi="Leelawadee" w:cs="Leelawadee"/>
          <w:i/>
          <w:iCs/>
          <w:color w:val="000000"/>
        </w:rPr>
        <w:t>do Instrumento Particular de Alienação Fiduciária de Imóvel em Garantia e Outras Avenças, celebrado entre</w:t>
      </w:r>
      <w:r w:rsidR="00DA15C7" w:rsidRPr="00935426">
        <w:rPr>
          <w:rFonts w:ascii="Leelawadee" w:hAnsi="Leelawadee" w:cs="Leelawadee"/>
          <w:bCs/>
          <w:i/>
          <w:iCs/>
        </w:rPr>
        <w:t xml:space="preserve"> </w:t>
      </w:r>
      <w:r w:rsidR="00E67395" w:rsidRPr="00935426">
        <w:rPr>
          <w:rFonts w:ascii="Leelawadee" w:hAnsi="Leelawadee" w:cs="Leelawadee"/>
          <w:bCs/>
          <w:i/>
          <w:iCs/>
        </w:rPr>
        <w:t>GSA Investimentos de Patrimônio Ltda.,</w:t>
      </w:r>
      <w:r w:rsidR="00E67395" w:rsidRPr="00935426">
        <w:rPr>
          <w:rFonts w:ascii="Leelawadee" w:hAnsi="Leelawadee" w:cs="Leelawadee"/>
          <w:i/>
          <w:iCs/>
          <w:color w:val="000000"/>
        </w:rPr>
        <w:t xml:space="preserve"> </w:t>
      </w:r>
      <w:proofErr w:type="spellStart"/>
      <w:r w:rsidR="00E67395" w:rsidRPr="00935426">
        <w:rPr>
          <w:rFonts w:ascii="Leelawadee" w:hAnsi="Leelawadee" w:cs="Leelawadee"/>
          <w:bCs/>
          <w:i/>
          <w:iCs/>
        </w:rPr>
        <w:t>Isec</w:t>
      </w:r>
      <w:proofErr w:type="spellEnd"/>
      <w:r w:rsidR="00E67395" w:rsidRPr="00935426">
        <w:rPr>
          <w:rFonts w:ascii="Leelawadee" w:hAnsi="Leelawadee" w:cs="Leelawadee"/>
          <w:bCs/>
          <w:i/>
          <w:iCs/>
        </w:rPr>
        <w:t xml:space="preserve"> </w:t>
      </w:r>
      <w:proofErr w:type="spellStart"/>
      <w:r w:rsidR="00E67395" w:rsidRPr="00935426">
        <w:rPr>
          <w:rFonts w:ascii="Leelawadee" w:hAnsi="Leelawadee" w:cs="Leelawadee"/>
          <w:bCs/>
          <w:i/>
          <w:iCs/>
        </w:rPr>
        <w:t>Securitizadora</w:t>
      </w:r>
      <w:proofErr w:type="spellEnd"/>
      <w:r w:rsidR="00E67395" w:rsidRPr="00935426">
        <w:rPr>
          <w:rFonts w:ascii="Leelawadee" w:hAnsi="Leelawadee" w:cs="Leelawadee"/>
          <w:bCs/>
          <w:i/>
          <w:iCs/>
        </w:rPr>
        <w:t xml:space="preserve"> S.A.</w:t>
      </w:r>
      <w:r w:rsidR="00E67395" w:rsidRPr="00194933">
        <w:rPr>
          <w:rFonts w:ascii="Leelawadee" w:hAnsi="Leelawadee" w:cs="Leelawadee"/>
          <w:bCs/>
          <w:i/>
          <w:iCs/>
        </w:rPr>
        <w:t>, e</w:t>
      </w:r>
      <w:r w:rsidR="00E67395" w:rsidRPr="00935426">
        <w:rPr>
          <w:rFonts w:ascii="Leelawadee" w:hAnsi="Leelawadee" w:cs="Leelawadee"/>
          <w:bCs/>
          <w:i/>
          <w:iCs/>
        </w:rPr>
        <w:t xml:space="preserve"> </w:t>
      </w:r>
      <w:r w:rsidR="00E67395" w:rsidRPr="00935426">
        <w:rPr>
          <w:rFonts w:ascii="Leelawadee" w:hAnsi="Leelawadee" w:cs="Leelawadee"/>
          <w:i/>
          <w:iCs/>
          <w:color w:val="000000"/>
        </w:rPr>
        <w:t>BRL VI - Fundo de Investimento Imobiliário, administrado por BRL Trust Distribuidora de Títulos e Valores Mobiliários S.A</w:t>
      </w:r>
      <w:r w:rsidRPr="00935426">
        <w:rPr>
          <w:rFonts w:ascii="Leelawadee" w:hAnsi="Leelawadee" w:cs="Leelawadee"/>
          <w:i/>
          <w:iCs/>
          <w:color w:val="000000"/>
        </w:rPr>
        <w:t>.)</w:t>
      </w:r>
    </w:p>
    <w:p w14:paraId="129D7C56" w14:textId="77777777" w:rsidR="009A7CF3" w:rsidRPr="00D319C8"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50F240E2" w14:textId="77777777" w:rsidR="00BC2C83" w:rsidRPr="00191A55" w:rsidRDefault="00BC2C8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3EB7BC32"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29BB928C"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2F0EB819"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62B9612F"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1BF1CA2C"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BC2C83" w:rsidRPr="00935426" w14:paraId="6E5E3D71" w14:textId="77777777" w:rsidTr="00B04DDE">
        <w:trPr>
          <w:jc w:val="center"/>
        </w:trPr>
        <w:tc>
          <w:tcPr>
            <w:tcW w:w="8978" w:type="dxa"/>
            <w:tcBorders>
              <w:top w:val="single" w:sz="4" w:space="0" w:color="auto"/>
              <w:left w:val="nil"/>
              <w:bottom w:val="nil"/>
              <w:right w:val="nil"/>
            </w:tcBorders>
          </w:tcPr>
          <w:p w14:paraId="78B00E6A" w14:textId="22A8DF6F" w:rsidR="008B5DDD" w:rsidRPr="00D64113" w:rsidRDefault="00783287" w:rsidP="00935426">
            <w:pPr>
              <w:spacing w:line="360" w:lineRule="auto"/>
              <w:jc w:val="center"/>
              <w:rPr>
                <w:rFonts w:ascii="Leelawadee" w:hAnsi="Leelawadee" w:cs="Leelawadee"/>
                <w:b/>
              </w:rPr>
            </w:pPr>
            <w:r w:rsidRPr="00935426">
              <w:rPr>
                <w:rFonts w:ascii="Leelawadee" w:hAnsi="Leelawadee" w:cs="Leelawadee"/>
                <w:b/>
              </w:rPr>
              <w:t>ISEC SECURITIZADORA S.A.</w:t>
            </w:r>
          </w:p>
          <w:p w14:paraId="1526036E" w14:textId="77777777" w:rsidR="00BC2C83" w:rsidRPr="008F0F1B" w:rsidRDefault="00BC2C83" w:rsidP="00935426">
            <w:pPr>
              <w:spacing w:line="360" w:lineRule="auto"/>
              <w:jc w:val="center"/>
              <w:rPr>
                <w:rFonts w:ascii="Leelawadee" w:hAnsi="Leelawadee" w:cs="Leelawadee"/>
                <w:i/>
              </w:rPr>
            </w:pPr>
            <w:r w:rsidRPr="006A30AF">
              <w:rPr>
                <w:rFonts w:ascii="Leelawadee" w:hAnsi="Leelawadee" w:cs="Leelawadee"/>
                <w:i/>
              </w:rPr>
              <w:t>Fiduci</w:t>
            </w:r>
            <w:r w:rsidR="008B5DDD" w:rsidRPr="006A30AF">
              <w:rPr>
                <w:rFonts w:ascii="Leelawadee" w:hAnsi="Leelawadee" w:cs="Leelawadee"/>
                <w:i/>
              </w:rPr>
              <w:t>ári</w:t>
            </w:r>
            <w:r w:rsidR="003166D6" w:rsidRPr="009F6CA3">
              <w:rPr>
                <w:rFonts w:ascii="Leelawadee" w:hAnsi="Leelawadee" w:cs="Leelawadee"/>
                <w:i/>
              </w:rPr>
              <w:t>a</w:t>
            </w:r>
          </w:p>
        </w:tc>
      </w:tr>
      <w:tr w:rsidR="00BC2C83" w:rsidRPr="00935426" w14:paraId="2468E815" w14:textId="77777777" w:rsidTr="00B04DDE">
        <w:trPr>
          <w:jc w:val="center"/>
        </w:trPr>
        <w:tc>
          <w:tcPr>
            <w:tcW w:w="8978" w:type="dxa"/>
            <w:tcBorders>
              <w:top w:val="nil"/>
              <w:left w:val="nil"/>
              <w:bottom w:val="nil"/>
              <w:right w:val="nil"/>
            </w:tcBorders>
          </w:tcPr>
          <w:p w14:paraId="306817E1" w14:textId="77777777" w:rsidR="00BC2C83" w:rsidRPr="00D64113" w:rsidRDefault="00BC2C83" w:rsidP="00A928C1">
            <w:pPr>
              <w:spacing w:line="360" w:lineRule="auto"/>
              <w:jc w:val="center"/>
              <w:rPr>
                <w:rFonts w:ascii="Leelawadee" w:hAnsi="Leelawadee" w:cs="Leelawadee"/>
              </w:rPr>
            </w:pPr>
            <w:r w:rsidRPr="00A928C1">
              <w:rPr>
                <w:rFonts w:ascii="Leelawadee" w:hAnsi="Leelawadee" w:cs="Leelawadee"/>
              </w:rPr>
              <w:t>Nome:</w:t>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D64113">
              <w:rPr>
                <w:rFonts w:ascii="Leelawadee" w:hAnsi="Leelawadee" w:cs="Leelawadee"/>
              </w:rPr>
              <w:t>Nome:</w:t>
            </w:r>
          </w:p>
        </w:tc>
      </w:tr>
      <w:tr w:rsidR="00BC2C83" w:rsidRPr="00935426" w14:paraId="70CABFA2" w14:textId="77777777" w:rsidTr="00B04DDE">
        <w:trPr>
          <w:jc w:val="center"/>
        </w:trPr>
        <w:tc>
          <w:tcPr>
            <w:tcW w:w="8978" w:type="dxa"/>
            <w:tcBorders>
              <w:top w:val="nil"/>
              <w:left w:val="nil"/>
              <w:bottom w:val="nil"/>
              <w:right w:val="nil"/>
            </w:tcBorders>
          </w:tcPr>
          <w:p w14:paraId="679C4332" w14:textId="77777777" w:rsidR="00BC2C83" w:rsidRPr="00D64113" w:rsidRDefault="00BC2C83" w:rsidP="00A928C1">
            <w:pPr>
              <w:pStyle w:val="NormalWeb"/>
              <w:spacing w:before="0" w:after="0" w:line="360" w:lineRule="auto"/>
              <w:jc w:val="center"/>
              <w:rPr>
                <w:rFonts w:ascii="Leelawadee" w:hAnsi="Leelawadee" w:cs="Leelawadee"/>
                <w:sz w:val="20"/>
              </w:rPr>
            </w:pPr>
            <w:r w:rsidRPr="00A928C1">
              <w:rPr>
                <w:rFonts w:ascii="Leelawadee" w:hAnsi="Leelawadee" w:cs="Leelawadee"/>
                <w:sz w:val="20"/>
              </w:rPr>
              <w:t>Cargo:</w:t>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t>Cargo:</w:t>
            </w:r>
          </w:p>
        </w:tc>
      </w:tr>
    </w:tbl>
    <w:p w14:paraId="281D9522" w14:textId="11EF05B5" w:rsidR="009A7CF3" w:rsidRPr="009F6CA3" w:rsidRDefault="009A7CF3" w:rsidP="00935426">
      <w:pPr>
        <w:spacing w:line="360" w:lineRule="auto"/>
        <w:rPr>
          <w:rFonts w:ascii="Leelawadee" w:hAnsi="Leelawadee" w:cs="Leelawadee"/>
          <w:lang w:eastAsia="en-US"/>
        </w:rPr>
      </w:pPr>
      <w:r w:rsidRPr="006A30AF">
        <w:rPr>
          <w:rFonts w:ascii="Leelawadee" w:hAnsi="Leelawadee" w:cs="Leelawadee"/>
          <w:lang w:eastAsia="en-US"/>
        </w:rPr>
        <w:br w:type="page"/>
      </w:r>
    </w:p>
    <w:p w14:paraId="28C25707" w14:textId="1825A1E3" w:rsidR="009A7CF3" w:rsidRPr="00935426" w:rsidRDefault="00AB1867" w:rsidP="00935426">
      <w:pPr>
        <w:widowControl w:val="0"/>
        <w:tabs>
          <w:tab w:val="left" w:pos="8647"/>
        </w:tabs>
        <w:autoSpaceDE w:val="0"/>
        <w:autoSpaceDN w:val="0"/>
        <w:adjustRightInd w:val="0"/>
        <w:spacing w:line="360" w:lineRule="auto"/>
        <w:jc w:val="both"/>
        <w:rPr>
          <w:rFonts w:ascii="Leelawadee" w:hAnsi="Leelawadee" w:cs="Leelawadee"/>
          <w:i/>
          <w:iCs/>
          <w:lang w:eastAsia="en-US"/>
        </w:rPr>
      </w:pPr>
      <w:r w:rsidRPr="00194933">
        <w:rPr>
          <w:rFonts w:ascii="Leelawadee" w:hAnsi="Leelawadee" w:cs="Leelawadee"/>
          <w:i/>
          <w:iCs/>
          <w:color w:val="000000"/>
        </w:rPr>
        <w:lastRenderedPageBreak/>
        <w:t xml:space="preserve">(Página de assinaturas </w:t>
      </w:r>
      <w:r w:rsidR="00194933" w:rsidRPr="00935426">
        <w:rPr>
          <w:rFonts w:ascii="Leelawadee" w:hAnsi="Leelawadee" w:cs="Leelawadee"/>
          <w:i/>
          <w:iCs/>
          <w:color w:val="000000"/>
        </w:rPr>
        <w:t xml:space="preserve">3/3 </w:t>
      </w:r>
      <w:r w:rsidRPr="00935426">
        <w:rPr>
          <w:rFonts w:ascii="Leelawadee" w:hAnsi="Leelawadee" w:cs="Leelawadee"/>
          <w:i/>
          <w:iCs/>
          <w:color w:val="000000"/>
        </w:rPr>
        <w:t xml:space="preserve">do Instrumento Particular de Alienação Fiduciária de Imóvel em Garantia e Outras Avenças, celebrado entre </w:t>
      </w:r>
      <w:r w:rsidR="00E67395" w:rsidRPr="00935426">
        <w:rPr>
          <w:rFonts w:ascii="Leelawadee" w:hAnsi="Leelawadee" w:cs="Leelawadee"/>
          <w:bCs/>
          <w:i/>
          <w:iCs/>
        </w:rPr>
        <w:t>GSA Investimentos de Patrimônio Ltda.,</w:t>
      </w:r>
      <w:r w:rsidR="00E67395" w:rsidRPr="00935426">
        <w:rPr>
          <w:rFonts w:ascii="Leelawadee" w:hAnsi="Leelawadee" w:cs="Leelawadee"/>
          <w:i/>
          <w:iCs/>
          <w:color w:val="000000"/>
        </w:rPr>
        <w:t xml:space="preserve"> </w:t>
      </w:r>
      <w:proofErr w:type="spellStart"/>
      <w:r w:rsidR="00E67395" w:rsidRPr="00935426">
        <w:rPr>
          <w:rFonts w:ascii="Leelawadee" w:hAnsi="Leelawadee" w:cs="Leelawadee"/>
          <w:bCs/>
          <w:i/>
          <w:iCs/>
        </w:rPr>
        <w:t>Isec</w:t>
      </w:r>
      <w:proofErr w:type="spellEnd"/>
      <w:r w:rsidR="00E67395" w:rsidRPr="00935426">
        <w:rPr>
          <w:rFonts w:ascii="Leelawadee" w:hAnsi="Leelawadee" w:cs="Leelawadee"/>
          <w:bCs/>
          <w:i/>
          <w:iCs/>
        </w:rPr>
        <w:t xml:space="preserve"> </w:t>
      </w:r>
      <w:proofErr w:type="spellStart"/>
      <w:r w:rsidR="00E67395" w:rsidRPr="00935426">
        <w:rPr>
          <w:rFonts w:ascii="Leelawadee" w:hAnsi="Leelawadee" w:cs="Leelawadee"/>
          <w:bCs/>
          <w:i/>
          <w:iCs/>
        </w:rPr>
        <w:t>Securitizadora</w:t>
      </w:r>
      <w:proofErr w:type="spellEnd"/>
      <w:r w:rsidR="00E67395" w:rsidRPr="00935426">
        <w:rPr>
          <w:rFonts w:ascii="Leelawadee" w:hAnsi="Leelawadee" w:cs="Leelawadee"/>
          <w:bCs/>
          <w:i/>
          <w:iCs/>
        </w:rPr>
        <w:t xml:space="preserve"> S.A.</w:t>
      </w:r>
      <w:r w:rsidR="00E67395" w:rsidRPr="00194933">
        <w:rPr>
          <w:rFonts w:ascii="Leelawadee" w:hAnsi="Leelawadee" w:cs="Leelawadee"/>
          <w:bCs/>
          <w:i/>
          <w:iCs/>
        </w:rPr>
        <w:t xml:space="preserve">, e </w:t>
      </w:r>
      <w:r w:rsidR="00E67395" w:rsidRPr="00935426">
        <w:rPr>
          <w:rFonts w:ascii="Leelawadee" w:hAnsi="Leelawadee" w:cs="Leelawadee"/>
          <w:i/>
          <w:iCs/>
          <w:color w:val="000000"/>
        </w:rPr>
        <w:t>BRL VI - Fundo de Investimento Imobiliário, administrado por BRL Trust Distribuidora de Títulos e Valores Mobiliários S.A</w:t>
      </w:r>
      <w:r w:rsidRPr="00935426">
        <w:rPr>
          <w:rFonts w:ascii="Leelawadee" w:hAnsi="Leelawadee" w:cs="Leelawadee"/>
          <w:i/>
          <w:iCs/>
          <w:color w:val="000000"/>
        </w:rPr>
        <w:t>.)</w:t>
      </w:r>
    </w:p>
    <w:p w14:paraId="19BAA7C1" w14:textId="77777777" w:rsidR="009A7CF3" w:rsidRPr="00D319C8"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1E2FAA36" w14:textId="77777777" w:rsidR="009A7CF3" w:rsidRPr="00191A55"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25A19C3B"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43F34944"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674E9AA1"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4D8F0607" w14:textId="77777777" w:rsidR="009A7CF3" w:rsidRPr="00935426" w:rsidRDefault="009A7CF3" w:rsidP="00935426">
      <w:pPr>
        <w:widowControl w:val="0"/>
        <w:tabs>
          <w:tab w:val="left" w:pos="8647"/>
        </w:tabs>
        <w:autoSpaceDE w:val="0"/>
        <w:autoSpaceDN w:val="0"/>
        <w:adjustRightInd w:val="0"/>
        <w:spacing w:line="360" w:lineRule="auto"/>
        <w:jc w:val="center"/>
        <w:rPr>
          <w:rFonts w:ascii="Leelawadee" w:hAnsi="Leelawadee" w:cs="Leelawadee"/>
          <w:lang w:eastAsia="en-US"/>
        </w:rPr>
      </w:pPr>
    </w:p>
    <w:p w14:paraId="7A51596E" w14:textId="77777777" w:rsidR="00421DD1" w:rsidRPr="00935426" w:rsidRDefault="00421DD1" w:rsidP="00935426">
      <w:pPr>
        <w:widowControl w:val="0"/>
        <w:tabs>
          <w:tab w:val="left" w:pos="8647"/>
        </w:tabs>
        <w:autoSpaceDE w:val="0"/>
        <w:autoSpaceDN w:val="0"/>
        <w:adjustRightInd w:val="0"/>
        <w:spacing w:line="360" w:lineRule="auto"/>
        <w:jc w:val="center"/>
        <w:rPr>
          <w:rFonts w:ascii="Leelawadee" w:hAnsi="Leelawadee" w:cs="Leelawadee"/>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21DD1" w:rsidRPr="00935426" w14:paraId="67A9CC6A" w14:textId="77777777" w:rsidTr="00B04DDE">
        <w:trPr>
          <w:jc w:val="center"/>
        </w:trPr>
        <w:tc>
          <w:tcPr>
            <w:tcW w:w="8978" w:type="dxa"/>
            <w:tcBorders>
              <w:top w:val="single" w:sz="4" w:space="0" w:color="auto"/>
              <w:left w:val="nil"/>
              <w:bottom w:val="nil"/>
              <w:right w:val="nil"/>
            </w:tcBorders>
          </w:tcPr>
          <w:p w14:paraId="451F41CD" w14:textId="7F7EE1F4" w:rsidR="00AB1867" w:rsidRPr="00935426" w:rsidRDefault="00AB1867" w:rsidP="00935426">
            <w:pPr>
              <w:spacing w:line="360" w:lineRule="auto"/>
              <w:jc w:val="center"/>
              <w:rPr>
                <w:rFonts w:ascii="Leelawadee" w:hAnsi="Leelawadee" w:cs="Leelawadee"/>
              </w:rPr>
            </w:pPr>
            <w:r w:rsidRPr="00935426">
              <w:rPr>
                <w:rFonts w:ascii="Leelawadee" w:hAnsi="Leelawadee" w:cs="Leelawadee"/>
                <w:b/>
              </w:rPr>
              <w:t>BRL VI - FUNDO DE INVESTIMENTO IMOBILIÁRIO</w:t>
            </w:r>
            <w:r w:rsidR="00421DD1" w:rsidRPr="00935426">
              <w:rPr>
                <w:rFonts w:ascii="Leelawadee" w:hAnsi="Leelawadee" w:cs="Leelawadee"/>
                <w:i/>
              </w:rPr>
              <w:t xml:space="preserve">, </w:t>
            </w:r>
            <w:r w:rsidR="00421DD1" w:rsidRPr="00935426">
              <w:rPr>
                <w:rFonts w:ascii="Leelawadee" w:hAnsi="Leelawadee" w:cs="Leelawadee"/>
              </w:rPr>
              <w:t>por seu administrador</w:t>
            </w:r>
          </w:p>
          <w:p w14:paraId="1DE0BA2A" w14:textId="7184D018" w:rsidR="00421DD1" w:rsidRPr="00935426" w:rsidRDefault="00AB1867" w:rsidP="00935426">
            <w:pPr>
              <w:spacing w:line="360" w:lineRule="auto"/>
              <w:jc w:val="center"/>
              <w:rPr>
                <w:rFonts w:ascii="Leelawadee" w:hAnsi="Leelawadee" w:cs="Leelawadee"/>
              </w:rPr>
            </w:pPr>
            <w:r w:rsidRPr="00935426">
              <w:rPr>
                <w:rFonts w:ascii="Leelawadee" w:hAnsi="Leelawadee" w:cs="Leelawadee"/>
              </w:rPr>
              <w:t>BRL TRUST DISTRIBUIDORA DE TÍTULOS E VALORES MOBILIÁRIOS S.A.</w:t>
            </w:r>
          </w:p>
          <w:p w14:paraId="515291A2" w14:textId="338CFE0A" w:rsidR="00421DD1" w:rsidRPr="00935426" w:rsidRDefault="00512665" w:rsidP="00935426">
            <w:pPr>
              <w:spacing w:line="360" w:lineRule="auto"/>
              <w:jc w:val="center"/>
              <w:rPr>
                <w:rFonts w:ascii="Leelawadee" w:hAnsi="Leelawadee" w:cs="Leelawadee"/>
                <w:i/>
              </w:rPr>
            </w:pPr>
            <w:r w:rsidRPr="00935426">
              <w:rPr>
                <w:rFonts w:ascii="Leelawadee" w:hAnsi="Leelawadee" w:cs="Leelawadee"/>
                <w:i/>
              </w:rPr>
              <w:t>Interveniente</w:t>
            </w:r>
          </w:p>
        </w:tc>
      </w:tr>
      <w:tr w:rsidR="00421DD1" w:rsidRPr="00935426" w14:paraId="3064B1B5" w14:textId="77777777" w:rsidTr="00B04DDE">
        <w:trPr>
          <w:jc w:val="center"/>
        </w:trPr>
        <w:tc>
          <w:tcPr>
            <w:tcW w:w="8978" w:type="dxa"/>
            <w:tcBorders>
              <w:top w:val="nil"/>
              <w:left w:val="nil"/>
              <w:bottom w:val="nil"/>
              <w:right w:val="nil"/>
            </w:tcBorders>
          </w:tcPr>
          <w:p w14:paraId="7813F32B" w14:textId="2DC1C27A" w:rsidR="00421DD1" w:rsidRPr="00D64113" w:rsidRDefault="00421DD1" w:rsidP="00A928C1">
            <w:pPr>
              <w:spacing w:line="360" w:lineRule="auto"/>
              <w:jc w:val="center"/>
              <w:rPr>
                <w:rFonts w:ascii="Leelawadee" w:hAnsi="Leelawadee" w:cs="Leelawadee"/>
              </w:rPr>
            </w:pPr>
            <w:r w:rsidRPr="00A928C1">
              <w:rPr>
                <w:rFonts w:ascii="Leelawadee" w:hAnsi="Leelawadee" w:cs="Leelawadee"/>
              </w:rPr>
              <w:t>Nome:</w:t>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r w:rsidRPr="00A928C1">
              <w:rPr>
                <w:rFonts w:ascii="Leelawadee" w:hAnsi="Leelawadee" w:cs="Leelawadee"/>
              </w:rPr>
              <w:tab/>
            </w:r>
          </w:p>
        </w:tc>
      </w:tr>
      <w:tr w:rsidR="00421DD1" w:rsidRPr="00935426" w14:paraId="49A925EE" w14:textId="77777777" w:rsidTr="00B04DDE">
        <w:trPr>
          <w:jc w:val="center"/>
        </w:trPr>
        <w:tc>
          <w:tcPr>
            <w:tcW w:w="8978" w:type="dxa"/>
            <w:tcBorders>
              <w:top w:val="nil"/>
              <w:left w:val="nil"/>
              <w:bottom w:val="nil"/>
              <w:right w:val="nil"/>
            </w:tcBorders>
          </w:tcPr>
          <w:p w14:paraId="2202349D" w14:textId="58D63BCC" w:rsidR="00421DD1" w:rsidRPr="00D64113" w:rsidRDefault="00421DD1" w:rsidP="00A928C1">
            <w:pPr>
              <w:pStyle w:val="NormalWeb"/>
              <w:spacing w:before="0" w:after="0" w:line="360" w:lineRule="auto"/>
              <w:jc w:val="center"/>
              <w:rPr>
                <w:rFonts w:ascii="Leelawadee" w:hAnsi="Leelawadee" w:cs="Leelawadee"/>
                <w:sz w:val="20"/>
              </w:rPr>
            </w:pPr>
            <w:r w:rsidRPr="00A928C1">
              <w:rPr>
                <w:rFonts w:ascii="Leelawadee" w:hAnsi="Leelawadee" w:cs="Leelawadee"/>
                <w:sz w:val="20"/>
              </w:rPr>
              <w:t>Cargo:</w:t>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r w:rsidRPr="00A928C1">
              <w:rPr>
                <w:rFonts w:ascii="Leelawadee" w:hAnsi="Leelawadee" w:cs="Leelawadee"/>
                <w:sz w:val="20"/>
              </w:rPr>
              <w:tab/>
            </w:r>
          </w:p>
        </w:tc>
      </w:tr>
    </w:tbl>
    <w:p w14:paraId="7920EC75" w14:textId="77777777" w:rsidR="00421DD1" w:rsidRPr="00A928C1" w:rsidRDefault="00421DD1" w:rsidP="00A928C1">
      <w:pPr>
        <w:widowControl w:val="0"/>
        <w:tabs>
          <w:tab w:val="left" w:pos="8647"/>
        </w:tabs>
        <w:autoSpaceDE w:val="0"/>
        <w:autoSpaceDN w:val="0"/>
        <w:adjustRightInd w:val="0"/>
        <w:spacing w:line="360" w:lineRule="auto"/>
        <w:jc w:val="center"/>
        <w:rPr>
          <w:rFonts w:ascii="Leelawadee" w:hAnsi="Leelawadee" w:cs="Leelawadee"/>
          <w:lang w:eastAsia="en-US"/>
        </w:rPr>
      </w:pPr>
    </w:p>
    <w:p w14:paraId="76CD303B" w14:textId="77777777" w:rsidR="00421DD1" w:rsidRPr="006A30AF" w:rsidRDefault="00421DD1" w:rsidP="006A30AF">
      <w:pPr>
        <w:widowControl w:val="0"/>
        <w:tabs>
          <w:tab w:val="left" w:pos="8647"/>
        </w:tabs>
        <w:autoSpaceDE w:val="0"/>
        <w:autoSpaceDN w:val="0"/>
        <w:adjustRightInd w:val="0"/>
        <w:spacing w:line="360" w:lineRule="auto"/>
        <w:jc w:val="center"/>
        <w:rPr>
          <w:rFonts w:ascii="Leelawadee" w:hAnsi="Leelawadee" w:cs="Leelawadee"/>
          <w:lang w:eastAsia="en-US"/>
        </w:rPr>
      </w:pPr>
    </w:p>
    <w:p w14:paraId="38C03641" w14:textId="77777777" w:rsidR="00E71FA5" w:rsidRPr="00191A55" w:rsidRDefault="008B5DDD" w:rsidP="00D319C8">
      <w:pPr>
        <w:pStyle w:val="Corpodetexto"/>
        <w:tabs>
          <w:tab w:val="left" w:pos="8647"/>
        </w:tabs>
        <w:spacing w:after="0" w:line="360" w:lineRule="auto"/>
        <w:rPr>
          <w:rFonts w:ascii="Leelawadee" w:hAnsi="Leelawadee" w:cs="Leelawadee"/>
          <w:b/>
          <w:iCs/>
        </w:rPr>
      </w:pPr>
      <w:r w:rsidRPr="00D319C8">
        <w:rPr>
          <w:rFonts w:ascii="Leelawadee" w:hAnsi="Leelawadee" w:cs="Leelawadee"/>
          <w:b/>
        </w:rPr>
        <w:t>TESTEMUNHAS</w:t>
      </w:r>
      <w:r w:rsidRPr="00191A55">
        <w:rPr>
          <w:rFonts w:ascii="Leelawadee" w:hAnsi="Leelawadee" w:cs="Leelawadee"/>
          <w:b/>
          <w:iCs/>
        </w:rPr>
        <w:t>:</w:t>
      </w:r>
    </w:p>
    <w:p w14:paraId="40EE27F7" w14:textId="77777777" w:rsidR="00B512E1" w:rsidRPr="00BB173C" w:rsidRDefault="00B512E1" w:rsidP="00191A55">
      <w:pPr>
        <w:pStyle w:val="Corpodetexto"/>
        <w:tabs>
          <w:tab w:val="left" w:pos="8647"/>
        </w:tabs>
        <w:spacing w:after="0" w:line="360" w:lineRule="auto"/>
        <w:rPr>
          <w:rFonts w:ascii="Leelawadee" w:hAnsi="Leelawadee" w:cs="Leelawadee"/>
          <w:iCs/>
        </w:rPr>
      </w:pPr>
    </w:p>
    <w:p w14:paraId="0B800C18" w14:textId="77777777" w:rsidR="00B512E1" w:rsidRPr="00935426" w:rsidRDefault="00B512E1" w:rsidP="00191A55">
      <w:pPr>
        <w:pStyle w:val="Corpodetexto"/>
        <w:tabs>
          <w:tab w:val="left" w:pos="8647"/>
        </w:tabs>
        <w:spacing w:after="0" w:line="360" w:lineRule="auto"/>
        <w:rPr>
          <w:rFonts w:ascii="Leelawadee" w:hAnsi="Leelawadee" w:cs="Leelawadee"/>
          <w:iCs/>
        </w:rPr>
      </w:pPr>
    </w:p>
    <w:tbl>
      <w:tblPr>
        <w:tblW w:w="0" w:type="auto"/>
        <w:tblLook w:val="01E0" w:firstRow="1" w:lastRow="1" w:firstColumn="1" w:lastColumn="1" w:noHBand="0" w:noVBand="0"/>
      </w:tblPr>
      <w:tblGrid>
        <w:gridCol w:w="3997"/>
        <w:gridCol w:w="849"/>
        <w:gridCol w:w="3874"/>
      </w:tblGrid>
      <w:tr w:rsidR="00E71FA5" w:rsidRPr="00935426" w14:paraId="529B88BE" w14:textId="77777777" w:rsidTr="00B04DDE">
        <w:tc>
          <w:tcPr>
            <w:tcW w:w="3997" w:type="dxa"/>
            <w:tcBorders>
              <w:top w:val="single" w:sz="4" w:space="0" w:color="auto"/>
            </w:tcBorders>
          </w:tcPr>
          <w:p w14:paraId="4A5CB4A2" w14:textId="77777777" w:rsidR="00E71FA5" w:rsidRPr="00935426" w:rsidRDefault="00E71FA5" w:rsidP="00BB173C">
            <w:pPr>
              <w:spacing w:line="360" w:lineRule="auto"/>
              <w:jc w:val="both"/>
              <w:rPr>
                <w:rFonts w:ascii="Leelawadee" w:hAnsi="Leelawadee" w:cs="Leelawadee"/>
              </w:rPr>
            </w:pPr>
            <w:r w:rsidRPr="00935426">
              <w:rPr>
                <w:rFonts w:ascii="Leelawadee" w:hAnsi="Leelawadee" w:cs="Leelawadee"/>
              </w:rPr>
              <w:t>Nome:</w:t>
            </w:r>
          </w:p>
          <w:p w14:paraId="618A825E" w14:textId="0C90F2EE" w:rsidR="00E71FA5" w:rsidRPr="00935426" w:rsidRDefault="00E71FA5" w:rsidP="009B3301">
            <w:pPr>
              <w:spacing w:line="360" w:lineRule="auto"/>
              <w:jc w:val="both"/>
              <w:rPr>
                <w:rFonts w:ascii="Leelawadee" w:hAnsi="Leelawadee" w:cs="Leelawadee"/>
              </w:rPr>
            </w:pPr>
            <w:r w:rsidRPr="00935426">
              <w:rPr>
                <w:rFonts w:ascii="Leelawadee" w:hAnsi="Leelawadee" w:cs="Leelawadee"/>
              </w:rPr>
              <w:t>RG n</w:t>
            </w:r>
            <w:r w:rsidR="00FC1645" w:rsidRPr="00935426">
              <w:rPr>
                <w:rFonts w:ascii="Leelawadee" w:hAnsi="Leelawadee" w:cs="Leelawadee"/>
              </w:rPr>
              <w:t>º</w:t>
            </w:r>
            <w:r w:rsidRPr="00935426">
              <w:rPr>
                <w:rFonts w:ascii="Leelawadee" w:hAnsi="Leelawadee" w:cs="Leelawadee"/>
              </w:rPr>
              <w:t>:</w:t>
            </w:r>
          </w:p>
          <w:p w14:paraId="19B82FFC" w14:textId="7E042408" w:rsidR="00E71FA5" w:rsidRPr="00935426" w:rsidRDefault="00E71FA5" w:rsidP="00935426">
            <w:pPr>
              <w:spacing w:line="360" w:lineRule="auto"/>
              <w:jc w:val="both"/>
              <w:rPr>
                <w:rFonts w:ascii="Leelawadee" w:hAnsi="Leelawadee" w:cs="Leelawadee"/>
              </w:rPr>
            </w:pPr>
            <w:r w:rsidRPr="00935426">
              <w:rPr>
                <w:rFonts w:ascii="Leelawadee" w:hAnsi="Leelawadee" w:cs="Leelawadee"/>
              </w:rPr>
              <w:t>CPF n</w:t>
            </w:r>
            <w:r w:rsidR="00FC1645" w:rsidRPr="00935426">
              <w:rPr>
                <w:rFonts w:ascii="Leelawadee" w:hAnsi="Leelawadee" w:cs="Leelawadee"/>
              </w:rPr>
              <w:t>º</w:t>
            </w:r>
            <w:r w:rsidRPr="00935426">
              <w:rPr>
                <w:rFonts w:ascii="Leelawadee" w:hAnsi="Leelawadee" w:cs="Leelawadee"/>
              </w:rPr>
              <w:t>:</w:t>
            </w:r>
          </w:p>
        </w:tc>
        <w:tc>
          <w:tcPr>
            <w:tcW w:w="849" w:type="dxa"/>
          </w:tcPr>
          <w:p w14:paraId="4A15963C" w14:textId="77777777" w:rsidR="00E71FA5" w:rsidRPr="00935426" w:rsidRDefault="00E71FA5" w:rsidP="00935426">
            <w:pPr>
              <w:spacing w:line="360" w:lineRule="auto"/>
              <w:jc w:val="both"/>
              <w:rPr>
                <w:rFonts w:ascii="Leelawadee" w:hAnsi="Leelawadee" w:cs="Leelawadee"/>
              </w:rPr>
            </w:pPr>
          </w:p>
        </w:tc>
        <w:tc>
          <w:tcPr>
            <w:tcW w:w="3874" w:type="dxa"/>
            <w:tcBorders>
              <w:top w:val="single" w:sz="4" w:space="0" w:color="auto"/>
            </w:tcBorders>
          </w:tcPr>
          <w:p w14:paraId="393164C6" w14:textId="77777777" w:rsidR="00E71FA5" w:rsidRPr="00935426" w:rsidRDefault="00E71FA5" w:rsidP="00935426">
            <w:pPr>
              <w:spacing w:line="360" w:lineRule="auto"/>
              <w:jc w:val="both"/>
              <w:rPr>
                <w:rFonts w:ascii="Leelawadee" w:hAnsi="Leelawadee" w:cs="Leelawadee"/>
              </w:rPr>
            </w:pPr>
            <w:r w:rsidRPr="00935426">
              <w:rPr>
                <w:rFonts w:ascii="Leelawadee" w:hAnsi="Leelawadee" w:cs="Leelawadee"/>
              </w:rPr>
              <w:t>Nome:</w:t>
            </w:r>
          </w:p>
          <w:p w14:paraId="36F3C5C4" w14:textId="197B632E" w:rsidR="00E71FA5" w:rsidRPr="00935426" w:rsidRDefault="00E71FA5" w:rsidP="00935426">
            <w:pPr>
              <w:spacing w:line="360" w:lineRule="auto"/>
              <w:jc w:val="both"/>
              <w:rPr>
                <w:rFonts w:ascii="Leelawadee" w:hAnsi="Leelawadee" w:cs="Leelawadee"/>
              </w:rPr>
            </w:pPr>
            <w:r w:rsidRPr="00935426">
              <w:rPr>
                <w:rFonts w:ascii="Leelawadee" w:hAnsi="Leelawadee" w:cs="Leelawadee"/>
              </w:rPr>
              <w:t>RG n</w:t>
            </w:r>
            <w:r w:rsidR="00FC1645" w:rsidRPr="00935426">
              <w:rPr>
                <w:rFonts w:ascii="Leelawadee" w:hAnsi="Leelawadee" w:cs="Leelawadee"/>
              </w:rPr>
              <w:t>º</w:t>
            </w:r>
            <w:r w:rsidRPr="00935426">
              <w:rPr>
                <w:rFonts w:ascii="Leelawadee" w:hAnsi="Leelawadee" w:cs="Leelawadee"/>
              </w:rPr>
              <w:t>:</w:t>
            </w:r>
          </w:p>
          <w:p w14:paraId="40F6AEC5" w14:textId="7FE736EC" w:rsidR="00E71FA5" w:rsidRPr="00935426" w:rsidRDefault="00E71FA5" w:rsidP="00935426">
            <w:pPr>
              <w:spacing w:line="360" w:lineRule="auto"/>
              <w:jc w:val="both"/>
              <w:rPr>
                <w:rFonts w:ascii="Leelawadee" w:hAnsi="Leelawadee" w:cs="Leelawadee"/>
              </w:rPr>
            </w:pPr>
            <w:r w:rsidRPr="00935426">
              <w:rPr>
                <w:rFonts w:ascii="Leelawadee" w:hAnsi="Leelawadee" w:cs="Leelawadee"/>
              </w:rPr>
              <w:t>CPF n</w:t>
            </w:r>
            <w:r w:rsidR="00FC1645" w:rsidRPr="00935426">
              <w:rPr>
                <w:rFonts w:ascii="Leelawadee" w:hAnsi="Leelawadee" w:cs="Leelawadee"/>
              </w:rPr>
              <w:t>º</w:t>
            </w:r>
            <w:r w:rsidRPr="00935426">
              <w:rPr>
                <w:rFonts w:ascii="Leelawadee" w:hAnsi="Leelawadee" w:cs="Leelawadee"/>
              </w:rPr>
              <w:t>:</w:t>
            </w:r>
          </w:p>
        </w:tc>
      </w:tr>
    </w:tbl>
    <w:p w14:paraId="33D9BE4F" w14:textId="6CA44126" w:rsidR="008B756E" w:rsidRPr="00935426" w:rsidRDefault="008B756E" w:rsidP="00935426">
      <w:pPr>
        <w:spacing w:line="360" w:lineRule="auto"/>
        <w:ind w:right="-81"/>
        <w:jc w:val="center"/>
        <w:rPr>
          <w:rFonts w:ascii="Leelawadee" w:hAnsi="Leelawadee" w:cs="Leelawadee"/>
          <w:b/>
        </w:rPr>
      </w:pPr>
      <w:r w:rsidRPr="00935426">
        <w:rPr>
          <w:rFonts w:ascii="Leelawadee" w:hAnsi="Leelawadee" w:cs="Leelawadee"/>
          <w:b/>
        </w:rPr>
        <w:br w:type="page"/>
      </w:r>
      <w:r w:rsidRPr="00935426">
        <w:rPr>
          <w:rFonts w:ascii="Leelawadee" w:hAnsi="Leelawadee" w:cs="Leelawadee"/>
          <w:b/>
        </w:rPr>
        <w:lastRenderedPageBreak/>
        <w:t xml:space="preserve">ANEXO I – </w:t>
      </w:r>
      <w:r w:rsidR="0060019F" w:rsidRPr="00935426">
        <w:rPr>
          <w:rFonts w:ascii="Leelawadee" w:hAnsi="Leelawadee" w:cs="Leelawadee"/>
          <w:b/>
        </w:rPr>
        <w:t xml:space="preserve">DESCRIÇÃO DO </w:t>
      </w:r>
      <w:r w:rsidR="00790660" w:rsidRPr="00935426">
        <w:rPr>
          <w:rFonts w:ascii="Leelawadee" w:hAnsi="Leelawadee" w:cs="Leelawadee"/>
          <w:b/>
        </w:rPr>
        <w:t>IMÓVE</w:t>
      </w:r>
      <w:r w:rsidR="000C69BC" w:rsidRPr="00935426">
        <w:rPr>
          <w:rFonts w:ascii="Leelawadee" w:hAnsi="Leelawadee" w:cs="Leelawadee"/>
          <w:b/>
        </w:rPr>
        <w:t>L</w:t>
      </w:r>
    </w:p>
    <w:p w14:paraId="4366BC02" w14:textId="77777777" w:rsidR="000C2FA3" w:rsidRPr="00D64113" w:rsidRDefault="000C2FA3" w:rsidP="00D64113">
      <w:pPr>
        <w:spacing w:line="360" w:lineRule="auto"/>
        <w:ind w:right="-81"/>
        <w:jc w:val="both"/>
        <w:rPr>
          <w:rFonts w:ascii="Leelawadee" w:hAnsi="Leelawadee" w:cs="Leelawadee"/>
          <w:b/>
        </w:rPr>
      </w:pPr>
    </w:p>
    <w:p w14:paraId="69CB5A39" w14:textId="501425EE" w:rsidR="000C69BC" w:rsidRPr="00D64113" w:rsidRDefault="002B2366" w:rsidP="00D64113">
      <w:pPr>
        <w:widowControl w:val="0"/>
        <w:overflowPunct w:val="0"/>
        <w:autoSpaceDE w:val="0"/>
        <w:autoSpaceDN w:val="0"/>
        <w:adjustRightInd w:val="0"/>
        <w:spacing w:line="360" w:lineRule="auto"/>
        <w:jc w:val="both"/>
        <w:textAlignment w:val="baseline"/>
        <w:rPr>
          <w:rFonts w:ascii="Leelawadee" w:hAnsi="Leelawadee" w:cs="Leelawadee"/>
        </w:rPr>
      </w:pPr>
      <w:r w:rsidRPr="00D64113">
        <w:rPr>
          <w:rFonts w:ascii="Leelawadee" w:hAnsi="Leelawadee" w:cs="Leelawadee"/>
        </w:rPr>
        <w:t>O i</w:t>
      </w:r>
      <w:r w:rsidR="00AB1867" w:rsidRPr="00D64113">
        <w:rPr>
          <w:rFonts w:ascii="Leelawadee" w:hAnsi="Leelawadee" w:cs="Leelawadee"/>
        </w:rPr>
        <w:t xml:space="preserve">móvel </w:t>
      </w:r>
      <w:r w:rsidR="000C69BC" w:rsidRPr="00D64113">
        <w:rPr>
          <w:rFonts w:ascii="Leelawadee" w:hAnsi="Leelawadee" w:cs="Leelawadee"/>
        </w:rPr>
        <w:t xml:space="preserve">objeto da </w:t>
      </w:r>
      <w:r w:rsidR="00D64113" w:rsidRPr="00D64113">
        <w:rPr>
          <w:rFonts w:ascii="Leelawadee" w:hAnsi="Leelawadee" w:cs="Leelawadee"/>
        </w:rPr>
        <w:t>matrícula</w:t>
      </w:r>
      <w:r w:rsidR="000C69BC" w:rsidRPr="00D64113">
        <w:rPr>
          <w:rFonts w:ascii="Leelawadee" w:hAnsi="Leelawadee" w:cs="Leelawadee"/>
        </w:rPr>
        <w:t xml:space="preserve"> nº </w:t>
      </w:r>
      <w:r w:rsidRPr="00D64113">
        <w:rPr>
          <w:rFonts w:ascii="Leelawadee" w:hAnsi="Leelawadee" w:cs="Leelawadee"/>
        </w:rPr>
        <w:t>187.550</w:t>
      </w:r>
      <w:r w:rsidR="000C69BC" w:rsidRPr="00D64113">
        <w:rPr>
          <w:rFonts w:ascii="Leelawadee" w:hAnsi="Leelawadee" w:cs="Leelawadee"/>
        </w:rPr>
        <w:t xml:space="preserve">, do </w:t>
      </w:r>
      <w:r w:rsidRPr="00D64113">
        <w:rPr>
          <w:rFonts w:ascii="Leelawadee" w:hAnsi="Leelawadee" w:cs="Leelawadee"/>
        </w:rPr>
        <w:t>2</w:t>
      </w:r>
      <w:r w:rsidR="000C69BC" w:rsidRPr="00D64113">
        <w:rPr>
          <w:rFonts w:ascii="Leelawadee" w:hAnsi="Leelawadee" w:cs="Leelawadee"/>
        </w:rPr>
        <w:t xml:space="preserve">º </w:t>
      </w:r>
      <w:r w:rsidRPr="00D64113">
        <w:rPr>
          <w:rFonts w:ascii="Leelawadee" w:hAnsi="Leelawadee" w:cs="Leelawadee"/>
        </w:rPr>
        <w:t>Ofício de Registro de Imóveis da Comarca de Ribeirão Preto – SP</w:t>
      </w:r>
      <w:r w:rsidR="000C69BC" w:rsidRPr="00D64113">
        <w:rPr>
          <w:rFonts w:ascii="Leelawadee" w:hAnsi="Leelawadee" w:cs="Leelawadee"/>
        </w:rPr>
        <w:t xml:space="preserve">, que assim se descreve e confronta: </w:t>
      </w:r>
    </w:p>
    <w:p w14:paraId="76419462" w14:textId="77777777" w:rsidR="00D319C8" w:rsidRPr="00D319C8" w:rsidRDefault="00D319C8" w:rsidP="00D319C8">
      <w:pPr>
        <w:pStyle w:val="PargrafodaLista"/>
        <w:spacing w:line="360" w:lineRule="auto"/>
        <w:ind w:left="0"/>
        <w:jc w:val="both"/>
        <w:rPr>
          <w:rFonts w:ascii="Leelawadee" w:hAnsi="Leelawadee" w:cs="Leelawadee"/>
        </w:rPr>
      </w:pPr>
    </w:p>
    <w:p w14:paraId="4CE665F1" w14:textId="77777777" w:rsidR="00D319C8" w:rsidRPr="00D319C8" w:rsidRDefault="00D319C8" w:rsidP="00D319C8">
      <w:pPr>
        <w:pStyle w:val="PargrafodaLista"/>
        <w:spacing w:line="360" w:lineRule="auto"/>
        <w:jc w:val="both"/>
        <w:rPr>
          <w:rFonts w:ascii="Leelawadee" w:hAnsi="Leelawadee" w:cs="Leelawadee"/>
          <w:i/>
          <w:iCs/>
        </w:rPr>
      </w:pPr>
      <w:r w:rsidRPr="00D319C8">
        <w:rPr>
          <w:rFonts w:ascii="Leelawadee" w:hAnsi="Leelawadee" w:cs="Leelawadee"/>
          <w:i/>
          <w:iCs/>
        </w:rPr>
        <w:t xml:space="preserve">“Gleba de terras desmembrada da Fazenda Recreio Guaracy, situada na Via Marginal da Rodovia Anhanguera – SP 330, pista norte, nesta cidade, com a seguinte descrição: inicia em um ponto, localizado na altura do Km. 312 + 531,267 metros da Rodovia Anhanguera – SP 330, pista norte, distante 15,00 metros do eixo da linha férrea, de propriedade do Departamento Nacional de Infraestrutura de Transporte – DNIT; deste ponto, segue pela citada via marginal com azimute 225°32’24’’ e distância de 63,78 metros, até um ponto; daí, segue ainda pela Via Marginal da Rodovia Anhanguera – SP 330, pista norte, com azimute 225°04’20’’ e distância de 87,16 metros, até um ponto; daí, segue com azimute 302°14’37’’ e distância de 283,34 metros, até o ponto V4, confrontando com propriedade de </w:t>
      </w:r>
      <w:proofErr w:type="spellStart"/>
      <w:r w:rsidRPr="00D319C8">
        <w:rPr>
          <w:rFonts w:ascii="Leelawadee" w:hAnsi="Leelawadee" w:cs="Leelawadee"/>
          <w:i/>
          <w:iCs/>
        </w:rPr>
        <w:t>Lafargeholcim</w:t>
      </w:r>
      <w:proofErr w:type="spellEnd"/>
      <w:r w:rsidRPr="00D319C8">
        <w:rPr>
          <w:rFonts w:ascii="Leelawadee" w:hAnsi="Leelawadee" w:cs="Leelawadee"/>
          <w:i/>
          <w:iCs/>
        </w:rPr>
        <w:t xml:space="preserve"> (Brasil) S/A (matrícula nº 9044); daí, segue confrontando com propriedade de Companhia de Cimento Portland Itaú (matrícula nº 102479), com azimute 31°42’15’’ e distância de 214,47 metros, até o ponto V5, ponto este distante 15,00 metros do eixo da linha férrea, na altura do Km 293 + 115,78 metros; daí, segue atravessando o imóvel desta matrícula, com azimute 164º59’02’’ e distância de 21,48 metros, até o ponto A, ponto este localizado na altura do Km 293 + 130,50 metros da linha férrea; daí segue em linha curva com raio de 739,25 metros e desenvolvimento de 80,00 metros, até o ponto B; daí segue com azimute 212°55’26’’ e distância de 57,50 metros, até o ponto C; daí segue com azimute 301°56’25’’ e distância de 79,00 metros até o ponto D; daí, segue com azimute 32°18’51’’ e distância de 65,50 metros, até o ponto A, confrontando nestas quatro linhas com propriedade de </w:t>
      </w:r>
      <w:proofErr w:type="spellStart"/>
      <w:r w:rsidRPr="00D319C8">
        <w:rPr>
          <w:rFonts w:ascii="Leelawadee" w:hAnsi="Leelawadee" w:cs="Leelawadee"/>
          <w:i/>
          <w:iCs/>
        </w:rPr>
        <w:t>Arteris</w:t>
      </w:r>
      <w:proofErr w:type="spellEnd"/>
      <w:r w:rsidRPr="00D319C8">
        <w:rPr>
          <w:rFonts w:ascii="Leelawadee" w:hAnsi="Leelawadee" w:cs="Leelawadee"/>
          <w:i/>
          <w:iCs/>
        </w:rPr>
        <w:t xml:space="preserve"> S/A (matrícula nº 50651); daí, segue atravessando o imóvel desta matrícula com azimute 344°59’02’’ e distância de 21,48 metros, até o ponto V5; daí, segue em linha paralela ao eixo da linha férrea, de propriedade do Departamento Nacional de Infraestrutura de Transporte – DNIT, em curva com raio de 697,88 metros e desenvolvimento de 165,12 metros, até o ponto V6; daí, segue com azimute 137°48’24’’ e distância de 53,45 metros, até o ponto V7; daí segue ainda na mesma confrontação com azimute 138°13’26’’ e distância de 108,97 metros, até um ponto, alcançando o ponto inicial desta descrição, perfazendo a área total de 52.423,26 metros quadrados; </w:t>
      </w:r>
      <w:r w:rsidRPr="00191A55">
        <w:rPr>
          <w:rFonts w:ascii="Leelawadee" w:hAnsi="Leelawadee" w:cs="Leelawadee"/>
          <w:i/>
          <w:iCs/>
        </w:rPr>
        <w:t>onde encontra-se edificado um prédio comercial e galpões, subordinados ao n° 1515 da Via Marginal da Rodovia Anhanguera – SP 330, com área construída de 3.066,6175 metros quadrados; cadastrado</w:t>
      </w:r>
      <w:r w:rsidRPr="00D319C8">
        <w:rPr>
          <w:rFonts w:ascii="Leelawadee" w:hAnsi="Leelawadee" w:cs="Leelawadee"/>
          <w:i/>
          <w:iCs/>
        </w:rPr>
        <w:t xml:space="preserve"> na municipalidade local sob nº 244.378.”</w:t>
      </w:r>
    </w:p>
    <w:p w14:paraId="0534B8AF" w14:textId="0A716EDA" w:rsidR="000C69BC" w:rsidRPr="00D64113" w:rsidRDefault="000C69BC" w:rsidP="00191A55">
      <w:pPr>
        <w:widowControl w:val="0"/>
        <w:autoSpaceDN w:val="0"/>
        <w:adjustRightInd w:val="0"/>
        <w:spacing w:line="360" w:lineRule="auto"/>
        <w:ind w:left="567"/>
        <w:jc w:val="both"/>
        <w:rPr>
          <w:rFonts w:ascii="Leelawadee" w:hAnsi="Leelawadee" w:cs="Leelawadee"/>
        </w:rPr>
      </w:pPr>
    </w:p>
    <w:p w14:paraId="1382BB23" w14:textId="2C67EC8A" w:rsidR="00577105" w:rsidRPr="00D319C8" w:rsidRDefault="000C69BC" w:rsidP="00071797">
      <w:pPr>
        <w:spacing w:line="360" w:lineRule="auto"/>
        <w:jc w:val="both"/>
        <w:rPr>
          <w:rFonts w:ascii="Leelawadee" w:hAnsi="Leelawadee" w:cs="Leelawadee"/>
          <w:bCs/>
        </w:rPr>
      </w:pPr>
      <w:r w:rsidRPr="00071797">
        <w:rPr>
          <w:rFonts w:ascii="Leelawadee" w:hAnsi="Leelawadee" w:cs="Leelawadee"/>
        </w:rPr>
        <w:t xml:space="preserve">O Imóvel encontra-se atualmente cadastrado perante a Prefeitura Municipal da </w:t>
      </w:r>
      <w:r w:rsidR="00DD3239" w:rsidRPr="00071797">
        <w:rPr>
          <w:rFonts w:ascii="Leelawadee" w:hAnsi="Leelawadee" w:cs="Leelawadee"/>
        </w:rPr>
        <w:t>Ribeirão Preto – SP</w:t>
      </w:r>
      <w:r w:rsidRPr="00071797">
        <w:rPr>
          <w:rFonts w:ascii="Leelawadee" w:hAnsi="Leelawadee" w:cs="Leelawadee"/>
        </w:rPr>
        <w:t xml:space="preserve"> sob o contribuinte nº </w:t>
      </w:r>
      <w:r w:rsidR="00DD3239" w:rsidRPr="00071797">
        <w:rPr>
          <w:rFonts w:ascii="Leelawadee" w:hAnsi="Leelawadee" w:cs="Leelawadee"/>
        </w:rPr>
        <w:t>244.378</w:t>
      </w:r>
      <w:r w:rsidRPr="00071797">
        <w:rPr>
          <w:rFonts w:ascii="Leelawadee" w:hAnsi="Leelawadee" w:cs="Leelawadee"/>
        </w:rPr>
        <w:t>.</w:t>
      </w:r>
    </w:p>
    <w:sectPr w:rsidR="00577105" w:rsidRPr="00D319C8" w:rsidSect="00A14887">
      <w:headerReference w:type="default" r:id="rId12"/>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6F5A9" w14:textId="77777777" w:rsidR="00A90CED" w:rsidRDefault="00A90CED">
      <w:r>
        <w:separator/>
      </w:r>
    </w:p>
  </w:endnote>
  <w:endnote w:type="continuationSeparator" w:id="0">
    <w:p w14:paraId="1B492A33" w14:textId="77777777" w:rsidR="00A90CED" w:rsidRDefault="00A90CED">
      <w:r>
        <w:continuationSeparator/>
      </w:r>
    </w:p>
  </w:endnote>
  <w:endnote w:type="continuationNotice" w:id="1">
    <w:p w14:paraId="3FCF0930" w14:textId="77777777" w:rsidR="00A90CED" w:rsidRDefault="00A90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685742"/>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3C61D8A5" w14:textId="19F47231" w:rsidR="00AE6479" w:rsidRPr="00A14887" w:rsidRDefault="00AE6479">
            <w:pPr>
              <w:pStyle w:val="Rodap"/>
              <w:jc w:val="right"/>
              <w:rPr>
                <w:rFonts w:ascii="Leelawadee" w:hAnsi="Leelawadee" w:cs="Leelawadee"/>
              </w:rPr>
            </w:pPr>
            <w:r w:rsidRPr="00A14887">
              <w:rPr>
                <w:rFonts w:ascii="Leelawadee" w:hAnsi="Leelawadee" w:cs="Leelawadee"/>
              </w:rPr>
              <w:fldChar w:fldCharType="begin"/>
            </w:r>
            <w:r w:rsidRPr="00A14887">
              <w:rPr>
                <w:rFonts w:ascii="Leelawadee" w:hAnsi="Leelawadee" w:cs="Leelawadee"/>
              </w:rPr>
              <w:instrText>PAGE</w:instrText>
            </w:r>
            <w:r w:rsidRPr="00A14887">
              <w:rPr>
                <w:rFonts w:ascii="Leelawadee" w:hAnsi="Leelawadee" w:cs="Leelawadee"/>
              </w:rPr>
              <w:fldChar w:fldCharType="separate"/>
            </w:r>
            <w:r w:rsidRPr="00A14887">
              <w:rPr>
                <w:rFonts w:ascii="Leelawadee" w:hAnsi="Leelawadee" w:cs="Leelawadee"/>
              </w:rPr>
              <w:t>2</w:t>
            </w:r>
            <w:r w:rsidRPr="00A14887">
              <w:rPr>
                <w:rFonts w:ascii="Leelawadee" w:hAnsi="Leelawadee" w:cs="Leelawadee"/>
              </w:rPr>
              <w:fldChar w:fldCharType="end"/>
            </w:r>
            <w:r w:rsidRPr="00A14887">
              <w:rPr>
                <w:rFonts w:ascii="Leelawadee" w:hAnsi="Leelawadee" w:cs="Leelawadee"/>
              </w:rPr>
              <w:t xml:space="preserve"> / </w:t>
            </w:r>
            <w:r w:rsidRPr="00A14887">
              <w:rPr>
                <w:rFonts w:ascii="Leelawadee" w:hAnsi="Leelawadee" w:cs="Leelawadee"/>
              </w:rPr>
              <w:fldChar w:fldCharType="begin"/>
            </w:r>
            <w:r w:rsidRPr="00A14887">
              <w:rPr>
                <w:rFonts w:ascii="Leelawadee" w:hAnsi="Leelawadee" w:cs="Leelawadee"/>
              </w:rPr>
              <w:instrText>NUMPAGES</w:instrText>
            </w:r>
            <w:r w:rsidRPr="00A14887">
              <w:rPr>
                <w:rFonts w:ascii="Leelawadee" w:hAnsi="Leelawadee" w:cs="Leelawadee"/>
              </w:rPr>
              <w:fldChar w:fldCharType="separate"/>
            </w:r>
            <w:r w:rsidRPr="00A14887">
              <w:rPr>
                <w:rFonts w:ascii="Leelawadee" w:hAnsi="Leelawadee" w:cs="Leelawadee"/>
              </w:rPr>
              <w:t>2</w:t>
            </w:r>
            <w:r w:rsidRPr="00A14887">
              <w:rPr>
                <w:rFonts w:ascii="Leelawadee" w:hAnsi="Leelawadee" w:cs="Leelawadee"/>
              </w:rPr>
              <w:fldChar w:fldCharType="end"/>
            </w:r>
          </w:p>
        </w:sdtContent>
      </w:sdt>
    </w:sdtContent>
  </w:sdt>
  <w:p w14:paraId="00EF8B05" w14:textId="60627651" w:rsidR="00AE6479" w:rsidRPr="00A14887" w:rsidRDefault="00AE6479" w:rsidP="0028722A">
    <w:pPr>
      <w:pStyle w:val="Rodap"/>
      <w:jc w:val="right"/>
      <w:rPr>
        <w:rFonts w:ascii="Leelawadee" w:hAnsi="Leelawadee" w:cs="Leelawade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D04E1" w14:textId="77777777" w:rsidR="00A90CED" w:rsidRDefault="00A90CED">
      <w:r>
        <w:separator/>
      </w:r>
    </w:p>
  </w:footnote>
  <w:footnote w:type="continuationSeparator" w:id="0">
    <w:p w14:paraId="29B5A6E3" w14:textId="77777777" w:rsidR="00A90CED" w:rsidRDefault="00A90CED">
      <w:r>
        <w:continuationSeparator/>
      </w:r>
    </w:p>
  </w:footnote>
  <w:footnote w:type="continuationNotice" w:id="1">
    <w:p w14:paraId="242C8A6D" w14:textId="77777777" w:rsidR="00A90CED" w:rsidRDefault="00A90C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FCF22" w14:textId="589CBE75" w:rsidR="00AE6479" w:rsidRPr="00FC19CC" w:rsidRDefault="00AE6479" w:rsidP="00FC19CC">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D0C2333C"/>
    <w:lvl w:ilvl="0" w:tplc="DA16246A">
      <w:start w:val="1"/>
      <w:numFmt w:val="lowerLetter"/>
      <w:lvlText w:val="%1)"/>
      <w:lvlJc w:val="left"/>
      <w:pPr>
        <w:tabs>
          <w:tab w:val="num" w:pos="720"/>
        </w:tabs>
        <w:ind w:left="720" w:hanging="360"/>
      </w:pPr>
      <w:rPr>
        <w:rFonts w:hint="eastAsia"/>
      </w:rPr>
    </w:lvl>
    <w:lvl w:ilvl="1" w:tplc="8D22EBAE">
      <w:start w:val="4"/>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2C56C34"/>
    <w:multiLevelType w:val="hybridMultilevel"/>
    <w:tmpl w:val="DC22A06C"/>
    <w:lvl w:ilvl="0" w:tplc="DA76643E">
      <w:start w:val="1"/>
      <w:numFmt w:val="decimal"/>
      <w:lvlText w:val="%1)"/>
      <w:lvlJc w:val="left"/>
      <w:pPr>
        <w:tabs>
          <w:tab w:val="num" w:pos="720"/>
        </w:tabs>
        <w:ind w:left="720" w:hanging="360"/>
      </w:pPr>
      <w:rPr>
        <w:rFonts w:ascii="Trebuchet MS" w:hAnsi="Trebuchet MS" w:hint="default"/>
        <w:color w:val="auto"/>
        <w:sz w:val="22"/>
        <w:szCs w:val="22"/>
      </w:rPr>
    </w:lvl>
    <w:lvl w:ilvl="1" w:tplc="04160017">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4AA103A"/>
    <w:multiLevelType w:val="hybridMultilevel"/>
    <w:tmpl w:val="BC44F95A"/>
    <w:lvl w:ilvl="0" w:tplc="92EABC26">
      <w:start w:val="1"/>
      <w:numFmt w:val="lowerLetter"/>
      <w:lvlText w:val="%1)"/>
      <w:lvlJc w:val="left"/>
      <w:pPr>
        <w:tabs>
          <w:tab w:val="num" w:pos="750"/>
        </w:tabs>
        <w:ind w:left="750" w:hanging="87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7E6288B"/>
    <w:multiLevelType w:val="hybridMultilevel"/>
    <w:tmpl w:val="5B7C0FEE"/>
    <w:lvl w:ilvl="0" w:tplc="276A65C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14FC4412"/>
    <w:multiLevelType w:val="multilevel"/>
    <w:tmpl w:val="72EAD6F2"/>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5AA4333"/>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10133F"/>
    <w:multiLevelType w:val="hybridMultilevel"/>
    <w:tmpl w:val="0B8C6A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1A8E60BA"/>
    <w:multiLevelType w:val="multilevel"/>
    <w:tmpl w:val="190C5D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2" w15:restartNumberingAfterBreak="0">
    <w:nsid w:val="2D294B74"/>
    <w:multiLevelType w:val="multilevel"/>
    <w:tmpl w:val="F08AA72C"/>
    <w:lvl w:ilvl="0">
      <w:start w:val="7"/>
      <w:numFmt w:val="decimal"/>
      <w:lvlText w:val="%1."/>
      <w:lvlJc w:val="left"/>
      <w:pPr>
        <w:ind w:left="450" w:hanging="450"/>
      </w:pPr>
      <w:rPr>
        <w:rFonts w:hint="default"/>
      </w:rPr>
    </w:lvl>
    <w:lvl w:ilvl="1">
      <w:start w:val="1"/>
      <w:numFmt w:val="decimal"/>
      <w:lvlText w:val="%1.%2."/>
      <w:lvlJc w:val="left"/>
      <w:pPr>
        <w:ind w:left="1161" w:hanging="45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3" w15:restartNumberingAfterBreak="0">
    <w:nsid w:val="2DF26A51"/>
    <w:multiLevelType w:val="hybridMultilevel"/>
    <w:tmpl w:val="F3522D56"/>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4" w15:restartNumberingAfterBreak="0">
    <w:nsid w:val="31042DAF"/>
    <w:multiLevelType w:val="multilevel"/>
    <w:tmpl w:val="9926D9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536980"/>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32F759F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3987A23"/>
    <w:multiLevelType w:val="hybridMultilevel"/>
    <w:tmpl w:val="3B86F0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1" w15:restartNumberingAfterBreak="0">
    <w:nsid w:val="40EF488B"/>
    <w:multiLevelType w:val="hybridMultilevel"/>
    <w:tmpl w:val="054CB38E"/>
    <w:lvl w:ilvl="0" w:tplc="92EABC26">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1BA41B4"/>
    <w:multiLevelType w:val="hybridMultilevel"/>
    <w:tmpl w:val="90FC7DA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3"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9A72554"/>
    <w:multiLevelType w:val="hybridMultilevel"/>
    <w:tmpl w:val="68AE627C"/>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A0569E38">
      <w:start w:val="1"/>
      <w:numFmt w:val="decimal"/>
      <w:lvlText w:val="%4)"/>
      <w:lvlJc w:val="left"/>
      <w:pPr>
        <w:tabs>
          <w:tab w:val="num" w:pos="3240"/>
        </w:tabs>
        <w:ind w:left="324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FD5390"/>
    <w:multiLevelType w:val="multilevel"/>
    <w:tmpl w:val="480683C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799C3466"/>
    <w:multiLevelType w:val="hybridMultilevel"/>
    <w:tmpl w:val="F4D05AD6"/>
    <w:lvl w:ilvl="0" w:tplc="04160017">
      <w:start w:val="1"/>
      <w:numFmt w:val="lowerLetter"/>
      <w:lvlText w:val="%1)"/>
      <w:lvlJc w:val="left"/>
      <w:pPr>
        <w:tabs>
          <w:tab w:val="num" w:pos="360"/>
        </w:tabs>
        <w:ind w:left="360" w:hanging="360"/>
      </w:pPr>
      <w:rPr>
        <w:rFonts w:hint="default"/>
      </w:r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31"/>
  </w:num>
  <w:num w:numId="3">
    <w:abstractNumId w:val="20"/>
  </w:num>
  <w:num w:numId="4">
    <w:abstractNumId w:val="27"/>
  </w:num>
  <w:num w:numId="5">
    <w:abstractNumId w:val="7"/>
  </w:num>
  <w:num w:numId="6">
    <w:abstractNumId w:val="3"/>
  </w:num>
  <w:num w:numId="7">
    <w:abstractNumId w:val="8"/>
  </w:num>
  <w:num w:numId="8">
    <w:abstractNumId w:val="19"/>
  </w:num>
  <w:num w:numId="9">
    <w:abstractNumId w:val="36"/>
  </w:num>
  <w:num w:numId="10">
    <w:abstractNumId w:val="23"/>
  </w:num>
  <w:num w:numId="11">
    <w:abstractNumId w:val="21"/>
  </w:num>
  <w:num w:numId="12">
    <w:abstractNumId w:val="32"/>
  </w:num>
  <w:num w:numId="13">
    <w:abstractNumId w:val="16"/>
  </w:num>
  <w:num w:numId="14">
    <w:abstractNumId w:val="6"/>
  </w:num>
  <w:num w:numId="15">
    <w:abstractNumId w:val="0"/>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6"/>
  </w:num>
  <w:num w:numId="22">
    <w:abstractNumId w:val="28"/>
  </w:num>
  <w:num w:numId="23">
    <w:abstractNumId w:val="35"/>
  </w:num>
  <w:num w:numId="24">
    <w:abstractNumId w:val="13"/>
  </w:num>
  <w:num w:numId="25">
    <w:abstractNumId w:val="11"/>
  </w:num>
  <w:num w:numId="26">
    <w:abstractNumId w:val="12"/>
  </w:num>
  <w:num w:numId="27">
    <w:abstractNumId w:val="4"/>
  </w:num>
  <w:num w:numId="28">
    <w:abstractNumId w:val="30"/>
  </w:num>
  <w:num w:numId="29">
    <w:abstractNumId w:val="34"/>
  </w:num>
  <w:num w:numId="30">
    <w:abstractNumId w:val="9"/>
  </w:num>
  <w:num w:numId="31">
    <w:abstractNumId w:val="38"/>
  </w:num>
  <w:num w:numId="32">
    <w:abstractNumId w:val="1"/>
  </w:num>
  <w:num w:numId="33">
    <w:abstractNumId w:val="40"/>
  </w:num>
  <w:num w:numId="34">
    <w:abstractNumId w:val="17"/>
  </w:num>
  <w:num w:numId="35">
    <w:abstractNumId w:val="33"/>
  </w:num>
  <w:num w:numId="36">
    <w:abstractNumId w:val="41"/>
  </w:num>
  <w:num w:numId="37">
    <w:abstractNumId w:val="10"/>
  </w:num>
  <w:num w:numId="38">
    <w:abstractNumId w:val="39"/>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4"/>
  </w:num>
  <w:num w:numId="42">
    <w:abstractNumId w:val="15"/>
  </w:num>
  <w:num w:numId="43">
    <w:abstractNumId w:val="22"/>
  </w:num>
  <w:num w:numId="44">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de Mayo Valente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8DD"/>
    <w:rsid w:val="0001033D"/>
    <w:rsid w:val="00011751"/>
    <w:rsid w:val="000122C2"/>
    <w:rsid w:val="00012BA7"/>
    <w:rsid w:val="00012EEB"/>
    <w:rsid w:val="0002032C"/>
    <w:rsid w:val="00020494"/>
    <w:rsid w:val="0002252D"/>
    <w:rsid w:val="0002331D"/>
    <w:rsid w:val="00024CF1"/>
    <w:rsid w:val="00025557"/>
    <w:rsid w:val="00026226"/>
    <w:rsid w:val="000327D1"/>
    <w:rsid w:val="00032F27"/>
    <w:rsid w:val="00041C9E"/>
    <w:rsid w:val="00042433"/>
    <w:rsid w:val="00043AF1"/>
    <w:rsid w:val="000462C5"/>
    <w:rsid w:val="000501B4"/>
    <w:rsid w:val="00050E33"/>
    <w:rsid w:val="00051961"/>
    <w:rsid w:val="00053195"/>
    <w:rsid w:val="00054831"/>
    <w:rsid w:val="000556DE"/>
    <w:rsid w:val="00066592"/>
    <w:rsid w:val="00071797"/>
    <w:rsid w:val="00071A04"/>
    <w:rsid w:val="00071EBE"/>
    <w:rsid w:val="0007201B"/>
    <w:rsid w:val="00073456"/>
    <w:rsid w:val="0007474C"/>
    <w:rsid w:val="00076FCE"/>
    <w:rsid w:val="00077EFE"/>
    <w:rsid w:val="000801AD"/>
    <w:rsid w:val="000807D6"/>
    <w:rsid w:val="00080A4A"/>
    <w:rsid w:val="000828E8"/>
    <w:rsid w:val="00083152"/>
    <w:rsid w:val="00084B40"/>
    <w:rsid w:val="00087B1B"/>
    <w:rsid w:val="000900CE"/>
    <w:rsid w:val="00090A7B"/>
    <w:rsid w:val="00093475"/>
    <w:rsid w:val="000A186D"/>
    <w:rsid w:val="000A1C68"/>
    <w:rsid w:val="000A1DC9"/>
    <w:rsid w:val="000A28F0"/>
    <w:rsid w:val="000A415E"/>
    <w:rsid w:val="000A4164"/>
    <w:rsid w:val="000A5261"/>
    <w:rsid w:val="000A58A2"/>
    <w:rsid w:val="000A5DDC"/>
    <w:rsid w:val="000A6F88"/>
    <w:rsid w:val="000B415C"/>
    <w:rsid w:val="000B4EEA"/>
    <w:rsid w:val="000B6CAD"/>
    <w:rsid w:val="000B76E7"/>
    <w:rsid w:val="000B7B05"/>
    <w:rsid w:val="000C1C27"/>
    <w:rsid w:val="000C2FA3"/>
    <w:rsid w:val="000C2FC7"/>
    <w:rsid w:val="000C5A82"/>
    <w:rsid w:val="000C5C45"/>
    <w:rsid w:val="000C6248"/>
    <w:rsid w:val="000C69BC"/>
    <w:rsid w:val="000D03AF"/>
    <w:rsid w:val="000D0FC0"/>
    <w:rsid w:val="000D1FCC"/>
    <w:rsid w:val="000D4F94"/>
    <w:rsid w:val="000D5727"/>
    <w:rsid w:val="000D5CA6"/>
    <w:rsid w:val="000D7AC1"/>
    <w:rsid w:val="000E5395"/>
    <w:rsid w:val="000E7AC2"/>
    <w:rsid w:val="000E7DFF"/>
    <w:rsid w:val="000F007E"/>
    <w:rsid w:val="000F27AE"/>
    <w:rsid w:val="000F2DDB"/>
    <w:rsid w:val="000F3664"/>
    <w:rsid w:val="000F3E4A"/>
    <w:rsid w:val="000F40E9"/>
    <w:rsid w:val="000F4235"/>
    <w:rsid w:val="000F562C"/>
    <w:rsid w:val="000F56DA"/>
    <w:rsid w:val="00103516"/>
    <w:rsid w:val="001038F7"/>
    <w:rsid w:val="00107A2E"/>
    <w:rsid w:val="00110CAD"/>
    <w:rsid w:val="00112338"/>
    <w:rsid w:val="00112889"/>
    <w:rsid w:val="0011341D"/>
    <w:rsid w:val="00115EA7"/>
    <w:rsid w:val="001161D5"/>
    <w:rsid w:val="00122674"/>
    <w:rsid w:val="00124F8B"/>
    <w:rsid w:val="00125B53"/>
    <w:rsid w:val="00126C56"/>
    <w:rsid w:val="001277DA"/>
    <w:rsid w:val="00130687"/>
    <w:rsid w:val="00133E21"/>
    <w:rsid w:val="001342BD"/>
    <w:rsid w:val="001359C7"/>
    <w:rsid w:val="00136BD7"/>
    <w:rsid w:val="00142923"/>
    <w:rsid w:val="00145D14"/>
    <w:rsid w:val="0015213A"/>
    <w:rsid w:val="001527CB"/>
    <w:rsid w:val="001550B2"/>
    <w:rsid w:val="001569DF"/>
    <w:rsid w:val="00162B3F"/>
    <w:rsid w:val="00165673"/>
    <w:rsid w:val="00167514"/>
    <w:rsid w:val="00167784"/>
    <w:rsid w:val="00167881"/>
    <w:rsid w:val="00167A5F"/>
    <w:rsid w:val="00172A7F"/>
    <w:rsid w:val="00173A4D"/>
    <w:rsid w:val="00177F26"/>
    <w:rsid w:val="001812C9"/>
    <w:rsid w:val="00181A92"/>
    <w:rsid w:val="001831DC"/>
    <w:rsid w:val="00183CA2"/>
    <w:rsid w:val="001854F9"/>
    <w:rsid w:val="00187B43"/>
    <w:rsid w:val="00191A55"/>
    <w:rsid w:val="001923E4"/>
    <w:rsid w:val="001931A5"/>
    <w:rsid w:val="00193A83"/>
    <w:rsid w:val="0019444E"/>
    <w:rsid w:val="00194933"/>
    <w:rsid w:val="00195C54"/>
    <w:rsid w:val="001971AF"/>
    <w:rsid w:val="001A09BD"/>
    <w:rsid w:val="001A145D"/>
    <w:rsid w:val="001A2926"/>
    <w:rsid w:val="001A3C70"/>
    <w:rsid w:val="001A420B"/>
    <w:rsid w:val="001A50B3"/>
    <w:rsid w:val="001A54C9"/>
    <w:rsid w:val="001A75FD"/>
    <w:rsid w:val="001B273A"/>
    <w:rsid w:val="001B4534"/>
    <w:rsid w:val="001B5512"/>
    <w:rsid w:val="001B712B"/>
    <w:rsid w:val="001C2C74"/>
    <w:rsid w:val="001C5705"/>
    <w:rsid w:val="001D00FC"/>
    <w:rsid w:val="001D2C77"/>
    <w:rsid w:val="001D3E06"/>
    <w:rsid w:val="001D40D2"/>
    <w:rsid w:val="001D5339"/>
    <w:rsid w:val="001D54E3"/>
    <w:rsid w:val="001E2986"/>
    <w:rsid w:val="001E4063"/>
    <w:rsid w:val="001E5889"/>
    <w:rsid w:val="001E6263"/>
    <w:rsid w:val="001F39C0"/>
    <w:rsid w:val="001F3F7F"/>
    <w:rsid w:val="001F50DC"/>
    <w:rsid w:val="001F7F9D"/>
    <w:rsid w:val="0020105D"/>
    <w:rsid w:val="00201F72"/>
    <w:rsid w:val="002025BF"/>
    <w:rsid w:val="002034C8"/>
    <w:rsid w:val="0020471B"/>
    <w:rsid w:val="00204E92"/>
    <w:rsid w:val="00207625"/>
    <w:rsid w:val="00210128"/>
    <w:rsid w:val="00213D8F"/>
    <w:rsid w:val="00214F51"/>
    <w:rsid w:val="00216255"/>
    <w:rsid w:val="002201C3"/>
    <w:rsid w:val="0022031E"/>
    <w:rsid w:val="00221987"/>
    <w:rsid w:val="00222046"/>
    <w:rsid w:val="00223AD6"/>
    <w:rsid w:val="00224DA3"/>
    <w:rsid w:val="0023170E"/>
    <w:rsid w:val="0023310F"/>
    <w:rsid w:val="002338A4"/>
    <w:rsid w:val="0023521B"/>
    <w:rsid w:val="002355EE"/>
    <w:rsid w:val="002418B4"/>
    <w:rsid w:val="00243DD4"/>
    <w:rsid w:val="00245335"/>
    <w:rsid w:val="0025043D"/>
    <w:rsid w:val="0025180C"/>
    <w:rsid w:val="0025195E"/>
    <w:rsid w:val="00251E0D"/>
    <w:rsid w:val="00255E61"/>
    <w:rsid w:val="0025617D"/>
    <w:rsid w:val="00256D09"/>
    <w:rsid w:val="002577DE"/>
    <w:rsid w:val="00260BA4"/>
    <w:rsid w:val="0026101F"/>
    <w:rsid w:val="0026183D"/>
    <w:rsid w:val="00263448"/>
    <w:rsid w:val="00264459"/>
    <w:rsid w:val="0026520F"/>
    <w:rsid w:val="00266E44"/>
    <w:rsid w:val="00266F1A"/>
    <w:rsid w:val="00274B81"/>
    <w:rsid w:val="00275023"/>
    <w:rsid w:val="00277DDA"/>
    <w:rsid w:val="002807EA"/>
    <w:rsid w:val="00287134"/>
    <w:rsid w:val="0028722A"/>
    <w:rsid w:val="00287450"/>
    <w:rsid w:val="002878C3"/>
    <w:rsid w:val="002879C3"/>
    <w:rsid w:val="00290A71"/>
    <w:rsid w:val="00290C87"/>
    <w:rsid w:val="002914B4"/>
    <w:rsid w:val="002942B4"/>
    <w:rsid w:val="00295A38"/>
    <w:rsid w:val="002A105B"/>
    <w:rsid w:val="002B2366"/>
    <w:rsid w:val="002B28A7"/>
    <w:rsid w:val="002B37FB"/>
    <w:rsid w:val="002B6B18"/>
    <w:rsid w:val="002B761D"/>
    <w:rsid w:val="002B7633"/>
    <w:rsid w:val="002C4BAB"/>
    <w:rsid w:val="002C553B"/>
    <w:rsid w:val="002C5888"/>
    <w:rsid w:val="002C5E45"/>
    <w:rsid w:val="002C664F"/>
    <w:rsid w:val="002D1131"/>
    <w:rsid w:val="002D4A6B"/>
    <w:rsid w:val="002D5543"/>
    <w:rsid w:val="002D5913"/>
    <w:rsid w:val="002D598B"/>
    <w:rsid w:val="002D5EF1"/>
    <w:rsid w:val="002D6127"/>
    <w:rsid w:val="002D7085"/>
    <w:rsid w:val="002E2F85"/>
    <w:rsid w:val="002E3600"/>
    <w:rsid w:val="002E37B1"/>
    <w:rsid w:val="002E3B27"/>
    <w:rsid w:val="002E5641"/>
    <w:rsid w:val="002E68CC"/>
    <w:rsid w:val="002F0E72"/>
    <w:rsid w:val="002F1D0A"/>
    <w:rsid w:val="002F3742"/>
    <w:rsid w:val="002F4010"/>
    <w:rsid w:val="002F5305"/>
    <w:rsid w:val="002F6693"/>
    <w:rsid w:val="002F7C4A"/>
    <w:rsid w:val="00301A2F"/>
    <w:rsid w:val="00304EDF"/>
    <w:rsid w:val="00305C22"/>
    <w:rsid w:val="00310AC1"/>
    <w:rsid w:val="00313509"/>
    <w:rsid w:val="00314055"/>
    <w:rsid w:val="003146D8"/>
    <w:rsid w:val="00314BF3"/>
    <w:rsid w:val="003166D6"/>
    <w:rsid w:val="003223E7"/>
    <w:rsid w:val="00323D81"/>
    <w:rsid w:val="00332D3A"/>
    <w:rsid w:val="00332E7C"/>
    <w:rsid w:val="00335E87"/>
    <w:rsid w:val="00336506"/>
    <w:rsid w:val="0033725A"/>
    <w:rsid w:val="003439E0"/>
    <w:rsid w:val="003449F6"/>
    <w:rsid w:val="00345537"/>
    <w:rsid w:val="0034583F"/>
    <w:rsid w:val="003461D1"/>
    <w:rsid w:val="00350395"/>
    <w:rsid w:val="00353509"/>
    <w:rsid w:val="003548DB"/>
    <w:rsid w:val="00356CA6"/>
    <w:rsid w:val="00357909"/>
    <w:rsid w:val="00357C05"/>
    <w:rsid w:val="00362DF5"/>
    <w:rsid w:val="0036354F"/>
    <w:rsid w:val="003643DA"/>
    <w:rsid w:val="003676E9"/>
    <w:rsid w:val="00373EBB"/>
    <w:rsid w:val="003753F9"/>
    <w:rsid w:val="00376E5D"/>
    <w:rsid w:val="00376F1C"/>
    <w:rsid w:val="003859B6"/>
    <w:rsid w:val="00386D0B"/>
    <w:rsid w:val="00391669"/>
    <w:rsid w:val="00391B3D"/>
    <w:rsid w:val="00392A8E"/>
    <w:rsid w:val="003948B4"/>
    <w:rsid w:val="003953EB"/>
    <w:rsid w:val="00397464"/>
    <w:rsid w:val="00397E71"/>
    <w:rsid w:val="003B23CE"/>
    <w:rsid w:val="003B43AA"/>
    <w:rsid w:val="003B5932"/>
    <w:rsid w:val="003B692E"/>
    <w:rsid w:val="003B6F8A"/>
    <w:rsid w:val="003C0915"/>
    <w:rsid w:val="003C3454"/>
    <w:rsid w:val="003C355E"/>
    <w:rsid w:val="003C3769"/>
    <w:rsid w:val="003C557C"/>
    <w:rsid w:val="003C74A0"/>
    <w:rsid w:val="003C792C"/>
    <w:rsid w:val="003D1215"/>
    <w:rsid w:val="003D1965"/>
    <w:rsid w:val="003D2552"/>
    <w:rsid w:val="003D51FB"/>
    <w:rsid w:val="003D5948"/>
    <w:rsid w:val="003D7D03"/>
    <w:rsid w:val="003D7E5B"/>
    <w:rsid w:val="003F13BE"/>
    <w:rsid w:val="003F2A4C"/>
    <w:rsid w:val="003F4D7C"/>
    <w:rsid w:val="003F68A1"/>
    <w:rsid w:val="003F6EA2"/>
    <w:rsid w:val="004016BB"/>
    <w:rsid w:val="004016D7"/>
    <w:rsid w:val="00415215"/>
    <w:rsid w:val="004155CE"/>
    <w:rsid w:val="00421DD1"/>
    <w:rsid w:val="00425DA9"/>
    <w:rsid w:val="004266B8"/>
    <w:rsid w:val="004321B3"/>
    <w:rsid w:val="0043245F"/>
    <w:rsid w:val="00434755"/>
    <w:rsid w:val="0043509D"/>
    <w:rsid w:val="004428EB"/>
    <w:rsid w:val="00443DB1"/>
    <w:rsid w:val="004463E7"/>
    <w:rsid w:val="00450F8E"/>
    <w:rsid w:val="00451C73"/>
    <w:rsid w:val="004523F5"/>
    <w:rsid w:val="00453AAB"/>
    <w:rsid w:val="0045618E"/>
    <w:rsid w:val="00460851"/>
    <w:rsid w:val="00460BA5"/>
    <w:rsid w:val="0046103A"/>
    <w:rsid w:val="0046283E"/>
    <w:rsid w:val="00464B6D"/>
    <w:rsid w:val="004669B9"/>
    <w:rsid w:val="00474A52"/>
    <w:rsid w:val="0047741D"/>
    <w:rsid w:val="00477DFD"/>
    <w:rsid w:val="00481BA0"/>
    <w:rsid w:val="00483716"/>
    <w:rsid w:val="004848B4"/>
    <w:rsid w:val="00485CC0"/>
    <w:rsid w:val="00491C76"/>
    <w:rsid w:val="0049238C"/>
    <w:rsid w:val="00492D66"/>
    <w:rsid w:val="0049335B"/>
    <w:rsid w:val="004953C9"/>
    <w:rsid w:val="00495AA0"/>
    <w:rsid w:val="00497D49"/>
    <w:rsid w:val="004A0E52"/>
    <w:rsid w:val="004A1C32"/>
    <w:rsid w:val="004A31C6"/>
    <w:rsid w:val="004A54D7"/>
    <w:rsid w:val="004B0521"/>
    <w:rsid w:val="004B142A"/>
    <w:rsid w:val="004B2343"/>
    <w:rsid w:val="004B337D"/>
    <w:rsid w:val="004B3BD1"/>
    <w:rsid w:val="004B4D26"/>
    <w:rsid w:val="004B5226"/>
    <w:rsid w:val="004B5F68"/>
    <w:rsid w:val="004B5FB1"/>
    <w:rsid w:val="004C2D5F"/>
    <w:rsid w:val="004C4D78"/>
    <w:rsid w:val="004C62D1"/>
    <w:rsid w:val="004D3895"/>
    <w:rsid w:val="004D62F9"/>
    <w:rsid w:val="004D78EA"/>
    <w:rsid w:val="004E0F20"/>
    <w:rsid w:val="004E1E99"/>
    <w:rsid w:val="004E359E"/>
    <w:rsid w:val="004E3CFE"/>
    <w:rsid w:val="004E67D4"/>
    <w:rsid w:val="004F0CAB"/>
    <w:rsid w:val="004F123B"/>
    <w:rsid w:val="004F2CB3"/>
    <w:rsid w:val="004F2E4C"/>
    <w:rsid w:val="004F3743"/>
    <w:rsid w:val="004F4A18"/>
    <w:rsid w:val="004F6631"/>
    <w:rsid w:val="004F6FC7"/>
    <w:rsid w:val="004F76A7"/>
    <w:rsid w:val="0050142D"/>
    <w:rsid w:val="005025A3"/>
    <w:rsid w:val="00502861"/>
    <w:rsid w:val="005033D8"/>
    <w:rsid w:val="0050403B"/>
    <w:rsid w:val="005053B8"/>
    <w:rsid w:val="0050707B"/>
    <w:rsid w:val="005071A6"/>
    <w:rsid w:val="00507818"/>
    <w:rsid w:val="0051138D"/>
    <w:rsid w:val="00512226"/>
    <w:rsid w:val="00512665"/>
    <w:rsid w:val="005136C2"/>
    <w:rsid w:val="0052084E"/>
    <w:rsid w:val="00521CC6"/>
    <w:rsid w:val="00523800"/>
    <w:rsid w:val="00524C2D"/>
    <w:rsid w:val="005251A6"/>
    <w:rsid w:val="00526F18"/>
    <w:rsid w:val="0053080F"/>
    <w:rsid w:val="00531584"/>
    <w:rsid w:val="00531B8D"/>
    <w:rsid w:val="00532530"/>
    <w:rsid w:val="00535A07"/>
    <w:rsid w:val="00535D1D"/>
    <w:rsid w:val="00536676"/>
    <w:rsid w:val="005432CC"/>
    <w:rsid w:val="005478C5"/>
    <w:rsid w:val="00551596"/>
    <w:rsid w:val="0055223B"/>
    <w:rsid w:val="00552AE3"/>
    <w:rsid w:val="005555D1"/>
    <w:rsid w:val="00555A68"/>
    <w:rsid w:val="00556172"/>
    <w:rsid w:val="0056365C"/>
    <w:rsid w:val="00563AA0"/>
    <w:rsid w:val="00564294"/>
    <w:rsid w:val="00566153"/>
    <w:rsid w:val="005677E8"/>
    <w:rsid w:val="00567FE9"/>
    <w:rsid w:val="00570843"/>
    <w:rsid w:val="0057436C"/>
    <w:rsid w:val="005751A1"/>
    <w:rsid w:val="00577105"/>
    <w:rsid w:val="00577AF1"/>
    <w:rsid w:val="005852E7"/>
    <w:rsid w:val="0058665B"/>
    <w:rsid w:val="00587F0C"/>
    <w:rsid w:val="00592D2A"/>
    <w:rsid w:val="00595935"/>
    <w:rsid w:val="0059601E"/>
    <w:rsid w:val="005A1AE4"/>
    <w:rsid w:val="005A569C"/>
    <w:rsid w:val="005A6148"/>
    <w:rsid w:val="005A70A0"/>
    <w:rsid w:val="005A7A22"/>
    <w:rsid w:val="005B0558"/>
    <w:rsid w:val="005B16D5"/>
    <w:rsid w:val="005B1DF6"/>
    <w:rsid w:val="005B2752"/>
    <w:rsid w:val="005B30E3"/>
    <w:rsid w:val="005B435A"/>
    <w:rsid w:val="005C3510"/>
    <w:rsid w:val="005C4620"/>
    <w:rsid w:val="005C4F04"/>
    <w:rsid w:val="005C5CB8"/>
    <w:rsid w:val="005C6232"/>
    <w:rsid w:val="005C6866"/>
    <w:rsid w:val="005C6918"/>
    <w:rsid w:val="005D2B01"/>
    <w:rsid w:val="005D3D0B"/>
    <w:rsid w:val="005D5071"/>
    <w:rsid w:val="005E307D"/>
    <w:rsid w:val="005E4160"/>
    <w:rsid w:val="005E446E"/>
    <w:rsid w:val="005E4767"/>
    <w:rsid w:val="005E50D1"/>
    <w:rsid w:val="005E6B8A"/>
    <w:rsid w:val="005E7F6C"/>
    <w:rsid w:val="005F476B"/>
    <w:rsid w:val="0060019F"/>
    <w:rsid w:val="00600B9E"/>
    <w:rsid w:val="00601957"/>
    <w:rsid w:val="006026C7"/>
    <w:rsid w:val="0060384E"/>
    <w:rsid w:val="00610C85"/>
    <w:rsid w:val="006111FD"/>
    <w:rsid w:val="006143E5"/>
    <w:rsid w:val="006175A7"/>
    <w:rsid w:val="00623C63"/>
    <w:rsid w:val="0062419C"/>
    <w:rsid w:val="006264B5"/>
    <w:rsid w:val="00626CD1"/>
    <w:rsid w:val="00635F5A"/>
    <w:rsid w:val="00640AC3"/>
    <w:rsid w:val="00640C70"/>
    <w:rsid w:val="0064116F"/>
    <w:rsid w:val="00642857"/>
    <w:rsid w:val="00642CD4"/>
    <w:rsid w:val="00643879"/>
    <w:rsid w:val="00643E31"/>
    <w:rsid w:val="00644318"/>
    <w:rsid w:val="00645252"/>
    <w:rsid w:val="00645BB3"/>
    <w:rsid w:val="00650080"/>
    <w:rsid w:val="00650AE1"/>
    <w:rsid w:val="00651709"/>
    <w:rsid w:val="0065197F"/>
    <w:rsid w:val="00651EA8"/>
    <w:rsid w:val="0065409F"/>
    <w:rsid w:val="006576D6"/>
    <w:rsid w:val="00657BF9"/>
    <w:rsid w:val="00660B49"/>
    <w:rsid w:val="00660EF7"/>
    <w:rsid w:val="00661561"/>
    <w:rsid w:val="006616A5"/>
    <w:rsid w:val="00661DE5"/>
    <w:rsid w:val="00664EA8"/>
    <w:rsid w:val="00665F22"/>
    <w:rsid w:val="00666DA4"/>
    <w:rsid w:val="006705DF"/>
    <w:rsid w:val="00672822"/>
    <w:rsid w:val="006735F4"/>
    <w:rsid w:val="0067674D"/>
    <w:rsid w:val="0067730C"/>
    <w:rsid w:val="006808A0"/>
    <w:rsid w:val="006812BA"/>
    <w:rsid w:val="006835D1"/>
    <w:rsid w:val="00684251"/>
    <w:rsid w:val="00686D22"/>
    <w:rsid w:val="00690D99"/>
    <w:rsid w:val="00691C3E"/>
    <w:rsid w:val="00691F13"/>
    <w:rsid w:val="006924EC"/>
    <w:rsid w:val="00692C0A"/>
    <w:rsid w:val="0069554A"/>
    <w:rsid w:val="0069584E"/>
    <w:rsid w:val="0069598E"/>
    <w:rsid w:val="0069722B"/>
    <w:rsid w:val="00697258"/>
    <w:rsid w:val="006A2C85"/>
    <w:rsid w:val="006A30AF"/>
    <w:rsid w:val="006A3857"/>
    <w:rsid w:val="006A3EA1"/>
    <w:rsid w:val="006A56B0"/>
    <w:rsid w:val="006B16FD"/>
    <w:rsid w:val="006B6B3F"/>
    <w:rsid w:val="006B6E5C"/>
    <w:rsid w:val="006B702F"/>
    <w:rsid w:val="006C01B4"/>
    <w:rsid w:val="006C0BA5"/>
    <w:rsid w:val="006C12FF"/>
    <w:rsid w:val="006C24E1"/>
    <w:rsid w:val="006C3A2C"/>
    <w:rsid w:val="006C7EDA"/>
    <w:rsid w:val="006D0D67"/>
    <w:rsid w:val="006D6875"/>
    <w:rsid w:val="006D6FE5"/>
    <w:rsid w:val="006D763A"/>
    <w:rsid w:val="006E0CB5"/>
    <w:rsid w:val="006E127A"/>
    <w:rsid w:val="006E267B"/>
    <w:rsid w:val="006E2E59"/>
    <w:rsid w:val="006E32E7"/>
    <w:rsid w:val="006E4CD3"/>
    <w:rsid w:val="006E5908"/>
    <w:rsid w:val="006E6E0C"/>
    <w:rsid w:val="006E7FF3"/>
    <w:rsid w:val="006F22F3"/>
    <w:rsid w:val="006F59F4"/>
    <w:rsid w:val="006F68C5"/>
    <w:rsid w:val="006F6F6A"/>
    <w:rsid w:val="007001F4"/>
    <w:rsid w:val="00702EDB"/>
    <w:rsid w:val="007103E2"/>
    <w:rsid w:val="00712045"/>
    <w:rsid w:val="007120F8"/>
    <w:rsid w:val="007129CB"/>
    <w:rsid w:val="00712E1F"/>
    <w:rsid w:val="00714D19"/>
    <w:rsid w:val="007150CB"/>
    <w:rsid w:val="00715451"/>
    <w:rsid w:val="007206F1"/>
    <w:rsid w:val="007208FD"/>
    <w:rsid w:val="00720A12"/>
    <w:rsid w:val="007226A3"/>
    <w:rsid w:val="00723193"/>
    <w:rsid w:val="00723798"/>
    <w:rsid w:val="007239BD"/>
    <w:rsid w:val="0073102B"/>
    <w:rsid w:val="00731780"/>
    <w:rsid w:val="00731A8E"/>
    <w:rsid w:val="00732189"/>
    <w:rsid w:val="00735D47"/>
    <w:rsid w:val="007374EE"/>
    <w:rsid w:val="00740E36"/>
    <w:rsid w:val="00741123"/>
    <w:rsid w:val="007421E4"/>
    <w:rsid w:val="0074304D"/>
    <w:rsid w:val="00745C88"/>
    <w:rsid w:val="00745F0A"/>
    <w:rsid w:val="00751876"/>
    <w:rsid w:val="007518C1"/>
    <w:rsid w:val="0075621F"/>
    <w:rsid w:val="00756E34"/>
    <w:rsid w:val="0075706C"/>
    <w:rsid w:val="007637F4"/>
    <w:rsid w:val="007641BE"/>
    <w:rsid w:val="00765F00"/>
    <w:rsid w:val="00770D26"/>
    <w:rsid w:val="007713E5"/>
    <w:rsid w:val="00771AE5"/>
    <w:rsid w:val="007728DC"/>
    <w:rsid w:val="00775194"/>
    <w:rsid w:val="00775D21"/>
    <w:rsid w:val="00776BFF"/>
    <w:rsid w:val="00781D8D"/>
    <w:rsid w:val="0078220D"/>
    <w:rsid w:val="00783287"/>
    <w:rsid w:val="0078734D"/>
    <w:rsid w:val="007905DB"/>
    <w:rsid w:val="00790660"/>
    <w:rsid w:val="007928D1"/>
    <w:rsid w:val="00793D17"/>
    <w:rsid w:val="00795613"/>
    <w:rsid w:val="00797416"/>
    <w:rsid w:val="007A2FA1"/>
    <w:rsid w:val="007A38BD"/>
    <w:rsid w:val="007A5089"/>
    <w:rsid w:val="007A6110"/>
    <w:rsid w:val="007A617A"/>
    <w:rsid w:val="007B4B1B"/>
    <w:rsid w:val="007B4EA0"/>
    <w:rsid w:val="007B5722"/>
    <w:rsid w:val="007B5877"/>
    <w:rsid w:val="007C1D7E"/>
    <w:rsid w:val="007C2BAA"/>
    <w:rsid w:val="007C4DAD"/>
    <w:rsid w:val="007C58D4"/>
    <w:rsid w:val="007C6039"/>
    <w:rsid w:val="007D0650"/>
    <w:rsid w:val="007D0E92"/>
    <w:rsid w:val="007D121E"/>
    <w:rsid w:val="007D18B5"/>
    <w:rsid w:val="007D3E33"/>
    <w:rsid w:val="007D4478"/>
    <w:rsid w:val="007D483F"/>
    <w:rsid w:val="007D7B11"/>
    <w:rsid w:val="007E0B9D"/>
    <w:rsid w:val="007E2509"/>
    <w:rsid w:val="007E33EC"/>
    <w:rsid w:val="007E37EB"/>
    <w:rsid w:val="007E5EF1"/>
    <w:rsid w:val="007E70DB"/>
    <w:rsid w:val="007F57AB"/>
    <w:rsid w:val="007F5B71"/>
    <w:rsid w:val="007F662E"/>
    <w:rsid w:val="007F672B"/>
    <w:rsid w:val="007F783C"/>
    <w:rsid w:val="007F79DC"/>
    <w:rsid w:val="008012B7"/>
    <w:rsid w:val="00801746"/>
    <w:rsid w:val="008022F9"/>
    <w:rsid w:val="0080236F"/>
    <w:rsid w:val="008060EA"/>
    <w:rsid w:val="00812FEE"/>
    <w:rsid w:val="008172DC"/>
    <w:rsid w:val="00817A59"/>
    <w:rsid w:val="00821182"/>
    <w:rsid w:val="00824C33"/>
    <w:rsid w:val="00827D5F"/>
    <w:rsid w:val="00832620"/>
    <w:rsid w:val="00833DAD"/>
    <w:rsid w:val="008340AB"/>
    <w:rsid w:val="0083563C"/>
    <w:rsid w:val="00836C60"/>
    <w:rsid w:val="00840DD9"/>
    <w:rsid w:val="00845C59"/>
    <w:rsid w:val="00847471"/>
    <w:rsid w:val="00847E8B"/>
    <w:rsid w:val="008501D5"/>
    <w:rsid w:val="0085149E"/>
    <w:rsid w:val="00852685"/>
    <w:rsid w:val="00852DF0"/>
    <w:rsid w:val="00854097"/>
    <w:rsid w:val="0085599E"/>
    <w:rsid w:val="00856CDE"/>
    <w:rsid w:val="00860B77"/>
    <w:rsid w:val="00864062"/>
    <w:rsid w:val="0086444E"/>
    <w:rsid w:val="008670ED"/>
    <w:rsid w:val="00867695"/>
    <w:rsid w:val="00870A17"/>
    <w:rsid w:val="0087104B"/>
    <w:rsid w:val="00871A48"/>
    <w:rsid w:val="008744AD"/>
    <w:rsid w:val="008745DC"/>
    <w:rsid w:val="00874DF0"/>
    <w:rsid w:val="00875D39"/>
    <w:rsid w:val="00876292"/>
    <w:rsid w:val="008835BA"/>
    <w:rsid w:val="0089148A"/>
    <w:rsid w:val="0089371C"/>
    <w:rsid w:val="008939D5"/>
    <w:rsid w:val="0089512D"/>
    <w:rsid w:val="008956F0"/>
    <w:rsid w:val="008961E6"/>
    <w:rsid w:val="008964CE"/>
    <w:rsid w:val="008A0370"/>
    <w:rsid w:val="008A08EA"/>
    <w:rsid w:val="008A1551"/>
    <w:rsid w:val="008A18EC"/>
    <w:rsid w:val="008A2F2C"/>
    <w:rsid w:val="008A5A51"/>
    <w:rsid w:val="008A6F3C"/>
    <w:rsid w:val="008A7575"/>
    <w:rsid w:val="008B2334"/>
    <w:rsid w:val="008B3A57"/>
    <w:rsid w:val="008B48CC"/>
    <w:rsid w:val="008B53B8"/>
    <w:rsid w:val="008B5DDD"/>
    <w:rsid w:val="008B756E"/>
    <w:rsid w:val="008B7817"/>
    <w:rsid w:val="008B7DA1"/>
    <w:rsid w:val="008C0CCB"/>
    <w:rsid w:val="008C168E"/>
    <w:rsid w:val="008C1EE7"/>
    <w:rsid w:val="008C30D8"/>
    <w:rsid w:val="008C3F2A"/>
    <w:rsid w:val="008C49B8"/>
    <w:rsid w:val="008D0396"/>
    <w:rsid w:val="008D06D7"/>
    <w:rsid w:val="008D1586"/>
    <w:rsid w:val="008D2940"/>
    <w:rsid w:val="008D385A"/>
    <w:rsid w:val="008D3B4C"/>
    <w:rsid w:val="008E0270"/>
    <w:rsid w:val="008E0EC3"/>
    <w:rsid w:val="008E3EF3"/>
    <w:rsid w:val="008E4A10"/>
    <w:rsid w:val="008E540E"/>
    <w:rsid w:val="008E767B"/>
    <w:rsid w:val="008F0F1B"/>
    <w:rsid w:val="008F148B"/>
    <w:rsid w:val="008F24D8"/>
    <w:rsid w:val="008F4847"/>
    <w:rsid w:val="008F6189"/>
    <w:rsid w:val="00902291"/>
    <w:rsid w:val="0090750D"/>
    <w:rsid w:val="00912A12"/>
    <w:rsid w:val="00920741"/>
    <w:rsid w:val="0092132F"/>
    <w:rsid w:val="00921D15"/>
    <w:rsid w:val="0092415C"/>
    <w:rsid w:val="00924353"/>
    <w:rsid w:val="00925E74"/>
    <w:rsid w:val="009263F0"/>
    <w:rsid w:val="00926421"/>
    <w:rsid w:val="00926960"/>
    <w:rsid w:val="00927683"/>
    <w:rsid w:val="00931FE5"/>
    <w:rsid w:val="00935426"/>
    <w:rsid w:val="00935ABB"/>
    <w:rsid w:val="00935F15"/>
    <w:rsid w:val="0093785D"/>
    <w:rsid w:val="0094297C"/>
    <w:rsid w:val="009443EB"/>
    <w:rsid w:val="009445CA"/>
    <w:rsid w:val="00944604"/>
    <w:rsid w:val="00944EB5"/>
    <w:rsid w:val="009450DD"/>
    <w:rsid w:val="0095124C"/>
    <w:rsid w:val="00952810"/>
    <w:rsid w:val="00957BF4"/>
    <w:rsid w:val="00957D32"/>
    <w:rsid w:val="00960FF9"/>
    <w:rsid w:val="009614D0"/>
    <w:rsid w:val="009622D5"/>
    <w:rsid w:val="00962CF9"/>
    <w:rsid w:val="00963C39"/>
    <w:rsid w:val="00964260"/>
    <w:rsid w:val="00965C8C"/>
    <w:rsid w:val="009671CD"/>
    <w:rsid w:val="00967BF4"/>
    <w:rsid w:val="0097042A"/>
    <w:rsid w:val="009737F9"/>
    <w:rsid w:val="009774CB"/>
    <w:rsid w:val="00981FCD"/>
    <w:rsid w:val="00982893"/>
    <w:rsid w:val="009831CE"/>
    <w:rsid w:val="00986D91"/>
    <w:rsid w:val="00987CBA"/>
    <w:rsid w:val="00990A0D"/>
    <w:rsid w:val="00990E88"/>
    <w:rsid w:val="0099131F"/>
    <w:rsid w:val="00991B4F"/>
    <w:rsid w:val="00991FF4"/>
    <w:rsid w:val="0099364A"/>
    <w:rsid w:val="00993BE9"/>
    <w:rsid w:val="00995719"/>
    <w:rsid w:val="00995E4B"/>
    <w:rsid w:val="009A07FB"/>
    <w:rsid w:val="009A35CF"/>
    <w:rsid w:val="009A6259"/>
    <w:rsid w:val="009A7CF3"/>
    <w:rsid w:val="009B00FB"/>
    <w:rsid w:val="009B3301"/>
    <w:rsid w:val="009B4CE4"/>
    <w:rsid w:val="009B5532"/>
    <w:rsid w:val="009C002D"/>
    <w:rsid w:val="009C3D0D"/>
    <w:rsid w:val="009C5B4D"/>
    <w:rsid w:val="009C6A55"/>
    <w:rsid w:val="009D4C27"/>
    <w:rsid w:val="009E0F33"/>
    <w:rsid w:val="009E6E7D"/>
    <w:rsid w:val="009F06F8"/>
    <w:rsid w:val="009F68BD"/>
    <w:rsid w:val="009F6CA3"/>
    <w:rsid w:val="00A0061C"/>
    <w:rsid w:val="00A0443A"/>
    <w:rsid w:val="00A04811"/>
    <w:rsid w:val="00A04F31"/>
    <w:rsid w:val="00A06F8F"/>
    <w:rsid w:val="00A07D1D"/>
    <w:rsid w:val="00A10453"/>
    <w:rsid w:val="00A111CA"/>
    <w:rsid w:val="00A11AD9"/>
    <w:rsid w:val="00A11D53"/>
    <w:rsid w:val="00A14887"/>
    <w:rsid w:val="00A17975"/>
    <w:rsid w:val="00A17CDE"/>
    <w:rsid w:val="00A20C0D"/>
    <w:rsid w:val="00A2241B"/>
    <w:rsid w:val="00A233E8"/>
    <w:rsid w:val="00A264A4"/>
    <w:rsid w:val="00A30080"/>
    <w:rsid w:val="00A33510"/>
    <w:rsid w:val="00A367A2"/>
    <w:rsid w:val="00A37247"/>
    <w:rsid w:val="00A4244C"/>
    <w:rsid w:val="00A427AF"/>
    <w:rsid w:val="00A44233"/>
    <w:rsid w:val="00A44C04"/>
    <w:rsid w:val="00A4580E"/>
    <w:rsid w:val="00A466A7"/>
    <w:rsid w:val="00A50504"/>
    <w:rsid w:val="00A508D0"/>
    <w:rsid w:val="00A50C66"/>
    <w:rsid w:val="00A52ED5"/>
    <w:rsid w:val="00A53890"/>
    <w:rsid w:val="00A56B2F"/>
    <w:rsid w:val="00A63280"/>
    <w:rsid w:val="00A63307"/>
    <w:rsid w:val="00A67C90"/>
    <w:rsid w:val="00A8064F"/>
    <w:rsid w:val="00A80CA5"/>
    <w:rsid w:val="00A80D64"/>
    <w:rsid w:val="00A85BD9"/>
    <w:rsid w:val="00A90649"/>
    <w:rsid w:val="00A90BD8"/>
    <w:rsid w:val="00A90CED"/>
    <w:rsid w:val="00A92660"/>
    <w:rsid w:val="00A928C1"/>
    <w:rsid w:val="00A93EAE"/>
    <w:rsid w:val="00A945B9"/>
    <w:rsid w:val="00A97B79"/>
    <w:rsid w:val="00AA320B"/>
    <w:rsid w:val="00AA3F84"/>
    <w:rsid w:val="00AA5295"/>
    <w:rsid w:val="00AA5D16"/>
    <w:rsid w:val="00AA6411"/>
    <w:rsid w:val="00AA773B"/>
    <w:rsid w:val="00AB0EA9"/>
    <w:rsid w:val="00AB1867"/>
    <w:rsid w:val="00AB4952"/>
    <w:rsid w:val="00AB562D"/>
    <w:rsid w:val="00AB5691"/>
    <w:rsid w:val="00AB5795"/>
    <w:rsid w:val="00AB727F"/>
    <w:rsid w:val="00AC09B4"/>
    <w:rsid w:val="00AC22A6"/>
    <w:rsid w:val="00AC5481"/>
    <w:rsid w:val="00AC5507"/>
    <w:rsid w:val="00AC7A4B"/>
    <w:rsid w:val="00AD2881"/>
    <w:rsid w:val="00AD39D1"/>
    <w:rsid w:val="00AD5BF8"/>
    <w:rsid w:val="00AD662D"/>
    <w:rsid w:val="00AD7149"/>
    <w:rsid w:val="00AD7D57"/>
    <w:rsid w:val="00AE088F"/>
    <w:rsid w:val="00AE1873"/>
    <w:rsid w:val="00AE1CB3"/>
    <w:rsid w:val="00AE275A"/>
    <w:rsid w:val="00AE32DC"/>
    <w:rsid w:val="00AE4724"/>
    <w:rsid w:val="00AE4784"/>
    <w:rsid w:val="00AE6479"/>
    <w:rsid w:val="00AE686C"/>
    <w:rsid w:val="00AE79E9"/>
    <w:rsid w:val="00AF349B"/>
    <w:rsid w:val="00AF36EA"/>
    <w:rsid w:val="00AF3C7D"/>
    <w:rsid w:val="00AF3CDE"/>
    <w:rsid w:val="00AF3EDA"/>
    <w:rsid w:val="00AF446F"/>
    <w:rsid w:val="00AF581E"/>
    <w:rsid w:val="00AF7160"/>
    <w:rsid w:val="00B0170A"/>
    <w:rsid w:val="00B01BD0"/>
    <w:rsid w:val="00B023DA"/>
    <w:rsid w:val="00B035AD"/>
    <w:rsid w:val="00B03883"/>
    <w:rsid w:val="00B04DDE"/>
    <w:rsid w:val="00B0505C"/>
    <w:rsid w:val="00B06785"/>
    <w:rsid w:val="00B06C37"/>
    <w:rsid w:val="00B15068"/>
    <w:rsid w:val="00B229F6"/>
    <w:rsid w:val="00B22DB5"/>
    <w:rsid w:val="00B2376B"/>
    <w:rsid w:val="00B247A1"/>
    <w:rsid w:val="00B24A0C"/>
    <w:rsid w:val="00B25730"/>
    <w:rsid w:val="00B2593E"/>
    <w:rsid w:val="00B25A39"/>
    <w:rsid w:val="00B25F34"/>
    <w:rsid w:val="00B262ED"/>
    <w:rsid w:val="00B26A79"/>
    <w:rsid w:val="00B27C03"/>
    <w:rsid w:val="00B32C32"/>
    <w:rsid w:val="00B34C6E"/>
    <w:rsid w:val="00B34DCB"/>
    <w:rsid w:val="00B40C06"/>
    <w:rsid w:val="00B42073"/>
    <w:rsid w:val="00B44BF8"/>
    <w:rsid w:val="00B45CDB"/>
    <w:rsid w:val="00B4756C"/>
    <w:rsid w:val="00B506CE"/>
    <w:rsid w:val="00B512E1"/>
    <w:rsid w:val="00B526E0"/>
    <w:rsid w:val="00B5282E"/>
    <w:rsid w:val="00B5376A"/>
    <w:rsid w:val="00B5579D"/>
    <w:rsid w:val="00B575C0"/>
    <w:rsid w:val="00B62A58"/>
    <w:rsid w:val="00B64B43"/>
    <w:rsid w:val="00B653A8"/>
    <w:rsid w:val="00B65A57"/>
    <w:rsid w:val="00B65EF5"/>
    <w:rsid w:val="00B7085B"/>
    <w:rsid w:val="00B732F6"/>
    <w:rsid w:val="00B734E7"/>
    <w:rsid w:val="00B74999"/>
    <w:rsid w:val="00B76159"/>
    <w:rsid w:val="00B77A7E"/>
    <w:rsid w:val="00B77F99"/>
    <w:rsid w:val="00B81459"/>
    <w:rsid w:val="00B81E7C"/>
    <w:rsid w:val="00B83665"/>
    <w:rsid w:val="00B8370F"/>
    <w:rsid w:val="00B861F7"/>
    <w:rsid w:val="00B86F0E"/>
    <w:rsid w:val="00B924B9"/>
    <w:rsid w:val="00B92F76"/>
    <w:rsid w:val="00B930DF"/>
    <w:rsid w:val="00B93887"/>
    <w:rsid w:val="00B94A98"/>
    <w:rsid w:val="00BA1129"/>
    <w:rsid w:val="00BA17A4"/>
    <w:rsid w:val="00BA2075"/>
    <w:rsid w:val="00BA353C"/>
    <w:rsid w:val="00BA62E6"/>
    <w:rsid w:val="00BA6D7C"/>
    <w:rsid w:val="00BA7BE8"/>
    <w:rsid w:val="00BA7DDA"/>
    <w:rsid w:val="00BB07BB"/>
    <w:rsid w:val="00BB09DB"/>
    <w:rsid w:val="00BB173C"/>
    <w:rsid w:val="00BB2B12"/>
    <w:rsid w:val="00BB2C17"/>
    <w:rsid w:val="00BB37EB"/>
    <w:rsid w:val="00BB3BF5"/>
    <w:rsid w:val="00BB4404"/>
    <w:rsid w:val="00BC05A1"/>
    <w:rsid w:val="00BC0742"/>
    <w:rsid w:val="00BC2C83"/>
    <w:rsid w:val="00BC37DD"/>
    <w:rsid w:val="00BC3DEC"/>
    <w:rsid w:val="00BC4296"/>
    <w:rsid w:val="00BC69DB"/>
    <w:rsid w:val="00BD2A40"/>
    <w:rsid w:val="00BD4DB6"/>
    <w:rsid w:val="00BD551E"/>
    <w:rsid w:val="00BD653D"/>
    <w:rsid w:val="00BD6661"/>
    <w:rsid w:val="00BD7EC1"/>
    <w:rsid w:val="00BE1649"/>
    <w:rsid w:val="00BE352B"/>
    <w:rsid w:val="00BE5FC7"/>
    <w:rsid w:val="00BE6A9F"/>
    <w:rsid w:val="00BE7528"/>
    <w:rsid w:val="00BE7B60"/>
    <w:rsid w:val="00BE7C4F"/>
    <w:rsid w:val="00BF26A3"/>
    <w:rsid w:val="00BF36EF"/>
    <w:rsid w:val="00BF6CC6"/>
    <w:rsid w:val="00C0087D"/>
    <w:rsid w:val="00C0226B"/>
    <w:rsid w:val="00C036DF"/>
    <w:rsid w:val="00C038D7"/>
    <w:rsid w:val="00C058E8"/>
    <w:rsid w:val="00C0679D"/>
    <w:rsid w:val="00C067FE"/>
    <w:rsid w:val="00C0796D"/>
    <w:rsid w:val="00C131D2"/>
    <w:rsid w:val="00C13980"/>
    <w:rsid w:val="00C13B60"/>
    <w:rsid w:val="00C15DD1"/>
    <w:rsid w:val="00C160A4"/>
    <w:rsid w:val="00C1628A"/>
    <w:rsid w:val="00C21BF1"/>
    <w:rsid w:val="00C2237B"/>
    <w:rsid w:val="00C2260F"/>
    <w:rsid w:val="00C3225D"/>
    <w:rsid w:val="00C3564F"/>
    <w:rsid w:val="00C36DC1"/>
    <w:rsid w:val="00C37FFC"/>
    <w:rsid w:val="00C405B9"/>
    <w:rsid w:val="00C409C1"/>
    <w:rsid w:val="00C41143"/>
    <w:rsid w:val="00C439CE"/>
    <w:rsid w:val="00C46FC3"/>
    <w:rsid w:val="00C471CB"/>
    <w:rsid w:val="00C4788A"/>
    <w:rsid w:val="00C47F60"/>
    <w:rsid w:val="00C50C6F"/>
    <w:rsid w:val="00C5143F"/>
    <w:rsid w:val="00C53866"/>
    <w:rsid w:val="00C539F9"/>
    <w:rsid w:val="00C559FD"/>
    <w:rsid w:val="00C607C3"/>
    <w:rsid w:val="00C6152B"/>
    <w:rsid w:val="00C61C79"/>
    <w:rsid w:val="00C61CDB"/>
    <w:rsid w:val="00C6398B"/>
    <w:rsid w:val="00C6566A"/>
    <w:rsid w:val="00C65CA1"/>
    <w:rsid w:val="00C71397"/>
    <w:rsid w:val="00C718B9"/>
    <w:rsid w:val="00C71EE8"/>
    <w:rsid w:val="00C80B1C"/>
    <w:rsid w:val="00C813DD"/>
    <w:rsid w:val="00C82AB3"/>
    <w:rsid w:val="00C82E5E"/>
    <w:rsid w:val="00C85F05"/>
    <w:rsid w:val="00C91DAE"/>
    <w:rsid w:val="00C925FA"/>
    <w:rsid w:val="00C93CF5"/>
    <w:rsid w:val="00C96083"/>
    <w:rsid w:val="00C96C37"/>
    <w:rsid w:val="00C978B4"/>
    <w:rsid w:val="00CA097E"/>
    <w:rsid w:val="00CA29F8"/>
    <w:rsid w:val="00CA2D69"/>
    <w:rsid w:val="00CA3288"/>
    <w:rsid w:val="00CA390F"/>
    <w:rsid w:val="00CA4890"/>
    <w:rsid w:val="00CA5771"/>
    <w:rsid w:val="00CA58C3"/>
    <w:rsid w:val="00CA62F0"/>
    <w:rsid w:val="00CB1CB2"/>
    <w:rsid w:val="00CB242C"/>
    <w:rsid w:val="00CB3519"/>
    <w:rsid w:val="00CB43AC"/>
    <w:rsid w:val="00CB5C95"/>
    <w:rsid w:val="00CB6264"/>
    <w:rsid w:val="00CD13CD"/>
    <w:rsid w:val="00CD2FF7"/>
    <w:rsid w:val="00CD3F58"/>
    <w:rsid w:val="00CD4AE4"/>
    <w:rsid w:val="00CD6B92"/>
    <w:rsid w:val="00CD7741"/>
    <w:rsid w:val="00CE1AE5"/>
    <w:rsid w:val="00CE5B74"/>
    <w:rsid w:val="00CE6F72"/>
    <w:rsid w:val="00CF0449"/>
    <w:rsid w:val="00CF0CF9"/>
    <w:rsid w:val="00CF18B5"/>
    <w:rsid w:val="00CF2F8E"/>
    <w:rsid w:val="00CF2FCF"/>
    <w:rsid w:val="00CF68E7"/>
    <w:rsid w:val="00D00017"/>
    <w:rsid w:val="00D01590"/>
    <w:rsid w:val="00D02BD8"/>
    <w:rsid w:val="00D045C3"/>
    <w:rsid w:val="00D05853"/>
    <w:rsid w:val="00D114C8"/>
    <w:rsid w:val="00D13C3C"/>
    <w:rsid w:val="00D14469"/>
    <w:rsid w:val="00D1526A"/>
    <w:rsid w:val="00D16503"/>
    <w:rsid w:val="00D17939"/>
    <w:rsid w:val="00D17B6A"/>
    <w:rsid w:val="00D237B2"/>
    <w:rsid w:val="00D238FA"/>
    <w:rsid w:val="00D26DCA"/>
    <w:rsid w:val="00D272CF"/>
    <w:rsid w:val="00D319C8"/>
    <w:rsid w:val="00D31B81"/>
    <w:rsid w:val="00D33E84"/>
    <w:rsid w:val="00D351E5"/>
    <w:rsid w:val="00D3559A"/>
    <w:rsid w:val="00D35D0D"/>
    <w:rsid w:val="00D36912"/>
    <w:rsid w:val="00D404E6"/>
    <w:rsid w:val="00D4455D"/>
    <w:rsid w:val="00D445E3"/>
    <w:rsid w:val="00D453F7"/>
    <w:rsid w:val="00D4584A"/>
    <w:rsid w:val="00D4729D"/>
    <w:rsid w:val="00D47B47"/>
    <w:rsid w:val="00D538D1"/>
    <w:rsid w:val="00D54831"/>
    <w:rsid w:val="00D55C3E"/>
    <w:rsid w:val="00D57945"/>
    <w:rsid w:val="00D57C36"/>
    <w:rsid w:val="00D60451"/>
    <w:rsid w:val="00D6327A"/>
    <w:rsid w:val="00D63D10"/>
    <w:rsid w:val="00D64050"/>
    <w:rsid w:val="00D64113"/>
    <w:rsid w:val="00D665A8"/>
    <w:rsid w:val="00D714AB"/>
    <w:rsid w:val="00D71639"/>
    <w:rsid w:val="00D71B3E"/>
    <w:rsid w:val="00D75466"/>
    <w:rsid w:val="00D76C6C"/>
    <w:rsid w:val="00D77DEA"/>
    <w:rsid w:val="00D8372F"/>
    <w:rsid w:val="00D8751B"/>
    <w:rsid w:val="00D87EC9"/>
    <w:rsid w:val="00D904AA"/>
    <w:rsid w:val="00D910D2"/>
    <w:rsid w:val="00D92663"/>
    <w:rsid w:val="00D93426"/>
    <w:rsid w:val="00D951BF"/>
    <w:rsid w:val="00D9673B"/>
    <w:rsid w:val="00D967BF"/>
    <w:rsid w:val="00D9739D"/>
    <w:rsid w:val="00D979B3"/>
    <w:rsid w:val="00DA15C7"/>
    <w:rsid w:val="00DA1E8E"/>
    <w:rsid w:val="00DA20B5"/>
    <w:rsid w:val="00DA30AE"/>
    <w:rsid w:val="00DA332A"/>
    <w:rsid w:val="00DA3910"/>
    <w:rsid w:val="00DB1257"/>
    <w:rsid w:val="00DB16AA"/>
    <w:rsid w:val="00DB322F"/>
    <w:rsid w:val="00DB6EEE"/>
    <w:rsid w:val="00DB7DB4"/>
    <w:rsid w:val="00DB7FD9"/>
    <w:rsid w:val="00DC0932"/>
    <w:rsid w:val="00DC141B"/>
    <w:rsid w:val="00DC1646"/>
    <w:rsid w:val="00DC202F"/>
    <w:rsid w:val="00DC2372"/>
    <w:rsid w:val="00DC360D"/>
    <w:rsid w:val="00DC3F38"/>
    <w:rsid w:val="00DC462E"/>
    <w:rsid w:val="00DC4A7A"/>
    <w:rsid w:val="00DC50D1"/>
    <w:rsid w:val="00DC7C06"/>
    <w:rsid w:val="00DD05B1"/>
    <w:rsid w:val="00DD0EF4"/>
    <w:rsid w:val="00DD136B"/>
    <w:rsid w:val="00DD3239"/>
    <w:rsid w:val="00DD3AB3"/>
    <w:rsid w:val="00DD5136"/>
    <w:rsid w:val="00DD66A3"/>
    <w:rsid w:val="00DE5124"/>
    <w:rsid w:val="00DF239F"/>
    <w:rsid w:val="00DF2572"/>
    <w:rsid w:val="00DF3150"/>
    <w:rsid w:val="00DF3F1B"/>
    <w:rsid w:val="00DF724B"/>
    <w:rsid w:val="00DF79D2"/>
    <w:rsid w:val="00E00ACE"/>
    <w:rsid w:val="00E0127E"/>
    <w:rsid w:val="00E01320"/>
    <w:rsid w:val="00E019EF"/>
    <w:rsid w:val="00E10223"/>
    <w:rsid w:val="00E12045"/>
    <w:rsid w:val="00E12150"/>
    <w:rsid w:val="00E1386E"/>
    <w:rsid w:val="00E14BA5"/>
    <w:rsid w:val="00E213D8"/>
    <w:rsid w:val="00E21DEE"/>
    <w:rsid w:val="00E23231"/>
    <w:rsid w:val="00E23A70"/>
    <w:rsid w:val="00E24212"/>
    <w:rsid w:val="00E256C0"/>
    <w:rsid w:val="00E2626F"/>
    <w:rsid w:val="00E2685E"/>
    <w:rsid w:val="00E301C9"/>
    <w:rsid w:val="00E34596"/>
    <w:rsid w:val="00E35090"/>
    <w:rsid w:val="00E379E2"/>
    <w:rsid w:val="00E40427"/>
    <w:rsid w:val="00E40671"/>
    <w:rsid w:val="00E45014"/>
    <w:rsid w:val="00E45D1F"/>
    <w:rsid w:val="00E45F86"/>
    <w:rsid w:val="00E46889"/>
    <w:rsid w:val="00E514E0"/>
    <w:rsid w:val="00E51590"/>
    <w:rsid w:val="00E52225"/>
    <w:rsid w:val="00E54058"/>
    <w:rsid w:val="00E5431E"/>
    <w:rsid w:val="00E54FF3"/>
    <w:rsid w:val="00E563BC"/>
    <w:rsid w:val="00E573C5"/>
    <w:rsid w:val="00E6141F"/>
    <w:rsid w:val="00E62E8E"/>
    <w:rsid w:val="00E63B67"/>
    <w:rsid w:val="00E64216"/>
    <w:rsid w:val="00E6565C"/>
    <w:rsid w:val="00E65B56"/>
    <w:rsid w:val="00E660AB"/>
    <w:rsid w:val="00E66338"/>
    <w:rsid w:val="00E67395"/>
    <w:rsid w:val="00E6784A"/>
    <w:rsid w:val="00E67A8C"/>
    <w:rsid w:val="00E709A5"/>
    <w:rsid w:val="00E71FA5"/>
    <w:rsid w:val="00E7425D"/>
    <w:rsid w:val="00E7469D"/>
    <w:rsid w:val="00E7674C"/>
    <w:rsid w:val="00E77081"/>
    <w:rsid w:val="00E82DA8"/>
    <w:rsid w:val="00E830D9"/>
    <w:rsid w:val="00E8327D"/>
    <w:rsid w:val="00E877EF"/>
    <w:rsid w:val="00E91B8D"/>
    <w:rsid w:val="00E93A4B"/>
    <w:rsid w:val="00E95527"/>
    <w:rsid w:val="00EA1770"/>
    <w:rsid w:val="00EA2637"/>
    <w:rsid w:val="00EA29F1"/>
    <w:rsid w:val="00EA4D18"/>
    <w:rsid w:val="00EA5FA0"/>
    <w:rsid w:val="00EA6491"/>
    <w:rsid w:val="00EA6640"/>
    <w:rsid w:val="00EA685F"/>
    <w:rsid w:val="00EB039B"/>
    <w:rsid w:val="00EB215C"/>
    <w:rsid w:val="00EB2DF7"/>
    <w:rsid w:val="00EB2EBB"/>
    <w:rsid w:val="00EB533E"/>
    <w:rsid w:val="00EB758D"/>
    <w:rsid w:val="00EB7CE3"/>
    <w:rsid w:val="00EB7EBE"/>
    <w:rsid w:val="00EC372E"/>
    <w:rsid w:val="00EC467C"/>
    <w:rsid w:val="00EC4DC5"/>
    <w:rsid w:val="00EC5BFF"/>
    <w:rsid w:val="00EC5C20"/>
    <w:rsid w:val="00EC70C9"/>
    <w:rsid w:val="00ED3A67"/>
    <w:rsid w:val="00ED47E9"/>
    <w:rsid w:val="00ED4E9E"/>
    <w:rsid w:val="00EE21F4"/>
    <w:rsid w:val="00EE3D9C"/>
    <w:rsid w:val="00EE4B7C"/>
    <w:rsid w:val="00EE5D89"/>
    <w:rsid w:val="00EE64C7"/>
    <w:rsid w:val="00EE7D65"/>
    <w:rsid w:val="00EF006F"/>
    <w:rsid w:val="00EF0811"/>
    <w:rsid w:val="00EF0C4B"/>
    <w:rsid w:val="00EF2776"/>
    <w:rsid w:val="00EF4E23"/>
    <w:rsid w:val="00EF667D"/>
    <w:rsid w:val="00EF6C65"/>
    <w:rsid w:val="00EF7375"/>
    <w:rsid w:val="00EF7FE6"/>
    <w:rsid w:val="00F0013F"/>
    <w:rsid w:val="00F04040"/>
    <w:rsid w:val="00F07D76"/>
    <w:rsid w:val="00F13422"/>
    <w:rsid w:val="00F1423D"/>
    <w:rsid w:val="00F143DF"/>
    <w:rsid w:val="00F1499A"/>
    <w:rsid w:val="00F16B64"/>
    <w:rsid w:val="00F17F54"/>
    <w:rsid w:val="00F22357"/>
    <w:rsid w:val="00F22915"/>
    <w:rsid w:val="00F23FFF"/>
    <w:rsid w:val="00F244E6"/>
    <w:rsid w:val="00F25D8B"/>
    <w:rsid w:val="00F278B1"/>
    <w:rsid w:val="00F27DAA"/>
    <w:rsid w:val="00F322D2"/>
    <w:rsid w:val="00F3253B"/>
    <w:rsid w:val="00F350AB"/>
    <w:rsid w:val="00F4147E"/>
    <w:rsid w:val="00F41CB0"/>
    <w:rsid w:val="00F45F50"/>
    <w:rsid w:val="00F46155"/>
    <w:rsid w:val="00F47624"/>
    <w:rsid w:val="00F50BFD"/>
    <w:rsid w:val="00F54F25"/>
    <w:rsid w:val="00F5501B"/>
    <w:rsid w:val="00F602E5"/>
    <w:rsid w:val="00F604F2"/>
    <w:rsid w:val="00F657E4"/>
    <w:rsid w:val="00F658E0"/>
    <w:rsid w:val="00F65D02"/>
    <w:rsid w:val="00F71AD7"/>
    <w:rsid w:val="00F800EC"/>
    <w:rsid w:val="00F8185D"/>
    <w:rsid w:val="00F872D8"/>
    <w:rsid w:val="00F9133F"/>
    <w:rsid w:val="00F91589"/>
    <w:rsid w:val="00F959E8"/>
    <w:rsid w:val="00F95A24"/>
    <w:rsid w:val="00FA1FF2"/>
    <w:rsid w:val="00FA296D"/>
    <w:rsid w:val="00FA2E24"/>
    <w:rsid w:val="00FB0265"/>
    <w:rsid w:val="00FB5588"/>
    <w:rsid w:val="00FB59DA"/>
    <w:rsid w:val="00FB5CC6"/>
    <w:rsid w:val="00FC14F6"/>
    <w:rsid w:val="00FC1645"/>
    <w:rsid w:val="00FC19CC"/>
    <w:rsid w:val="00FC481E"/>
    <w:rsid w:val="00FC6194"/>
    <w:rsid w:val="00FC6F9C"/>
    <w:rsid w:val="00FD059B"/>
    <w:rsid w:val="00FD25B3"/>
    <w:rsid w:val="00FD79B1"/>
    <w:rsid w:val="00FE158D"/>
    <w:rsid w:val="00FE2580"/>
    <w:rsid w:val="00FE279D"/>
    <w:rsid w:val="00FE59E8"/>
    <w:rsid w:val="00FF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6942E4B1-FEFB-4F7D-864A-9F404A83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F40E9"/>
    <w:rPr>
      <w:lang w:val="pt-BR" w:eastAsia="pt-BR"/>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rsid w:val="00DD66A3"/>
    <w:rPr>
      <w:sz w:val="16"/>
      <w:szCs w:val="16"/>
    </w:rPr>
  </w:style>
  <w:style w:type="paragraph" w:styleId="Textodecomentrio">
    <w:name w:val="annotation text"/>
    <w:basedOn w:val="Normal"/>
    <w:link w:val="TextodecomentrioChar"/>
    <w:rsid w:val="00DD66A3"/>
  </w:style>
  <w:style w:type="character" w:customStyle="1" w:styleId="TextodecomentrioChar">
    <w:name w:val="Texto de comentário Char"/>
    <w:basedOn w:val="Fontepargpadro"/>
    <w:link w:val="Textodecomentrio"/>
    <w:rsid w:val="00DD66A3"/>
  </w:style>
  <w:style w:type="paragraph" w:styleId="Assuntodocomentrio">
    <w:name w:val="annotation subject"/>
    <w:basedOn w:val="Textodecomentrio"/>
    <w:next w:val="Textodecomentrio"/>
    <w:link w:val="AssuntodocomentrioChar"/>
    <w:rsid w:val="00DD66A3"/>
    <w:rPr>
      <w:b/>
      <w:bCs/>
    </w:rPr>
  </w:style>
  <w:style w:type="character" w:customStyle="1" w:styleId="AssuntodocomentrioChar">
    <w:name w:val="Assunto do comentário Char"/>
    <w:link w:val="Assuntodocomentrio"/>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semiHidden/>
    <w:unhideWhenUsed/>
    <w:rsid w:val="007713E5"/>
    <w:pPr>
      <w:spacing w:after="120"/>
      <w:ind w:left="283"/>
    </w:pPr>
  </w:style>
  <w:style w:type="character" w:customStyle="1" w:styleId="RecuodecorpodetextoChar">
    <w:name w:val="Recuo de corpo de texto Char"/>
    <w:basedOn w:val="Fontepargpadro"/>
    <w:link w:val="Recuodecorpodetexto"/>
    <w:semiHidden/>
    <w:rsid w:val="007713E5"/>
    <w:rPr>
      <w:lang w:val="pt-BR" w:eastAsia="pt-BR"/>
    </w:rPr>
  </w:style>
  <w:style w:type="character" w:customStyle="1" w:styleId="PargrafodaListaChar">
    <w:name w:val="Parágrafo da Lista Char"/>
    <w:link w:val="PargrafodaLista"/>
    <w:uiPriority w:val="34"/>
    <w:qFormat/>
    <w:locked/>
    <w:rsid w:val="007E37EB"/>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 w:id="212769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sdourian@gmail.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01AF-D21F-49C7-BFA6-80978BAB2027}">
  <ds:schemaRefs>
    <ds:schemaRef ds:uri="http://purl.org/dc/terms/"/>
    <ds:schemaRef ds:uri="e7b061de-c2f0-4c53-a923-a9f4f559c327"/>
    <ds:schemaRef ds:uri="e7e20d6b-6bfd-4584-acd0-f8e90ec78944"/>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11E6DAC-46F2-4EE9-83DE-F39315CDEE01}">
  <ds:schemaRefs>
    <ds:schemaRef ds:uri="http://schemas.microsoft.com/sharepoint/v3/contenttype/forms"/>
  </ds:schemaRefs>
</ds:datastoreItem>
</file>

<file path=customXml/itemProps3.xml><?xml version="1.0" encoding="utf-8"?>
<ds:datastoreItem xmlns:ds="http://schemas.openxmlformats.org/officeDocument/2006/customXml" ds:itemID="{83A4DF99-7FCF-49BC-BA09-EE6EDDF5C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55E9A-D18A-4FA3-88D6-C3403939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8815</Words>
  <Characters>49349</Characters>
  <Application>Microsoft Office Word</Application>
  <DocSecurity>0</DocSecurity>
  <Lines>411</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Eduardo de Mayo Valente Caires</cp:lastModifiedBy>
  <cp:revision>11</cp:revision>
  <cp:lastPrinted>2018-12-19T12:45:00Z</cp:lastPrinted>
  <dcterms:created xsi:type="dcterms:W3CDTF">2020-06-12T21:09:00Z</dcterms:created>
  <dcterms:modified xsi:type="dcterms:W3CDTF">2020-06-12T21:16:00Z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_x000d_DOCS - 1123526v1 </vt:lpwstr>
  </property>
  <property fmtid="{D5CDD505-2E9C-101B-9397-08002B2CF9AE}" pid="7" name="ContentTypeId">
    <vt:lpwstr>0x010100E3994FF76BF5D14F9EC4EDE16BD124A7</vt:lpwstr>
  </property>
</Properties>
</file>