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DC20" w14:textId="6BEBB681" w:rsidR="006F3991" w:rsidRPr="00A23A79" w:rsidRDefault="00E62442" w:rsidP="001B4065">
      <w:pPr>
        <w:widowControl w:val="0"/>
        <w:spacing w:line="312" w:lineRule="auto"/>
        <w:jc w:val="center"/>
        <w:rPr>
          <w:rFonts w:ascii="Times New Roman" w:hAnsi="Times New Roman" w:cs="Times New Roman"/>
          <w:b/>
          <w:bCs/>
        </w:rPr>
      </w:pPr>
      <w:r w:rsidRPr="00A23A79">
        <w:rPr>
          <w:rFonts w:ascii="Times New Roman" w:hAnsi="Times New Roman" w:cs="Times New Roman"/>
          <w:b/>
          <w:bCs/>
        </w:rPr>
        <w:t xml:space="preserve">ISEC </w:t>
      </w:r>
      <w:r w:rsidR="006F3991" w:rsidRPr="00A23A79">
        <w:rPr>
          <w:rFonts w:ascii="Times New Roman" w:hAnsi="Times New Roman" w:cs="Times New Roman"/>
          <w:b/>
          <w:bCs/>
        </w:rPr>
        <w:t>SECURITIZADORA S.A.</w:t>
      </w:r>
    </w:p>
    <w:p w14:paraId="4BA79DFA" w14:textId="4CC552EC" w:rsidR="006F3991" w:rsidRPr="00A23A79" w:rsidRDefault="006F3991" w:rsidP="001B4065">
      <w:pPr>
        <w:spacing w:line="312" w:lineRule="auto"/>
        <w:jc w:val="center"/>
        <w:rPr>
          <w:rFonts w:ascii="Times New Roman" w:hAnsi="Times New Roman" w:cs="Times New Roman"/>
          <w:bCs/>
        </w:rPr>
      </w:pPr>
      <w:r w:rsidRPr="00A23A79">
        <w:rPr>
          <w:rFonts w:ascii="Times New Roman" w:hAnsi="Times New Roman" w:cs="Times New Roman"/>
        </w:rPr>
        <w:t xml:space="preserve">CNPJ nº </w:t>
      </w:r>
      <w:r w:rsidR="00E62442" w:rsidRPr="00A23A79">
        <w:rPr>
          <w:rFonts w:ascii="Times New Roman" w:hAnsi="Times New Roman" w:cs="Times New Roman"/>
          <w:bCs/>
        </w:rPr>
        <w:t>08.769.451/0001-08</w:t>
      </w:r>
    </w:p>
    <w:p w14:paraId="78645E4D" w14:textId="77777777" w:rsidR="006F3991" w:rsidRPr="00A23A79" w:rsidRDefault="006F3991" w:rsidP="001B4065">
      <w:pPr>
        <w:spacing w:line="312" w:lineRule="auto"/>
        <w:jc w:val="center"/>
        <w:rPr>
          <w:rFonts w:ascii="Times New Roman" w:hAnsi="Times New Roman" w:cs="Times New Roman"/>
        </w:rPr>
      </w:pPr>
    </w:p>
    <w:p w14:paraId="59F55CC9" w14:textId="397EC5DA" w:rsidR="006F3991" w:rsidRPr="00A23A79" w:rsidRDefault="006F3991" w:rsidP="001B4065">
      <w:pPr>
        <w:spacing w:line="312" w:lineRule="auto"/>
        <w:jc w:val="center"/>
        <w:rPr>
          <w:rFonts w:ascii="Times New Roman" w:hAnsi="Times New Roman" w:cs="Times New Roman"/>
          <w:b/>
        </w:rPr>
      </w:pPr>
      <w:r w:rsidRPr="00A23A79">
        <w:rPr>
          <w:rFonts w:ascii="Times New Roman" w:hAnsi="Times New Roman" w:cs="Times New Roman"/>
          <w:b/>
        </w:rPr>
        <w:t>ATA DA ASSEMBLEIA GERAL DOS TITULARES DE CERTIFICADOS DE RECEBÍVEIS IMOBILIÁRIOS DA</w:t>
      </w:r>
      <w:r w:rsidR="00BC2698" w:rsidRPr="00A23A79">
        <w:rPr>
          <w:rFonts w:ascii="Times New Roman" w:hAnsi="Times New Roman" w:cs="Times New Roman"/>
          <w:b/>
        </w:rPr>
        <w:t xml:space="preserve"> </w:t>
      </w:r>
      <w:r w:rsidR="00817492" w:rsidRPr="00A23A79">
        <w:rPr>
          <w:rFonts w:ascii="Times New Roman" w:hAnsi="Times New Roman" w:cs="Times New Roman"/>
          <w:b/>
        </w:rPr>
        <w:t>9</w:t>
      </w:r>
      <w:r w:rsidR="00557A1B" w:rsidRPr="00A23A79">
        <w:rPr>
          <w:rFonts w:ascii="Times New Roman" w:hAnsi="Times New Roman" w:cs="Times New Roman"/>
          <w:b/>
        </w:rPr>
        <w:t>3</w:t>
      </w:r>
      <w:r w:rsidR="00CD2268" w:rsidRPr="00A23A79">
        <w:rPr>
          <w:rFonts w:ascii="Times New Roman" w:hAnsi="Times New Roman" w:cs="Times New Roman"/>
          <w:b/>
        </w:rPr>
        <w:t>ª</w:t>
      </w:r>
      <w:r w:rsidRPr="00A23A79">
        <w:rPr>
          <w:rFonts w:ascii="Times New Roman" w:hAnsi="Times New Roman" w:cs="Times New Roman"/>
          <w:b/>
        </w:rPr>
        <w:t xml:space="preserve"> SÉRIE DA </w:t>
      </w:r>
      <w:r w:rsidR="00E62442" w:rsidRPr="00A23A79">
        <w:rPr>
          <w:rFonts w:ascii="Times New Roman" w:hAnsi="Times New Roman" w:cs="Times New Roman"/>
          <w:b/>
        </w:rPr>
        <w:t xml:space="preserve">4ª </w:t>
      </w:r>
      <w:r w:rsidRPr="00A23A79">
        <w:rPr>
          <w:rFonts w:ascii="Times New Roman" w:hAnsi="Times New Roman" w:cs="Times New Roman"/>
          <w:b/>
        </w:rPr>
        <w:t>EMISSÃO DA</w:t>
      </w:r>
      <w:r w:rsidR="00BC2698" w:rsidRPr="00A23A79">
        <w:rPr>
          <w:rFonts w:ascii="Times New Roman" w:hAnsi="Times New Roman" w:cs="Times New Roman"/>
          <w:b/>
        </w:rPr>
        <w:t xml:space="preserve"> </w:t>
      </w:r>
      <w:r w:rsidR="00E62442" w:rsidRPr="00A23A79">
        <w:rPr>
          <w:rFonts w:ascii="Times New Roman" w:hAnsi="Times New Roman" w:cs="Times New Roman"/>
          <w:b/>
        </w:rPr>
        <w:t xml:space="preserve">ISEC </w:t>
      </w:r>
      <w:r w:rsidRPr="00A23A79">
        <w:rPr>
          <w:rFonts w:ascii="Times New Roman" w:hAnsi="Times New Roman" w:cs="Times New Roman"/>
          <w:b/>
        </w:rPr>
        <w:t>SECURITIZADORA S.A.</w:t>
      </w:r>
      <w:r w:rsidR="0054744F" w:rsidRPr="00A23A79">
        <w:rPr>
          <w:rFonts w:ascii="Times New Roman" w:hAnsi="Times New Roman" w:cs="Times New Roman"/>
          <w:b/>
        </w:rPr>
        <w:t>,</w:t>
      </w:r>
    </w:p>
    <w:p w14:paraId="35F26556" w14:textId="77777777" w:rsidR="00F543D8" w:rsidRPr="00A23A79" w:rsidRDefault="00F543D8" w:rsidP="001B4065">
      <w:pPr>
        <w:spacing w:line="312" w:lineRule="auto"/>
        <w:jc w:val="center"/>
        <w:rPr>
          <w:rFonts w:ascii="Times New Roman" w:hAnsi="Times New Roman" w:cs="Times New Roman"/>
          <w:b/>
        </w:rPr>
      </w:pPr>
    </w:p>
    <w:p w14:paraId="6B687A2C" w14:textId="39C475CE" w:rsidR="006F3991" w:rsidRPr="00A23A79" w:rsidRDefault="006F3991" w:rsidP="001B4065">
      <w:pPr>
        <w:spacing w:line="312" w:lineRule="auto"/>
        <w:jc w:val="center"/>
        <w:rPr>
          <w:rFonts w:ascii="Times New Roman" w:hAnsi="Times New Roman" w:cs="Times New Roman"/>
          <w:b/>
        </w:rPr>
      </w:pPr>
      <w:r w:rsidRPr="00A23A79">
        <w:rPr>
          <w:rFonts w:ascii="Times New Roman" w:hAnsi="Times New Roman" w:cs="Times New Roman"/>
          <w:b/>
        </w:rPr>
        <w:t xml:space="preserve">REALIZADA EM </w:t>
      </w:r>
      <w:r w:rsidR="00130D20" w:rsidRPr="00A23A79">
        <w:rPr>
          <w:rFonts w:ascii="Times New Roman" w:hAnsi="Times New Roman" w:cs="Times New Roman"/>
          <w:b/>
          <w:highlight w:val="yellow"/>
        </w:rPr>
        <w:t>[  ]</w:t>
      </w:r>
      <w:r w:rsidR="003A733D" w:rsidRPr="00A23A79">
        <w:rPr>
          <w:rFonts w:ascii="Times New Roman" w:hAnsi="Times New Roman" w:cs="Times New Roman"/>
          <w:b/>
        </w:rPr>
        <w:t xml:space="preserve"> DE </w:t>
      </w:r>
      <w:r w:rsidR="00130D20" w:rsidRPr="00A23A79">
        <w:rPr>
          <w:rFonts w:ascii="Times New Roman" w:hAnsi="Times New Roman" w:cs="Times New Roman"/>
          <w:b/>
          <w:highlight w:val="yellow"/>
        </w:rPr>
        <w:t>[  ]</w:t>
      </w:r>
      <w:r w:rsidR="00F543D8" w:rsidRPr="00A23A79">
        <w:rPr>
          <w:rFonts w:ascii="Times New Roman" w:hAnsi="Times New Roman" w:cs="Times New Roman"/>
          <w:b/>
        </w:rPr>
        <w:t xml:space="preserve"> </w:t>
      </w:r>
      <w:r w:rsidRPr="00A23A79">
        <w:rPr>
          <w:rFonts w:ascii="Times New Roman" w:hAnsi="Times New Roman" w:cs="Times New Roman"/>
          <w:b/>
        </w:rPr>
        <w:t>DE 20</w:t>
      </w:r>
      <w:r w:rsidR="003A733D" w:rsidRPr="00A23A79">
        <w:rPr>
          <w:rFonts w:ascii="Times New Roman" w:hAnsi="Times New Roman" w:cs="Times New Roman"/>
          <w:b/>
        </w:rPr>
        <w:t>2</w:t>
      </w:r>
      <w:r w:rsidR="00EE0AAA" w:rsidRPr="00A23A79">
        <w:rPr>
          <w:rFonts w:ascii="Times New Roman" w:hAnsi="Times New Roman" w:cs="Times New Roman"/>
          <w:b/>
        </w:rPr>
        <w:t>1</w:t>
      </w:r>
    </w:p>
    <w:p w14:paraId="073F80AB" w14:textId="686F1E2E" w:rsidR="00396DF0" w:rsidRPr="00A23A79" w:rsidRDefault="00396DF0" w:rsidP="001B4065">
      <w:pPr>
        <w:spacing w:line="312" w:lineRule="auto"/>
        <w:jc w:val="center"/>
        <w:rPr>
          <w:rFonts w:ascii="Times New Roman" w:hAnsi="Times New Roman" w:cs="Times New Roman"/>
        </w:rPr>
      </w:pPr>
    </w:p>
    <w:p w14:paraId="618A49B4" w14:textId="48F143D2" w:rsidR="009225ED" w:rsidRPr="00A23A79" w:rsidRDefault="00396DF0" w:rsidP="00A23A79">
      <w:pPr>
        <w:pStyle w:val="Corpodetexto"/>
        <w:numPr>
          <w:ilvl w:val="0"/>
          <w:numId w:val="42"/>
        </w:numPr>
        <w:tabs>
          <w:tab w:val="left" w:pos="567"/>
        </w:tabs>
        <w:spacing w:line="288" w:lineRule="auto"/>
        <w:ind w:left="0" w:right="-1" w:firstLine="0"/>
        <w:jc w:val="both"/>
        <w:rPr>
          <w:rFonts w:ascii="Times New Roman" w:hAnsi="Times New Roman" w:cs="Times New Roman"/>
        </w:rPr>
      </w:pPr>
      <w:r w:rsidRPr="00A23A79">
        <w:rPr>
          <w:rFonts w:ascii="Times New Roman" w:hAnsi="Times New Roman" w:cs="Times New Roman"/>
          <w:b/>
          <w:bCs/>
        </w:rPr>
        <w:t>Data, Hora e Local da Reunião:</w:t>
      </w:r>
      <w:r w:rsidRPr="00A23A79">
        <w:rPr>
          <w:rFonts w:ascii="Times New Roman" w:hAnsi="Times New Roman" w:cs="Times New Roman"/>
        </w:rPr>
        <w:t xml:space="preserve"> Na data de </w:t>
      </w:r>
      <w:r w:rsidR="00130D20" w:rsidRPr="00A23A79">
        <w:rPr>
          <w:rFonts w:ascii="Times New Roman" w:hAnsi="Times New Roman" w:cs="Times New Roman"/>
          <w:highlight w:val="yellow"/>
        </w:rPr>
        <w:t>[  ]</w:t>
      </w:r>
      <w:r w:rsidR="00594B2E" w:rsidRPr="00A23A79">
        <w:rPr>
          <w:rFonts w:ascii="Times New Roman" w:hAnsi="Times New Roman" w:cs="Times New Roman"/>
        </w:rPr>
        <w:t xml:space="preserve"> </w:t>
      </w:r>
      <w:r w:rsidR="003A733D" w:rsidRPr="00A23A79">
        <w:rPr>
          <w:rFonts w:ascii="Times New Roman" w:hAnsi="Times New Roman" w:cs="Times New Roman"/>
        </w:rPr>
        <w:t xml:space="preserve">de </w:t>
      </w:r>
      <w:r w:rsidR="00130D20" w:rsidRPr="00A23A79">
        <w:rPr>
          <w:rFonts w:ascii="Times New Roman" w:hAnsi="Times New Roman" w:cs="Times New Roman"/>
          <w:highlight w:val="yellow"/>
        </w:rPr>
        <w:t>[  ]</w:t>
      </w:r>
      <w:r w:rsidR="003A733D" w:rsidRPr="00A23A79">
        <w:rPr>
          <w:rFonts w:ascii="Times New Roman" w:hAnsi="Times New Roman" w:cs="Times New Roman"/>
        </w:rPr>
        <w:t xml:space="preserve"> de 202</w:t>
      </w:r>
      <w:r w:rsidR="00EE0AAA" w:rsidRPr="00A23A79">
        <w:rPr>
          <w:rFonts w:ascii="Times New Roman" w:hAnsi="Times New Roman" w:cs="Times New Roman"/>
        </w:rPr>
        <w:t>1</w:t>
      </w:r>
      <w:r w:rsidRPr="00A23A79">
        <w:rPr>
          <w:rFonts w:ascii="Times New Roman" w:hAnsi="Times New Roman" w:cs="Times New Roman"/>
        </w:rPr>
        <w:t xml:space="preserve">, às </w:t>
      </w:r>
      <w:r w:rsidR="003A733D" w:rsidRPr="00A23A79">
        <w:rPr>
          <w:rFonts w:ascii="Times New Roman" w:hAnsi="Times New Roman" w:cs="Times New Roman"/>
        </w:rPr>
        <w:t>10</w:t>
      </w:r>
      <w:r w:rsidR="005445DB" w:rsidRPr="00A23A79">
        <w:rPr>
          <w:rFonts w:ascii="Times New Roman" w:hAnsi="Times New Roman" w:cs="Times New Roman"/>
        </w:rPr>
        <w:t xml:space="preserve"> </w:t>
      </w:r>
      <w:r w:rsidRPr="00A23A79">
        <w:rPr>
          <w:rFonts w:ascii="Times New Roman" w:hAnsi="Times New Roman" w:cs="Times New Roman"/>
        </w:rPr>
        <w:t xml:space="preserve">horas, </w:t>
      </w:r>
      <w:r w:rsidR="009225ED" w:rsidRPr="00A23A79">
        <w:rPr>
          <w:rFonts w:ascii="Times New Roman" w:hAnsi="Times New Roman" w:cs="Times New Roman"/>
        </w:rPr>
        <w:t xml:space="preserve">coordenada pela </w:t>
      </w:r>
      <w:r w:rsidRPr="00A23A79">
        <w:rPr>
          <w:rFonts w:ascii="Times New Roman" w:hAnsi="Times New Roman" w:cs="Times New Roman"/>
        </w:rPr>
        <w:t xml:space="preserve"> </w:t>
      </w:r>
      <w:r w:rsidR="00E62442" w:rsidRPr="00A23A79">
        <w:rPr>
          <w:rFonts w:ascii="Times New Roman" w:hAnsi="Times New Roman" w:cs="Times New Roman"/>
        </w:rPr>
        <w:t xml:space="preserve">ISEC </w:t>
      </w:r>
      <w:r w:rsidR="006F3991" w:rsidRPr="00A23A79">
        <w:rPr>
          <w:rFonts w:ascii="Times New Roman" w:hAnsi="Times New Roman" w:cs="Times New Roman"/>
        </w:rPr>
        <w:t xml:space="preserve">Securitizadora S.A. </w:t>
      </w:r>
      <w:r w:rsidRPr="00A23A79">
        <w:rPr>
          <w:rFonts w:ascii="Times New Roman" w:hAnsi="Times New Roman" w:cs="Times New Roman"/>
        </w:rPr>
        <w:t>(“</w:t>
      </w:r>
      <w:r w:rsidRPr="00A23A79">
        <w:rPr>
          <w:rFonts w:ascii="Times New Roman" w:hAnsi="Times New Roman" w:cs="Times New Roman"/>
          <w:u w:val="single"/>
        </w:rPr>
        <w:t>Emissora</w:t>
      </w:r>
      <w:r w:rsidRPr="00A23A79">
        <w:rPr>
          <w:rFonts w:ascii="Times New Roman" w:hAnsi="Times New Roman" w:cs="Times New Roman"/>
        </w:rPr>
        <w:t>”),</w:t>
      </w:r>
      <w:r w:rsidR="009225ED" w:rsidRPr="00A23A79">
        <w:rPr>
          <w:rFonts w:ascii="Times New Roman" w:hAnsi="Times New Roman" w:cs="Times New Roman"/>
        </w:rPr>
        <w:t xml:space="preserve"> de forma remota e eletrônica, com a dispensa da videoconferência em razão da totalidade dos investidores, com os votos proferidos via e-mail, conforme Instrução Normativa CVM nº 625, de 14 de maio de 2020 (“</w:t>
      </w:r>
      <w:r w:rsidR="009225ED" w:rsidRPr="00A23A79">
        <w:rPr>
          <w:rFonts w:ascii="Times New Roman" w:hAnsi="Times New Roman" w:cs="Times New Roman"/>
          <w:u w:val="single"/>
        </w:rPr>
        <w:t>IN CVM 625</w:t>
      </w:r>
      <w:r w:rsidR="009225ED" w:rsidRPr="00A23A79">
        <w:rPr>
          <w:rFonts w:ascii="Times New Roman" w:hAnsi="Times New Roman" w:cs="Times New Roman"/>
        </w:rPr>
        <w:t>”), que foram arquivados na sede da Emissora, localizada na Cidade de São Paulo, Estado de São Paulo, na Rua Tabapuã, nº 1.123, 21º andar, conjunto 215, Itaim Bibi, CEP: 04533-004.</w:t>
      </w:r>
    </w:p>
    <w:p w14:paraId="51D87D14" w14:textId="77777777" w:rsidR="006F3991" w:rsidRPr="00A23A79" w:rsidRDefault="006F3991" w:rsidP="001B4065">
      <w:pPr>
        <w:spacing w:line="312" w:lineRule="auto"/>
        <w:jc w:val="both"/>
        <w:rPr>
          <w:rFonts w:ascii="Times New Roman" w:hAnsi="Times New Roman" w:cs="Times New Roman"/>
        </w:rPr>
      </w:pPr>
    </w:p>
    <w:p w14:paraId="45BEF413" w14:textId="620273FA" w:rsidR="00396DF0" w:rsidRPr="00A23A79" w:rsidRDefault="00396DF0" w:rsidP="001B4065">
      <w:pPr>
        <w:pStyle w:val="Corpodetexto"/>
        <w:spacing w:line="312" w:lineRule="auto"/>
        <w:jc w:val="both"/>
        <w:rPr>
          <w:rFonts w:ascii="Times New Roman" w:hAnsi="Times New Roman" w:cs="Times New Roman"/>
          <w:b/>
          <w:bCs/>
        </w:rPr>
      </w:pPr>
      <w:r w:rsidRPr="00A23A79">
        <w:rPr>
          <w:rFonts w:ascii="Times New Roman" w:hAnsi="Times New Roman" w:cs="Times New Roman"/>
          <w:b/>
        </w:rPr>
        <w:t xml:space="preserve">2. Mesa: </w:t>
      </w:r>
      <w:r w:rsidRPr="00A23A79">
        <w:rPr>
          <w:rFonts w:ascii="Times New Roman" w:hAnsi="Times New Roman" w:cs="Times New Roman"/>
        </w:rPr>
        <w:t>Presidente:</w:t>
      </w:r>
      <w:r w:rsidR="006F3991" w:rsidRPr="00A23A79">
        <w:rPr>
          <w:rFonts w:ascii="Times New Roman" w:hAnsi="Times New Roman" w:cs="Times New Roman"/>
          <w:b/>
        </w:rPr>
        <w:t xml:space="preserve"> </w:t>
      </w:r>
      <w:r w:rsidR="00594B2E" w:rsidRPr="00A23A79">
        <w:rPr>
          <w:rFonts w:ascii="Times New Roman" w:hAnsi="Times New Roman" w:cs="Times New Roman"/>
          <w:highlight w:val="yellow"/>
        </w:rPr>
        <w:t>[indicar representante investidor]</w:t>
      </w:r>
      <w:r w:rsidRPr="00A23A79">
        <w:rPr>
          <w:rFonts w:ascii="Times New Roman" w:hAnsi="Times New Roman" w:cs="Times New Roman"/>
          <w:bCs/>
        </w:rPr>
        <w:t>; Secretári</w:t>
      </w:r>
      <w:r w:rsidR="00743388" w:rsidRPr="00A23A79">
        <w:rPr>
          <w:rFonts w:ascii="Times New Roman" w:hAnsi="Times New Roman" w:cs="Times New Roman"/>
          <w:bCs/>
        </w:rPr>
        <w:t>o(</w:t>
      </w:r>
      <w:r w:rsidR="006F3991" w:rsidRPr="00A23A79">
        <w:rPr>
          <w:rFonts w:ascii="Times New Roman" w:hAnsi="Times New Roman" w:cs="Times New Roman"/>
          <w:bCs/>
        </w:rPr>
        <w:t>a</w:t>
      </w:r>
      <w:r w:rsidR="00743388" w:rsidRPr="00A23A79">
        <w:rPr>
          <w:rFonts w:ascii="Times New Roman" w:hAnsi="Times New Roman" w:cs="Times New Roman"/>
          <w:bCs/>
        </w:rPr>
        <w:t>)</w:t>
      </w:r>
      <w:r w:rsidR="00EF7578" w:rsidRPr="00A23A79">
        <w:rPr>
          <w:rFonts w:ascii="Times New Roman" w:hAnsi="Times New Roman" w:cs="Times New Roman"/>
          <w:bCs/>
        </w:rPr>
        <w:t>:</w:t>
      </w:r>
      <w:r w:rsidR="00BC2698" w:rsidRPr="00A23A79">
        <w:rPr>
          <w:rFonts w:ascii="Times New Roman" w:hAnsi="Times New Roman" w:cs="Times New Roman"/>
          <w:bCs/>
        </w:rPr>
        <w:t xml:space="preserve"> </w:t>
      </w:r>
      <w:r w:rsidR="009225ED" w:rsidRPr="00A23A79">
        <w:rPr>
          <w:rFonts w:ascii="Times New Roman" w:hAnsi="Times New Roman" w:cs="Times New Roman"/>
          <w:b/>
          <w:bCs/>
        </w:rPr>
        <w:t>Ana Carla Moliterno Gonçalves de Oliveira</w:t>
      </w:r>
      <w:r w:rsidR="007825B0" w:rsidRPr="00A23A79">
        <w:rPr>
          <w:rFonts w:ascii="Times New Roman" w:hAnsi="Times New Roman" w:cs="Times New Roman"/>
          <w:bCs/>
        </w:rPr>
        <w:t>.</w:t>
      </w:r>
      <w:r w:rsidR="00743388" w:rsidRPr="00A23A79">
        <w:rPr>
          <w:rFonts w:ascii="Times New Roman" w:hAnsi="Times New Roman" w:cs="Times New Roman"/>
          <w:bCs/>
        </w:rPr>
        <w:t xml:space="preserve"> </w:t>
      </w:r>
    </w:p>
    <w:p w14:paraId="49A653D2" w14:textId="77777777" w:rsidR="00396DF0" w:rsidRPr="00A23A79" w:rsidRDefault="00396DF0" w:rsidP="001B4065">
      <w:pPr>
        <w:pStyle w:val="Corpodetexto"/>
        <w:spacing w:line="312" w:lineRule="auto"/>
        <w:jc w:val="both"/>
        <w:rPr>
          <w:rFonts w:ascii="Times New Roman" w:hAnsi="Times New Roman" w:cs="Times New Roman"/>
        </w:rPr>
      </w:pPr>
    </w:p>
    <w:p w14:paraId="5F874968" w14:textId="31446962" w:rsidR="00C64A5B" w:rsidRPr="00A23A79" w:rsidRDefault="00396DF0" w:rsidP="001B4065">
      <w:pPr>
        <w:pStyle w:val="Corpodetexto"/>
        <w:spacing w:line="312" w:lineRule="auto"/>
        <w:jc w:val="both"/>
        <w:rPr>
          <w:rFonts w:ascii="Times New Roman" w:hAnsi="Times New Roman" w:cs="Times New Roman"/>
        </w:rPr>
      </w:pPr>
      <w:r w:rsidRPr="00A23A79">
        <w:rPr>
          <w:rFonts w:ascii="Times New Roman" w:hAnsi="Times New Roman" w:cs="Times New Roman"/>
          <w:b/>
        </w:rPr>
        <w:t>3. Convocação</w:t>
      </w:r>
      <w:r w:rsidR="009B6025" w:rsidRPr="00A23A79">
        <w:rPr>
          <w:rFonts w:ascii="Times New Roman" w:hAnsi="Times New Roman" w:cs="Times New Roman"/>
          <w:b/>
        </w:rPr>
        <w:t xml:space="preserve"> e Presença</w:t>
      </w:r>
      <w:r w:rsidRPr="00A23A79">
        <w:rPr>
          <w:rFonts w:ascii="Times New Roman" w:hAnsi="Times New Roman" w:cs="Times New Roman"/>
          <w:b/>
        </w:rPr>
        <w:t>:</w:t>
      </w:r>
      <w:r w:rsidRPr="00A23A79">
        <w:rPr>
          <w:rFonts w:ascii="Times New Roman" w:hAnsi="Times New Roman" w:cs="Times New Roman"/>
        </w:rPr>
        <w:t xml:space="preserve"> </w:t>
      </w:r>
      <w:r w:rsidR="00BC2698" w:rsidRPr="00A23A79">
        <w:rPr>
          <w:rFonts w:ascii="Times New Roman" w:hAnsi="Times New Roman" w:cs="Times New Roman"/>
        </w:rPr>
        <w:t>Dispensada</w:t>
      </w:r>
      <w:r w:rsidR="00743388" w:rsidRPr="00A23A79">
        <w:rPr>
          <w:rFonts w:ascii="Times New Roman" w:hAnsi="Times New Roman" w:cs="Times New Roman"/>
        </w:rPr>
        <w:t xml:space="preserve"> a convocação</w:t>
      </w:r>
      <w:r w:rsidR="00435CFC" w:rsidRPr="00A23A79">
        <w:rPr>
          <w:rFonts w:ascii="Times New Roman" w:hAnsi="Times New Roman" w:cs="Times New Roman"/>
        </w:rPr>
        <w:t xml:space="preserve"> em razão da presença do </w:t>
      </w:r>
      <w:r w:rsidR="00743388" w:rsidRPr="00A23A79">
        <w:rPr>
          <w:rFonts w:ascii="Times New Roman" w:hAnsi="Times New Roman" w:cs="Times New Roman"/>
        </w:rPr>
        <w:t>t</w:t>
      </w:r>
      <w:r w:rsidR="00435CFC" w:rsidRPr="00A23A79">
        <w:rPr>
          <w:rFonts w:ascii="Times New Roman" w:hAnsi="Times New Roman" w:cs="Times New Roman"/>
        </w:rPr>
        <w:t xml:space="preserve">itular </w:t>
      </w:r>
      <w:r w:rsidR="00743388" w:rsidRPr="00A23A79">
        <w:rPr>
          <w:rFonts w:ascii="Times New Roman" w:hAnsi="Times New Roman" w:cs="Times New Roman"/>
        </w:rPr>
        <w:t>da totalidade dos</w:t>
      </w:r>
      <w:r w:rsidR="00435CFC" w:rsidRPr="00A23A79">
        <w:rPr>
          <w:rFonts w:ascii="Times New Roman" w:hAnsi="Times New Roman" w:cs="Times New Roman"/>
        </w:rPr>
        <w:t xml:space="preserve"> </w:t>
      </w:r>
      <w:r w:rsidR="009B6025" w:rsidRPr="00A23A79">
        <w:rPr>
          <w:rFonts w:ascii="Times New Roman" w:hAnsi="Times New Roman" w:cs="Times New Roman"/>
        </w:rPr>
        <w:t xml:space="preserve">Certificados de Recebíveis Imobiliários da </w:t>
      </w:r>
      <w:r w:rsidR="00113676" w:rsidRPr="00A23A79">
        <w:rPr>
          <w:rFonts w:ascii="Times New Roman" w:hAnsi="Times New Roman" w:cs="Times New Roman"/>
        </w:rPr>
        <w:t>9</w:t>
      </w:r>
      <w:r w:rsidR="001F711A" w:rsidRPr="00A23A79">
        <w:rPr>
          <w:rFonts w:ascii="Times New Roman" w:hAnsi="Times New Roman" w:cs="Times New Roman"/>
        </w:rPr>
        <w:t>3</w:t>
      </w:r>
      <w:r w:rsidR="009B6025" w:rsidRPr="00A23A79">
        <w:rPr>
          <w:rFonts w:ascii="Times New Roman" w:hAnsi="Times New Roman" w:cs="Times New Roman"/>
        </w:rPr>
        <w:t>ª Série da 4ª Emissão da Emissora</w:t>
      </w:r>
      <w:r w:rsidR="00743388" w:rsidRPr="00A23A79">
        <w:rPr>
          <w:rFonts w:ascii="Times New Roman" w:hAnsi="Times New Roman" w:cs="Times New Roman"/>
        </w:rPr>
        <w:t xml:space="preserve"> (</w:t>
      </w:r>
      <w:r w:rsidR="00A93351" w:rsidRPr="00A23A79">
        <w:rPr>
          <w:rFonts w:ascii="Times New Roman" w:hAnsi="Times New Roman" w:cs="Times New Roman"/>
        </w:rPr>
        <w:t>“</w:t>
      </w:r>
      <w:r w:rsidR="00A93351" w:rsidRPr="00A23A79">
        <w:rPr>
          <w:rFonts w:ascii="Times New Roman" w:hAnsi="Times New Roman" w:cs="Times New Roman"/>
          <w:u w:val="single"/>
        </w:rPr>
        <w:t>Titular dos CRI</w:t>
      </w:r>
      <w:r w:rsidR="00A93351" w:rsidRPr="00A23A79">
        <w:rPr>
          <w:rFonts w:ascii="Times New Roman" w:hAnsi="Times New Roman" w:cs="Times New Roman"/>
        </w:rPr>
        <w:t xml:space="preserve">” e </w:t>
      </w:r>
      <w:r w:rsidR="009B6025" w:rsidRPr="00A23A79">
        <w:rPr>
          <w:rFonts w:ascii="Times New Roman" w:hAnsi="Times New Roman" w:cs="Times New Roman"/>
        </w:rPr>
        <w:t>“</w:t>
      </w:r>
      <w:r w:rsidR="009B6025" w:rsidRPr="00A23A79">
        <w:rPr>
          <w:rFonts w:ascii="Times New Roman" w:hAnsi="Times New Roman" w:cs="Times New Roman"/>
          <w:u w:val="single"/>
        </w:rPr>
        <w:t>CRI</w:t>
      </w:r>
      <w:r w:rsidR="009B6025" w:rsidRPr="00A23A79">
        <w:rPr>
          <w:rFonts w:ascii="Times New Roman" w:hAnsi="Times New Roman" w:cs="Times New Roman"/>
        </w:rPr>
        <w:t>”)</w:t>
      </w:r>
      <w:r w:rsidR="00435CFC" w:rsidRPr="00A23A79">
        <w:rPr>
          <w:rFonts w:ascii="Times New Roman" w:hAnsi="Times New Roman" w:cs="Times New Roman"/>
        </w:rPr>
        <w:t xml:space="preserve">, nos termos da cláusula </w:t>
      </w:r>
      <w:r w:rsidR="00EE0AAA" w:rsidRPr="00A23A79">
        <w:rPr>
          <w:rFonts w:ascii="Times New Roman" w:hAnsi="Times New Roman" w:cs="Times New Roman"/>
        </w:rPr>
        <w:t>16.11</w:t>
      </w:r>
      <w:r w:rsidR="009D5769" w:rsidRPr="00A23A79">
        <w:rPr>
          <w:rFonts w:ascii="Times New Roman" w:hAnsi="Times New Roman" w:cs="Times New Roman"/>
        </w:rPr>
        <w:t xml:space="preserve"> </w:t>
      </w:r>
      <w:r w:rsidR="00435CFC" w:rsidRPr="00A23A79">
        <w:rPr>
          <w:rFonts w:ascii="Times New Roman" w:hAnsi="Times New Roman" w:cs="Times New Roman"/>
        </w:rPr>
        <w:t xml:space="preserve">do </w:t>
      </w:r>
      <w:r w:rsidR="00743388" w:rsidRPr="00A23A79">
        <w:rPr>
          <w:rFonts w:ascii="Times New Roman" w:hAnsi="Times New Roman" w:cs="Times New Roman"/>
        </w:rPr>
        <w:t>“</w:t>
      </w:r>
      <w:r w:rsidR="009D5769" w:rsidRPr="00A23A79">
        <w:rPr>
          <w:rFonts w:ascii="Times New Roman" w:hAnsi="Times New Roman" w:cs="Times New Roman"/>
        </w:rPr>
        <w:t xml:space="preserve">Termo de Securitização de Créditos Imobiliários da </w:t>
      </w:r>
      <w:r w:rsidR="00EE0AAA" w:rsidRPr="00A23A79">
        <w:rPr>
          <w:rFonts w:ascii="Times New Roman" w:hAnsi="Times New Roman" w:cs="Times New Roman"/>
        </w:rPr>
        <w:t>93</w:t>
      </w:r>
      <w:r w:rsidR="00001276" w:rsidRPr="00A23A79">
        <w:rPr>
          <w:rFonts w:ascii="Times New Roman" w:hAnsi="Times New Roman" w:cs="Times New Roman"/>
        </w:rPr>
        <w:t xml:space="preserve">ª </w:t>
      </w:r>
      <w:r w:rsidR="009D5769" w:rsidRPr="00A23A79">
        <w:rPr>
          <w:rFonts w:ascii="Times New Roman" w:hAnsi="Times New Roman" w:cs="Times New Roman"/>
        </w:rPr>
        <w:t xml:space="preserve">Série da </w:t>
      </w:r>
      <w:r w:rsidR="00E62442" w:rsidRPr="00A23A79">
        <w:rPr>
          <w:rFonts w:ascii="Times New Roman" w:hAnsi="Times New Roman" w:cs="Times New Roman"/>
        </w:rPr>
        <w:t xml:space="preserve">4ª </w:t>
      </w:r>
      <w:r w:rsidR="009D5769" w:rsidRPr="00A23A79">
        <w:rPr>
          <w:rFonts w:ascii="Times New Roman" w:hAnsi="Times New Roman" w:cs="Times New Roman"/>
        </w:rPr>
        <w:t>Emissão da Emissora</w:t>
      </w:r>
      <w:r w:rsidR="00743388" w:rsidRPr="00A23A79">
        <w:rPr>
          <w:rFonts w:ascii="Times New Roman" w:hAnsi="Times New Roman" w:cs="Times New Roman"/>
        </w:rPr>
        <w:t>”</w:t>
      </w:r>
      <w:r w:rsidR="009D5769" w:rsidRPr="00A23A79">
        <w:rPr>
          <w:rFonts w:ascii="Times New Roman" w:hAnsi="Times New Roman" w:cs="Times New Roman"/>
        </w:rPr>
        <w:t xml:space="preserve">, firmado </w:t>
      </w:r>
      <w:r w:rsidR="00C228F4" w:rsidRPr="00A23A79">
        <w:rPr>
          <w:rFonts w:ascii="Times New Roman" w:hAnsi="Times New Roman" w:cs="Times New Roman"/>
        </w:rPr>
        <w:t>em</w:t>
      </w:r>
      <w:r w:rsidR="002409D2" w:rsidRPr="00A23A79">
        <w:rPr>
          <w:rFonts w:ascii="Times New Roman" w:hAnsi="Times New Roman" w:cs="Times New Roman"/>
        </w:rPr>
        <w:t xml:space="preserve"> </w:t>
      </w:r>
      <w:r w:rsidR="00EE0AAA" w:rsidRPr="00A23A79">
        <w:rPr>
          <w:rFonts w:ascii="Times New Roman" w:hAnsi="Times New Roman" w:cs="Times New Roman"/>
        </w:rPr>
        <w:t xml:space="preserve">22 de junho de 2020 </w:t>
      </w:r>
      <w:r w:rsidR="009D5769" w:rsidRPr="00A23A79">
        <w:rPr>
          <w:rFonts w:ascii="Times New Roman" w:hAnsi="Times New Roman" w:cs="Times New Roman"/>
        </w:rPr>
        <w:t>(“</w:t>
      </w:r>
      <w:r w:rsidR="009D5769" w:rsidRPr="00A23A79">
        <w:rPr>
          <w:rFonts w:ascii="Times New Roman" w:hAnsi="Times New Roman" w:cs="Times New Roman"/>
          <w:u w:val="single"/>
        </w:rPr>
        <w:t>Emissão</w:t>
      </w:r>
      <w:r w:rsidR="009D5769" w:rsidRPr="00A23A79">
        <w:rPr>
          <w:rFonts w:ascii="Times New Roman" w:hAnsi="Times New Roman" w:cs="Times New Roman"/>
        </w:rPr>
        <w:t>” e “</w:t>
      </w:r>
      <w:r w:rsidR="009D5769" w:rsidRPr="00A23A79">
        <w:rPr>
          <w:rFonts w:ascii="Times New Roman" w:hAnsi="Times New Roman" w:cs="Times New Roman"/>
          <w:u w:val="single"/>
        </w:rPr>
        <w:t>Termo de Securitização</w:t>
      </w:r>
      <w:r w:rsidR="009D5769" w:rsidRPr="00A23A79">
        <w:rPr>
          <w:rFonts w:ascii="Times New Roman" w:hAnsi="Times New Roman" w:cs="Times New Roman"/>
        </w:rPr>
        <w:t>”, respectivamente)</w:t>
      </w:r>
      <w:r w:rsidR="00051A5B" w:rsidRPr="00A23A79">
        <w:rPr>
          <w:rFonts w:ascii="Times New Roman" w:hAnsi="Times New Roman" w:cs="Times New Roman"/>
        </w:rPr>
        <w:t xml:space="preserve"> </w:t>
      </w:r>
      <w:r w:rsidR="009D5769" w:rsidRPr="00A23A79">
        <w:rPr>
          <w:rFonts w:ascii="Times New Roman" w:hAnsi="Times New Roman" w:cs="Times New Roman"/>
        </w:rPr>
        <w:t>e do</w:t>
      </w:r>
      <w:r w:rsidR="007A33A4" w:rsidRPr="00A23A79">
        <w:rPr>
          <w:rFonts w:ascii="Times New Roman" w:hAnsi="Times New Roman" w:cs="Times New Roman"/>
        </w:rPr>
        <w:t>s</w:t>
      </w:r>
      <w:r w:rsidR="009D5769" w:rsidRPr="00A23A79">
        <w:rPr>
          <w:rFonts w:ascii="Times New Roman" w:hAnsi="Times New Roman" w:cs="Times New Roman"/>
        </w:rPr>
        <w:t xml:space="preserve"> artigo</w:t>
      </w:r>
      <w:r w:rsidR="007A33A4" w:rsidRPr="00A23A79">
        <w:rPr>
          <w:rFonts w:ascii="Times New Roman" w:hAnsi="Times New Roman" w:cs="Times New Roman"/>
        </w:rPr>
        <w:t>s, 71, §2 e</w:t>
      </w:r>
      <w:r w:rsidR="009D5769" w:rsidRPr="00A23A79">
        <w:rPr>
          <w:rFonts w:ascii="Times New Roman" w:hAnsi="Times New Roman" w:cs="Times New Roman"/>
        </w:rPr>
        <w:t xml:space="preserve"> 124, §4º, da Lei nº 6.404 de 15 de dezembro de 1976.</w:t>
      </w:r>
    </w:p>
    <w:p w14:paraId="3246C26D" w14:textId="77777777" w:rsidR="00396DF0" w:rsidRPr="00A23A79" w:rsidRDefault="00396DF0" w:rsidP="001B4065">
      <w:pPr>
        <w:pStyle w:val="Corpodetexto"/>
        <w:spacing w:line="312" w:lineRule="auto"/>
        <w:jc w:val="both"/>
        <w:rPr>
          <w:rFonts w:ascii="Times New Roman" w:hAnsi="Times New Roman" w:cs="Times New Roman"/>
        </w:rPr>
      </w:pPr>
    </w:p>
    <w:p w14:paraId="5F9D998D" w14:textId="094D91BF" w:rsidR="00396DF0" w:rsidRPr="00A23A79" w:rsidRDefault="009B6025" w:rsidP="001B4065">
      <w:pPr>
        <w:autoSpaceDE w:val="0"/>
        <w:autoSpaceDN w:val="0"/>
        <w:adjustRightInd w:val="0"/>
        <w:spacing w:line="312" w:lineRule="auto"/>
        <w:jc w:val="both"/>
        <w:rPr>
          <w:rFonts w:ascii="Times New Roman" w:hAnsi="Times New Roman" w:cs="Times New Roman"/>
        </w:rPr>
      </w:pPr>
      <w:r w:rsidRPr="00A23A79">
        <w:rPr>
          <w:rFonts w:ascii="Times New Roman" w:hAnsi="Times New Roman" w:cs="Times New Roman"/>
          <w:b/>
        </w:rPr>
        <w:t>4</w:t>
      </w:r>
      <w:r w:rsidR="00396DF0" w:rsidRPr="00A23A79">
        <w:rPr>
          <w:rFonts w:ascii="Times New Roman" w:hAnsi="Times New Roman" w:cs="Times New Roman"/>
          <w:b/>
        </w:rPr>
        <w:t>. Outros Participantes:</w:t>
      </w:r>
      <w:r w:rsidR="00396DF0" w:rsidRPr="00A23A79">
        <w:rPr>
          <w:rFonts w:ascii="Times New Roman" w:hAnsi="Times New Roman" w:cs="Times New Roman"/>
        </w:rPr>
        <w:t xml:space="preserve"> (i) Representante da Emissora;</w:t>
      </w:r>
      <w:r w:rsidR="0083176C" w:rsidRPr="00A23A79">
        <w:rPr>
          <w:rFonts w:ascii="Times New Roman" w:hAnsi="Times New Roman" w:cs="Times New Roman"/>
        </w:rPr>
        <w:t xml:space="preserve"> </w:t>
      </w:r>
      <w:r w:rsidR="00396DF0" w:rsidRPr="00A23A79">
        <w:rPr>
          <w:rFonts w:ascii="Times New Roman" w:hAnsi="Times New Roman" w:cs="Times New Roman"/>
        </w:rPr>
        <w:t xml:space="preserve">(ii) Representante </w:t>
      </w:r>
      <w:r w:rsidR="008D6F11" w:rsidRPr="00A23A79">
        <w:rPr>
          <w:rFonts w:ascii="Times New Roman" w:hAnsi="Times New Roman" w:cs="Times New Roman"/>
        </w:rPr>
        <w:t>d</w:t>
      </w:r>
      <w:r w:rsidR="00C228F4" w:rsidRPr="00A23A79">
        <w:rPr>
          <w:rFonts w:ascii="Times New Roman" w:hAnsi="Times New Roman" w:cs="Times New Roman"/>
        </w:rPr>
        <w:t>a</w:t>
      </w:r>
      <w:r w:rsidR="008D6F11" w:rsidRPr="00A23A79">
        <w:rPr>
          <w:rFonts w:ascii="Times New Roman" w:hAnsi="Times New Roman" w:cs="Times New Roman"/>
        </w:rPr>
        <w:t xml:space="preserve"> </w:t>
      </w:r>
      <w:r w:rsidR="001F711A" w:rsidRPr="00A23A79">
        <w:rPr>
          <w:rFonts w:ascii="Times New Roman" w:hAnsi="Times New Roman" w:cs="Times New Roman"/>
        </w:rPr>
        <w:t>Simplific Pavarini Distribuidora de Títulos e Valores Mobiliários Ltda.</w:t>
      </w:r>
      <w:r w:rsidR="00541DB3" w:rsidRPr="00A23A79">
        <w:rPr>
          <w:rFonts w:ascii="Times New Roman" w:hAnsi="Times New Roman" w:cs="Times New Roman"/>
        </w:rPr>
        <w:t>,</w:t>
      </w:r>
      <w:r w:rsidR="007A33A4" w:rsidRPr="00A23A79">
        <w:rPr>
          <w:rFonts w:ascii="Times New Roman" w:hAnsi="Times New Roman" w:cs="Times New Roman"/>
        </w:rPr>
        <w:t xml:space="preserve"> instituição financeira inscrita no CNPJ</w:t>
      </w:r>
      <w:r w:rsidR="001F711A" w:rsidRPr="00A23A79">
        <w:rPr>
          <w:rFonts w:ascii="Times New Roman" w:hAnsi="Times New Roman" w:cs="Times New Roman"/>
        </w:rPr>
        <w:t>/ME</w:t>
      </w:r>
      <w:r w:rsidR="007A33A4" w:rsidRPr="00A23A79">
        <w:rPr>
          <w:rFonts w:ascii="Times New Roman" w:hAnsi="Times New Roman" w:cs="Times New Roman"/>
        </w:rPr>
        <w:t xml:space="preserve"> sob o nº,</w:t>
      </w:r>
      <w:r w:rsidR="00541DB3" w:rsidRPr="00A23A79">
        <w:rPr>
          <w:rFonts w:ascii="Times New Roman" w:hAnsi="Times New Roman" w:cs="Times New Roman"/>
        </w:rPr>
        <w:t xml:space="preserve"> na qualidade de agente fiduciário da Emissão</w:t>
      </w:r>
      <w:r w:rsidR="00C228F4" w:rsidRPr="00A23A79">
        <w:rPr>
          <w:rFonts w:ascii="Times New Roman" w:hAnsi="Times New Roman" w:cs="Times New Roman"/>
        </w:rPr>
        <w:t xml:space="preserve"> (“</w:t>
      </w:r>
      <w:r w:rsidR="00C228F4" w:rsidRPr="00A23A79">
        <w:rPr>
          <w:rFonts w:ascii="Times New Roman" w:hAnsi="Times New Roman" w:cs="Times New Roman"/>
          <w:u w:val="single"/>
        </w:rPr>
        <w:t>Agente Fiduciário</w:t>
      </w:r>
      <w:r w:rsidR="00C228F4" w:rsidRPr="00A23A79">
        <w:rPr>
          <w:rFonts w:ascii="Times New Roman" w:hAnsi="Times New Roman" w:cs="Times New Roman"/>
        </w:rPr>
        <w:t>”)</w:t>
      </w:r>
      <w:r w:rsidR="007A33A4" w:rsidRPr="00A23A79">
        <w:rPr>
          <w:rFonts w:ascii="Times New Roman" w:hAnsi="Times New Roman" w:cs="Times New Roman"/>
        </w:rPr>
        <w:t xml:space="preserve"> e (iii) do Titular do CRI, representando 100% dos CRI em circulação</w:t>
      </w:r>
      <w:r w:rsidR="001F03F9" w:rsidRPr="00A23A79">
        <w:rPr>
          <w:rFonts w:ascii="Times New Roman" w:hAnsi="Times New Roman" w:cs="Times New Roman"/>
        </w:rPr>
        <w:t>.</w:t>
      </w:r>
      <w:r w:rsidR="00EA3B73" w:rsidRPr="00A23A79">
        <w:rPr>
          <w:rFonts w:ascii="Times New Roman" w:hAnsi="Times New Roman" w:cs="Times New Roman"/>
        </w:rPr>
        <w:t xml:space="preserve"> </w:t>
      </w:r>
    </w:p>
    <w:p w14:paraId="3C189AC7" w14:textId="77777777" w:rsidR="00396DF0" w:rsidRPr="00A23A79" w:rsidRDefault="00396DF0" w:rsidP="001B4065">
      <w:pPr>
        <w:pStyle w:val="Corpodetexto"/>
        <w:spacing w:line="312" w:lineRule="auto"/>
        <w:jc w:val="both"/>
        <w:rPr>
          <w:rFonts w:ascii="Times New Roman" w:hAnsi="Times New Roman" w:cs="Times New Roman"/>
        </w:rPr>
      </w:pPr>
    </w:p>
    <w:p w14:paraId="4B0E12F7" w14:textId="11161AE7" w:rsidR="00E72329" w:rsidRPr="006D3D88" w:rsidRDefault="009B6025" w:rsidP="006D3D88">
      <w:pPr>
        <w:spacing w:line="312" w:lineRule="auto"/>
        <w:jc w:val="both"/>
      </w:pPr>
      <w:r w:rsidRPr="00A23A79">
        <w:rPr>
          <w:rFonts w:ascii="Times New Roman" w:hAnsi="Times New Roman" w:cs="Times New Roman"/>
          <w:b/>
          <w:bCs/>
        </w:rPr>
        <w:t>5</w:t>
      </w:r>
      <w:r w:rsidR="00396DF0" w:rsidRPr="00A23A79">
        <w:rPr>
          <w:rFonts w:ascii="Times New Roman" w:hAnsi="Times New Roman" w:cs="Times New Roman"/>
          <w:b/>
          <w:bCs/>
        </w:rPr>
        <w:t>. Ordem do dia</w:t>
      </w:r>
      <w:r w:rsidR="00396DF0" w:rsidRPr="00A23A79">
        <w:rPr>
          <w:rFonts w:ascii="Times New Roman" w:hAnsi="Times New Roman" w:cs="Times New Roman"/>
          <w:b/>
        </w:rPr>
        <w:t>:</w:t>
      </w:r>
      <w:r w:rsidR="00396DF0" w:rsidRPr="00A23A79">
        <w:rPr>
          <w:rFonts w:ascii="Times New Roman" w:hAnsi="Times New Roman" w:cs="Times New Roman"/>
        </w:rPr>
        <w:t xml:space="preserve"> </w:t>
      </w:r>
      <w:r w:rsidR="007A33A4" w:rsidRPr="00A23A79">
        <w:rPr>
          <w:rFonts w:ascii="Times New Roman" w:hAnsi="Times New Roman" w:cs="Times New Roman"/>
        </w:rPr>
        <w:t xml:space="preserve">A presente assembleia </w:t>
      </w:r>
      <w:r w:rsidR="00DA4B95" w:rsidRPr="00A23A79">
        <w:rPr>
          <w:rFonts w:ascii="Times New Roman" w:hAnsi="Times New Roman" w:cs="Times New Roman"/>
        </w:rPr>
        <w:t>tem</w:t>
      </w:r>
      <w:r w:rsidR="007A33A4" w:rsidRPr="00A23A79">
        <w:rPr>
          <w:rFonts w:ascii="Times New Roman" w:hAnsi="Times New Roman" w:cs="Times New Roman"/>
        </w:rPr>
        <w:t xml:space="preserve"> como objeto d</w:t>
      </w:r>
      <w:r w:rsidR="00396DF0" w:rsidRPr="00A23A79">
        <w:rPr>
          <w:rFonts w:ascii="Times New Roman" w:hAnsi="Times New Roman" w:cs="Times New Roman"/>
        </w:rPr>
        <w:t xml:space="preserve">eliberar sobre: </w:t>
      </w:r>
    </w:p>
    <w:p w14:paraId="71DF6205" w14:textId="21C04F4E" w:rsidR="00594B2E" w:rsidRPr="00A23A79" w:rsidRDefault="00594B2E" w:rsidP="001B4065">
      <w:pPr>
        <w:spacing w:line="312" w:lineRule="auto"/>
        <w:jc w:val="both"/>
        <w:rPr>
          <w:rFonts w:ascii="Times New Roman" w:hAnsi="Times New Roman" w:cs="Times New Roman"/>
        </w:rPr>
      </w:pPr>
    </w:p>
    <w:p w14:paraId="24FC9A59" w14:textId="1812D767" w:rsidR="00210CC5" w:rsidRPr="00A23A79" w:rsidRDefault="007E5307" w:rsidP="00F328EF">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t>A decretação ou não da Recompra Compulsória dos Créditos Imobiliários nos termos da cláusula 6.1. item (iv) do Contrato de Cessão</w:t>
      </w:r>
      <w:r w:rsidR="001F711A" w:rsidRPr="00A23A79">
        <w:rPr>
          <w:rFonts w:ascii="Times New Roman" w:hAnsi="Times New Roman" w:cs="Times New Roman"/>
        </w:rPr>
        <w:t>, em razão d</w:t>
      </w:r>
      <w:r w:rsidR="0066469D" w:rsidRPr="00A23A79">
        <w:rPr>
          <w:rFonts w:ascii="Times New Roman" w:hAnsi="Times New Roman" w:cs="Times New Roman"/>
        </w:rPr>
        <w:t>a</w:t>
      </w:r>
      <w:r w:rsidRPr="00A23A79">
        <w:rPr>
          <w:rFonts w:ascii="Times New Roman" w:hAnsi="Times New Roman" w:cs="Times New Roman"/>
        </w:rPr>
        <w:t xml:space="preserve"> constituição da Alienação Fiduciária e</w:t>
      </w:r>
      <w:del w:id="0" w:author="Rinaldo Rabello" w:date="2021-11-04T10:28:00Z">
        <w:r w:rsidRPr="00A23A79" w:rsidDel="006D3D88">
          <w:rPr>
            <w:rFonts w:ascii="Times New Roman" w:hAnsi="Times New Roman" w:cs="Times New Roman"/>
          </w:rPr>
          <w:delText xml:space="preserve"> </w:delText>
        </w:r>
      </w:del>
      <w:r w:rsidR="0066469D" w:rsidRPr="00A23A79">
        <w:rPr>
          <w:rFonts w:ascii="Times New Roman" w:hAnsi="Times New Roman" w:cs="Times New Roman"/>
        </w:rPr>
        <w:t xml:space="preserve"> apresentação da </w:t>
      </w:r>
      <w:ins w:id="1" w:author="Rinaldo Rabello" w:date="2021-11-04T08:10:00Z">
        <w:r w:rsidR="00E72329">
          <w:rPr>
            <w:rFonts w:ascii="Times New Roman" w:hAnsi="Times New Roman" w:cs="Times New Roman"/>
          </w:rPr>
          <w:t xml:space="preserve">Certidão de Ônus Reais da </w:t>
        </w:r>
      </w:ins>
      <w:r w:rsidR="0066469D" w:rsidRPr="00A23A79">
        <w:rPr>
          <w:rFonts w:ascii="Times New Roman" w:hAnsi="Times New Roman" w:cs="Times New Roman"/>
        </w:rPr>
        <w:t>Matrícula nº 187.550</w:t>
      </w:r>
      <w:r w:rsidRPr="00A23A79">
        <w:rPr>
          <w:rFonts w:ascii="Times New Roman" w:hAnsi="Times New Roman" w:cs="Times New Roman"/>
        </w:rPr>
        <w:t>,</w:t>
      </w:r>
      <w:r w:rsidR="0066469D" w:rsidRPr="00A23A79">
        <w:rPr>
          <w:rFonts w:ascii="Times New Roman" w:hAnsi="Times New Roman" w:cs="Times New Roman"/>
        </w:rPr>
        <w:t xml:space="preserve"> constando o registro do Instrumento Particular de Alienação Fiduciária de Imóvel em Garantia e Outras Avenças (“Contrato de Alienação Fiduciária”), </w:t>
      </w:r>
      <w:ins w:id="2" w:author="Rinaldo Rabello" w:date="2021-11-04T08:11:00Z">
        <w:r w:rsidR="00E72329">
          <w:rPr>
            <w:rFonts w:ascii="Times New Roman" w:hAnsi="Times New Roman" w:cs="Times New Roman"/>
          </w:rPr>
          <w:t xml:space="preserve">após o término </w:t>
        </w:r>
      </w:ins>
      <w:del w:id="3" w:author="Rinaldo Rabello" w:date="2021-11-04T08:11:00Z">
        <w:r w:rsidR="0066469D" w:rsidRPr="00A23A79" w:rsidDel="00E72329">
          <w:rPr>
            <w:rFonts w:ascii="Times New Roman" w:hAnsi="Times New Roman" w:cs="Times New Roman"/>
          </w:rPr>
          <w:delText xml:space="preserve">fora </w:delText>
        </w:r>
      </w:del>
      <w:r w:rsidR="0066469D" w:rsidRPr="00A23A79">
        <w:rPr>
          <w:rFonts w:ascii="Times New Roman" w:hAnsi="Times New Roman" w:cs="Times New Roman"/>
        </w:rPr>
        <w:t>do prazo de 90 (noventa)</w:t>
      </w:r>
      <w:r w:rsidR="006E7258" w:rsidRPr="00A23A79">
        <w:rPr>
          <w:rFonts w:ascii="Times New Roman" w:hAnsi="Times New Roman" w:cs="Times New Roman"/>
        </w:rPr>
        <w:t xml:space="preserve"> dias</w:t>
      </w:r>
      <w:r w:rsidR="0066469D" w:rsidRPr="00A23A79">
        <w:rPr>
          <w:rFonts w:ascii="Times New Roman" w:hAnsi="Times New Roman" w:cs="Times New Roman"/>
        </w:rPr>
        <w:t xml:space="preserve"> previsto na cláusula 3.9, do referido Contrato de Alienação Fiduciária</w:t>
      </w:r>
      <w:r w:rsidR="00661669" w:rsidRPr="00A23A79">
        <w:rPr>
          <w:rFonts w:ascii="Times New Roman" w:hAnsi="Times New Roman" w:cs="Times New Roman"/>
        </w:rPr>
        <w:t>;</w:t>
      </w:r>
    </w:p>
    <w:p w14:paraId="3FB5FD98" w14:textId="77777777" w:rsidR="00210CC5" w:rsidRPr="00A23A79" w:rsidRDefault="00210CC5" w:rsidP="00210CC5">
      <w:pPr>
        <w:pStyle w:val="PargrafodaLista"/>
        <w:tabs>
          <w:tab w:val="left" w:pos="567"/>
        </w:tabs>
        <w:spacing w:line="312" w:lineRule="auto"/>
        <w:ind w:left="0"/>
        <w:jc w:val="both"/>
        <w:rPr>
          <w:rFonts w:ascii="Times New Roman" w:hAnsi="Times New Roman" w:cs="Times New Roman"/>
        </w:rPr>
      </w:pPr>
    </w:p>
    <w:p w14:paraId="342B1953" w14:textId="5F8F1FEC" w:rsidR="006D3D88" w:rsidRDefault="003241CE" w:rsidP="006D3D88">
      <w:pPr>
        <w:pStyle w:val="PargrafodaLista"/>
        <w:tabs>
          <w:tab w:val="left" w:pos="567"/>
        </w:tabs>
        <w:spacing w:line="312" w:lineRule="auto"/>
        <w:ind w:left="0"/>
        <w:jc w:val="both"/>
        <w:rPr>
          <w:ins w:id="4" w:author="Rinaldo Rabello" w:date="2021-11-04T10:29:00Z"/>
          <w:rFonts w:ascii="Times New Roman" w:hAnsi="Times New Roman" w:cs="Times New Roman"/>
        </w:rPr>
      </w:pPr>
      <w:ins w:id="5" w:author="Rinaldo Rabello" w:date="2021-11-04T10:34:00Z">
        <w:r w:rsidRPr="003241CE">
          <w:rPr>
            <w:rFonts w:ascii="Times New Roman" w:hAnsi="Times New Roman" w:cs="Times New Roman"/>
            <w:b/>
            <w:bCs/>
            <w:rPrChange w:id="6" w:author="Rinaldo Rabello" w:date="2021-11-04T10:35:00Z">
              <w:rPr>
                <w:rFonts w:ascii="Times New Roman" w:hAnsi="Times New Roman" w:cs="Times New Roman"/>
              </w:rPr>
            </w:rPrChange>
          </w:rPr>
          <w:t>b)</w:t>
        </w:r>
        <w:r>
          <w:rPr>
            <w:rFonts w:ascii="Times New Roman" w:hAnsi="Times New Roman" w:cs="Times New Roman"/>
          </w:rPr>
          <w:t xml:space="preserve"> </w:t>
        </w:r>
      </w:ins>
      <w:r w:rsidR="007E5307" w:rsidRPr="00A23A79">
        <w:rPr>
          <w:rFonts w:ascii="Times New Roman" w:hAnsi="Times New Roman" w:cs="Times New Roman"/>
        </w:rPr>
        <w:t>A decretação ou não da Recompra Compulsória dos Créditos Imobiliários nos termos da cláusula 6.1. item (i</w:t>
      </w:r>
      <w:r w:rsidR="006E7258" w:rsidRPr="00A23A79">
        <w:rPr>
          <w:rFonts w:ascii="Times New Roman" w:hAnsi="Times New Roman" w:cs="Times New Roman"/>
        </w:rPr>
        <w:t>i</w:t>
      </w:r>
      <w:r w:rsidR="007E5307" w:rsidRPr="00A23A79">
        <w:rPr>
          <w:rFonts w:ascii="Times New Roman" w:hAnsi="Times New Roman" w:cs="Times New Roman"/>
        </w:rPr>
        <w:t xml:space="preserve">) do Contrato de Cessão, </w:t>
      </w:r>
      <w:ins w:id="7" w:author="Rinaldo Rabello" w:date="2021-11-04T09:29:00Z">
        <w:r w:rsidR="00BF71A9">
          <w:rPr>
            <w:rFonts w:ascii="Times New Roman" w:hAnsi="Times New Roman" w:cs="Times New Roman"/>
          </w:rPr>
          <w:t>combinado com a</w:t>
        </w:r>
      </w:ins>
      <w:ins w:id="8" w:author="Rinaldo Rabello" w:date="2021-11-04T09:32:00Z">
        <w:r w:rsidR="00BF71A9">
          <w:rPr>
            <w:rFonts w:ascii="Times New Roman" w:hAnsi="Times New Roman" w:cs="Times New Roman"/>
          </w:rPr>
          <w:t>s</w:t>
        </w:r>
      </w:ins>
      <w:ins w:id="9" w:author="Rinaldo Rabello" w:date="2021-11-04T09:29:00Z">
        <w:r w:rsidR="00BF71A9">
          <w:rPr>
            <w:rFonts w:ascii="Times New Roman" w:hAnsi="Times New Roman" w:cs="Times New Roman"/>
          </w:rPr>
          <w:t xml:space="preserve"> cláusula</w:t>
        </w:r>
      </w:ins>
      <w:ins w:id="10" w:author="Rinaldo Rabello" w:date="2021-11-04T09:42:00Z">
        <w:r w:rsidR="000D5C7D">
          <w:rPr>
            <w:rFonts w:ascii="Times New Roman" w:hAnsi="Times New Roman" w:cs="Times New Roman"/>
          </w:rPr>
          <w:t>s</w:t>
        </w:r>
      </w:ins>
      <w:ins w:id="11" w:author="Rinaldo Rabello" w:date="2021-11-04T09:29:00Z">
        <w:r w:rsidR="00BF71A9">
          <w:rPr>
            <w:rFonts w:ascii="Times New Roman" w:hAnsi="Times New Roman" w:cs="Times New Roman"/>
          </w:rPr>
          <w:t xml:space="preserve"> 20.1</w:t>
        </w:r>
      </w:ins>
      <w:ins w:id="12" w:author="Rinaldo Rabello" w:date="2021-11-04T09:42:00Z">
        <w:r w:rsidR="000D5C7D">
          <w:rPr>
            <w:rFonts w:ascii="Times New Roman" w:hAnsi="Times New Roman" w:cs="Times New Roman"/>
          </w:rPr>
          <w:t xml:space="preserve"> e 20.2.2,</w:t>
        </w:r>
      </w:ins>
      <w:ins w:id="13" w:author="Rinaldo Rabello" w:date="2021-11-04T09:29:00Z">
        <w:r w:rsidR="00BF71A9">
          <w:rPr>
            <w:rFonts w:ascii="Times New Roman" w:hAnsi="Times New Roman" w:cs="Times New Roman"/>
          </w:rPr>
          <w:t xml:space="preserve"> do Contrato de Locação, </w:t>
        </w:r>
      </w:ins>
      <w:r w:rsidR="007E5307" w:rsidRPr="00A23A79">
        <w:rPr>
          <w:rFonts w:ascii="Times New Roman" w:hAnsi="Times New Roman" w:cs="Times New Roman"/>
        </w:rPr>
        <w:t xml:space="preserve">em razão </w:t>
      </w:r>
      <w:r w:rsidR="006E7258" w:rsidRPr="00A23A79">
        <w:rPr>
          <w:rFonts w:ascii="Times New Roman" w:hAnsi="Times New Roman" w:cs="Times New Roman"/>
        </w:rPr>
        <w:t xml:space="preserve">da </w:t>
      </w:r>
      <w:ins w:id="14" w:author="Rinaldo Rabello" w:date="2021-11-04T08:14:00Z">
        <w:r w:rsidR="00E72329" w:rsidRPr="00E72329">
          <w:rPr>
            <w:rFonts w:ascii="Times New Roman" w:hAnsi="Times New Roman" w:cs="Times New Roman"/>
            <w:rPrChange w:id="15" w:author="Rinaldo Rabello" w:date="2021-11-04T08:15:00Z">
              <w:rPr>
                <w:rFonts w:ascii="Calibri Light" w:hAnsi="Calibri Light" w:cs="Calibri Light"/>
                <w:i/>
                <w:iCs/>
              </w:rPr>
            </w:rPrChange>
          </w:rPr>
          <w:t>contratação por prazo inadequada do</w:t>
        </w:r>
      </w:ins>
      <w:ins w:id="16" w:author="Rinaldo Rabello" w:date="2021-11-04T09:33:00Z">
        <w:r w:rsidR="00BF71A9">
          <w:rPr>
            <w:rFonts w:ascii="Times New Roman" w:hAnsi="Times New Roman" w:cs="Times New Roman"/>
          </w:rPr>
          <w:t xml:space="preserve"> Seguro Patrimonial </w:t>
        </w:r>
        <w:r w:rsidR="000D5C7D">
          <w:rPr>
            <w:rFonts w:ascii="Times New Roman" w:hAnsi="Times New Roman" w:cs="Times New Roman"/>
          </w:rPr>
          <w:t>e do</w:t>
        </w:r>
      </w:ins>
      <w:ins w:id="17" w:author="Rinaldo Rabello" w:date="2021-11-04T08:14:00Z">
        <w:r w:rsidR="00E72329" w:rsidRPr="00E72329">
          <w:rPr>
            <w:rFonts w:ascii="Times New Roman" w:hAnsi="Times New Roman" w:cs="Times New Roman"/>
            <w:rPrChange w:id="18" w:author="Rinaldo Rabello" w:date="2021-11-04T08:15:00Z">
              <w:rPr/>
            </w:rPrChange>
          </w:rPr>
          <w:t xml:space="preserve"> </w:t>
        </w:r>
        <w:r w:rsidR="00E72329" w:rsidRPr="00E72329">
          <w:rPr>
            <w:rFonts w:ascii="Times New Roman" w:hAnsi="Times New Roman" w:cs="Times New Roman"/>
            <w:rPrChange w:id="19" w:author="Rinaldo Rabello" w:date="2021-11-04T08:15:00Z">
              <w:rPr>
                <w:rFonts w:ascii="Calibri Light" w:hAnsi="Calibri Light" w:cs="Calibri Light"/>
                <w:i/>
                <w:iCs/>
              </w:rPr>
            </w:rPrChange>
          </w:rPr>
          <w:t xml:space="preserve">Seguro de Perdas de Receitas, </w:t>
        </w:r>
      </w:ins>
      <w:ins w:id="20" w:author="Rinaldo Rabello" w:date="2021-11-04T09:30:00Z">
        <w:r w:rsidR="00BF71A9">
          <w:rPr>
            <w:rFonts w:ascii="Times New Roman" w:hAnsi="Times New Roman" w:cs="Times New Roman"/>
          </w:rPr>
          <w:t xml:space="preserve">uma vez </w:t>
        </w:r>
      </w:ins>
      <w:ins w:id="21" w:author="Rinaldo Rabello" w:date="2021-11-04T08:14:00Z">
        <w:r w:rsidR="00E72329" w:rsidRPr="00E72329">
          <w:rPr>
            <w:rFonts w:ascii="Times New Roman" w:hAnsi="Times New Roman" w:cs="Times New Roman"/>
            <w:rPrChange w:id="22" w:author="Rinaldo Rabello" w:date="2021-11-04T08:15:00Z">
              <w:rPr>
                <w:rFonts w:ascii="Calibri Light" w:hAnsi="Calibri Light" w:cs="Calibri Light"/>
                <w:i/>
                <w:iCs/>
              </w:rPr>
            </w:rPrChange>
          </w:rPr>
          <w:t>contratado</w:t>
        </w:r>
      </w:ins>
      <w:ins w:id="23" w:author="Rinaldo Rabello" w:date="2021-11-04T09:33:00Z">
        <w:r w:rsidR="000D5C7D">
          <w:rPr>
            <w:rFonts w:ascii="Times New Roman" w:hAnsi="Times New Roman" w:cs="Times New Roman"/>
          </w:rPr>
          <w:t>s</w:t>
        </w:r>
      </w:ins>
      <w:ins w:id="24" w:author="Rinaldo Rabello" w:date="2021-11-04T08:14:00Z">
        <w:r w:rsidR="00E72329" w:rsidRPr="00E72329">
          <w:rPr>
            <w:rFonts w:ascii="Times New Roman" w:hAnsi="Times New Roman" w:cs="Times New Roman"/>
            <w:rPrChange w:id="25" w:author="Rinaldo Rabello" w:date="2021-11-04T08:15:00Z">
              <w:rPr>
                <w:rFonts w:ascii="Calibri Light" w:hAnsi="Calibri Light" w:cs="Calibri Light"/>
                <w:i/>
                <w:iCs/>
              </w:rPr>
            </w:rPrChange>
          </w:rPr>
          <w:t xml:space="preserve"> para</w:t>
        </w:r>
      </w:ins>
      <w:ins w:id="26" w:author="Rinaldo Rabello" w:date="2021-11-04T09:30:00Z">
        <w:r w:rsidR="00BF71A9">
          <w:rPr>
            <w:rFonts w:ascii="Times New Roman" w:hAnsi="Times New Roman" w:cs="Times New Roman"/>
          </w:rPr>
          <w:t xml:space="preserve"> um período de </w:t>
        </w:r>
      </w:ins>
      <w:ins w:id="27" w:author="Rinaldo Rabello" w:date="2021-11-04T08:14:00Z">
        <w:r w:rsidR="00E72329" w:rsidRPr="00E72329">
          <w:rPr>
            <w:rFonts w:ascii="Times New Roman" w:hAnsi="Times New Roman" w:cs="Times New Roman"/>
            <w:rPrChange w:id="28" w:author="Rinaldo Rabello" w:date="2021-11-04T08:15:00Z">
              <w:rPr>
                <w:rFonts w:ascii="Calibri Light" w:hAnsi="Calibri Light" w:cs="Calibri Light"/>
                <w:i/>
                <w:iCs/>
              </w:rPr>
            </w:rPrChange>
          </w:rPr>
          <w:t xml:space="preserve">6 meses, quando deveria </w:t>
        </w:r>
      </w:ins>
      <w:ins w:id="29" w:author="Rinaldo Rabello" w:date="2021-11-04T09:33:00Z">
        <w:r w:rsidR="000D5C7D">
          <w:rPr>
            <w:rFonts w:ascii="Times New Roman" w:hAnsi="Times New Roman" w:cs="Times New Roman"/>
          </w:rPr>
          <w:t>ser pelo p</w:t>
        </w:r>
      </w:ins>
      <w:ins w:id="30" w:author="Rinaldo Rabello" w:date="2021-11-04T09:34:00Z">
        <w:r w:rsidR="000D5C7D">
          <w:rPr>
            <w:rFonts w:ascii="Times New Roman" w:hAnsi="Times New Roman" w:cs="Times New Roman"/>
          </w:rPr>
          <w:t>razo de 1</w:t>
        </w:r>
      </w:ins>
      <w:ins w:id="31" w:author="Rinaldo Rabello" w:date="2021-11-04T08:14:00Z">
        <w:r w:rsidR="00E72329" w:rsidRPr="00E72329">
          <w:rPr>
            <w:rFonts w:ascii="Times New Roman" w:hAnsi="Times New Roman" w:cs="Times New Roman"/>
            <w:rPrChange w:id="32" w:author="Rinaldo Rabello" w:date="2021-11-04T08:15:00Z">
              <w:rPr>
                <w:rFonts w:ascii="Calibri Light" w:hAnsi="Calibri Light" w:cs="Calibri Light"/>
                <w:i/>
                <w:iCs/>
              </w:rPr>
            </w:rPrChange>
          </w:rPr>
          <w:t>2 meses</w:t>
        </w:r>
      </w:ins>
      <w:ins w:id="33" w:author="Rinaldo Rabello" w:date="2021-11-04T09:19:00Z">
        <w:r w:rsidR="00A57EA5">
          <w:rPr>
            <w:rFonts w:ascii="Times New Roman" w:hAnsi="Times New Roman" w:cs="Times New Roman"/>
          </w:rPr>
          <w:t>;</w:t>
        </w:r>
      </w:ins>
    </w:p>
    <w:p w14:paraId="1FF4A56F" w14:textId="77777777" w:rsidR="006D3D88" w:rsidRDefault="006D3D88" w:rsidP="006D3D88">
      <w:pPr>
        <w:pStyle w:val="PargrafodaLista"/>
        <w:tabs>
          <w:tab w:val="left" w:pos="567"/>
        </w:tabs>
        <w:spacing w:line="312" w:lineRule="auto"/>
        <w:ind w:left="0"/>
        <w:jc w:val="both"/>
        <w:rPr>
          <w:ins w:id="34" w:author="Rinaldo Rabello" w:date="2021-11-04T10:29:00Z"/>
          <w:rFonts w:ascii="Times New Roman" w:hAnsi="Times New Roman" w:cs="Times New Roman"/>
        </w:rPr>
      </w:pPr>
    </w:p>
    <w:p w14:paraId="39663A93" w14:textId="77777777" w:rsidR="006D3D88" w:rsidRDefault="006D3D88" w:rsidP="006D3D88">
      <w:pPr>
        <w:pStyle w:val="PargrafodaLista"/>
        <w:tabs>
          <w:tab w:val="left" w:pos="567"/>
        </w:tabs>
        <w:spacing w:line="312" w:lineRule="auto"/>
        <w:ind w:left="0"/>
        <w:jc w:val="both"/>
        <w:rPr>
          <w:ins w:id="35" w:author="Rinaldo Rabello" w:date="2021-11-04T10:29:00Z"/>
          <w:rFonts w:ascii="Times New Roman" w:hAnsi="Times New Roman" w:cs="Times New Roman"/>
        </w:rPr>
      </w:pPr>
      <w:ins w:id="36" w:author="Rinaldo Rabello" w:date="2021-11-04T10:29:00Z">
        <w:r w:rsidRPr="006D3D88">
          <w:rPr>
            <w:rFonts w:ascii="Times New Roman" w:hAnsi="Times New Roman" w:cs="Times New Roman"/>
            <w:b/>
            <w:bCs/>
            <w:rPrChange w:id="37" w:author="Rinaldo Rabello" w:date="2021-11-04T10:29:00Z">
              <w:rPr>
                <w:rFonts w:ascii="Times New Roman" w:hAnsi="Times New Roman" w:cs="Times New Roman"/>
              </w:rPr>
            </w:rPrChange>
          </w:rPr>
          <w:t>c)</w:t>
        </w:r>
        <w:r>
          <w:rPr>
            <w:rFonts w:ascii="Times New Roman" w:hAnsi="Times New Roman" w:cs="Times New Roman"/>
          </w:rPr>
          <w:t xml:space="preserve"> </w:t>
        </w:r>
      </w:ins>
      <w:ins w:id="38" w:author="Rinaldo Rabello" w:date="2021-11-04T09:19:00Z">
        <w:r w:rsidR="00A57EA5" w:rsidRPr="006D3D88">
          <w:rPr>
            <w:rFonts w:ascii="Times New Roman" w:hAnsi="Times New Roman" w:cs="Times New Roman"/>
          </w:rPr>
          <w:t xml:space="preserve">A declaração ou não da </w:t>
        </w:r>
      </w:ins>
      <w:ins w:id="39" w:author="Rinaldo Rabello" w:date="2021-11-04T09:20:00Z">
        <w:r w:rsidR="00A57EA5" w:rsidRPr="006D3D88">
          <w:rPr>
            <w:rFonts w:ascii="Times New Roman" w:hAnsi="Times New Roman" w:cs="Times New Roman"/>
          </w:rPr>
          <w:t>Recompra Compulsória dos Créditos Imobiliários nos termos da cláusula 6.1. item (ii) do Contrato de Cessão</w:t>
        </w:r>
      </w:ins>
      <w:ins w:id="40" w:author="Rinaldo Rabello" w:date="2021-11-04T09:27:00Z">
        <w:r w:rsidR="00BF71A9" w:rsidRPr="006D3D88">
          <w:rPr>
            <w:rFonts w:ascii="Times New Roman" w:hAnsi="Times New Roman" w:cs="Times New Roman"/>
          </w:rPr>
          <w:t>, em razão da</w:t>
        </w:r>
      </w:ins>
      <w:ins w:id="41" w:author="Rinaldo Rabello" w:date="2021-11-04T08:15:00Z">
        <w:r w:rsidR="00E72329" w:rsidRPr="006D3D88">
          <w:rPr>
            <w:rFonts w:ascii="Calibri Light" w:hAnsi="Calibri Light" w:cs="Calibri Light"/>
            <w:i/>
            <w:iCs/>
          </w:rPr>
          <w:t xml:space="preserve"> </w:t>
        </w:r>
      </w:ins>
      <w:r w:rsidR="006E7258" w:rsidRPr="006D3D88">
        <w:rPr>
          <w:rFonts w:ascii="Times New Roman" w:hAnsi="Times New Roman" w:cs="Times New Roman"/>
        </w:rPr>
        <w:t xml:space="preserve">não comprovação </w:t>
      </w:r>
      <w:r w:rsidR="00B6604E" w:rsidRPr="006D3D88">
        <w:rPr>
          <w:rFonts w:ascii="Times New Roman" w:hAnsi="Times New Roman" w:cs="Times New Roman"/>
        </w:rPr>
        <w:t>do Endosso do Seguro Patrimonial</w:t>
      </w:r>
      <w:ins w:id="42" w:author="Rinaldo Rabello" w:date="2021-11-04T09:03:00Z">
        <w:r w:rsidR="001121A4" w:rsidRPr="006D3D88">
          <w:rPr>
            <w:rFonts w:ascii="Times New Roman" w:hAnsi="Times New Roman" w:cs="Times New Roman"/>
          </w:rPr>
          <w:t xml:space="preserve"> e do S</w:t>
        </w:r>
      </w:ins>
      <w:ins w:id="43" w:author="Rinaldo Rabello" w:date="2021-11-04T09:04:00Z">
        <w:r w:rsidR="001121A4" w:rsidRPr="006D3D88">
          <w:rPr>
            <w:rFonts w:ascii="Times New Roman" w:hAnsi="Times New Roman" w:cs="Times New Roman"/>
          </w:rPr>
          <w:t>e</w:t>
        </w:r>
      </w:ins>
      <w:ins w:id="44" w:author="Rinaldo Rabello" w:date="2021-11-04T09:03:00Z">
        <w:r w:rsidR="001121A4" w:rsidRPr="006D3D88">
          <w:rPr>
            <w:rFonts w:ascii="Times New Roman" w:hAnsi="Times New Roman" w:cs="Times New Roman"/>
          </w:rPr>
          <w:t xml:space="preserve">guro de Perda de </w:t>
        </w:r>
      </w:ins>
      <w:ins w:id="45" w:author="Rinaldo Rabello" w:date="2021-11-04T09:08:00Z">
        <w:r w:rsidR="001121A4" w:rsidRPr="006D3D88">
          <w:rPr>
            <w:rFonts w:ascii="Times New Roman" w:hAnsi="Times New Roman" w:cs="Times New Roman"/>
          </w:rPr>
          <w:t>R</w:t>
        </w:r>
      </w:ins>
      <w:ins w:id="46" w:author="Rinaldo Rabello" w:date="2021-11-04T09:03:00Z">
        <w:r w:rsidR="001121A4" w:rsidRPr="006D3D88">
          <w:rPr>
            <w:rFonts w:ascii="Times New Roman" w:hAnsi="Times New Roman" w:cs="Times New Roman"/>
          </w:rPr>
          <w:t>eceita</w:t>
        </w:r>
      </w:ins>
      <w:ins w:id="47" w:author="Rinaldo Rabello" w:date="2021-11-04T09:08:00Z">
        <w:r w:rsidR="001121A4" w:rsidRPr="006D3D88">
          <w:rPr>
            <w:rFonts w:ascii="Times New Roman" w:hAnsi="Times New Roman" w:cs="Times New Roman"/>
          </w:rPr>
          <w:t xml:space="preserve">, em favor </w:t>
        </w:r>
      </w:ins>
      <w:ins w:id="48" w:author="Rinaldo Rabello" w:date="2021-11-04T09:09:00Z">
        <w:r w:rsidR="001121A4" w:rsidRPr="006D3D88">
          <w:rPr>
            <w:rFonts w:ascii="Times New Roman" w:hAnsi="Times New Roman" w:cs="Times New Roman"/>
          </w:rPr>
          <w:t>da Emissora</w:t>
        </w:r>
      </w:ins>
      <w:r w:rsidR="00B6604E" w:rsidRPr="006D3D88">
        <w:rPr>
          <w:rFonts w:ascii="Times New Roman" w:hAnsi="Times New Roman" w:cs="Times New Roman"/>
        </w:rPr>
        <w:t>, previsto na Cláusula 4.1.</w:t>
      </w:r>
      <w:r w:rsidR="0066469D" w:rsidRPr="006D3D88">
        <w:rPr>
          <w:rFonts w:ascii="Times New Roman" w:hAnsi="Times New Roman" w:cs="Times New Roman"/>
        </w:rPr>
        <w:t xml:space="preserve"> item </w:t>
      </w:r>
      <w:r w:rsidR="00B6604E" w:rsidRPr="006D3D88">
        <w:rPr>
          <w:rFonts w:ascii="Times New Roman" w:hAnsi="Times New Roman" w:cs="Times New Roman"/>
        </w:rPr>
        <w:t>vii</w:t>
      </w:r>
      <w:del w:id="49" w:author="Rinaldo Rabello" w:date="2021-11-04T09:07:00Z">
        <w:r w:rsidR="00B6604E" w:rsidRPr="006D3D88" w:rsidDel="001121A4">
          <w:rPr>
            <w:rFonts w:ascii="Times New Roman" w:hAnsi="Times New Roman" w:cs="Times New Roman"/>
          </w:rPr>
          <w:delText>i</w:delText>
        </w:r>
      </w:del>
      <w:r w:rsidR="0066469D" w:rsidRPr="006D3D88">
        <w:rPr>
          <w:rFonts w:ascii="Times New Roman" w:hAnsi="Times New Roman" w:cs="Times New Roman"/>
        </w:rPr>
        <w:t xml:space="preserve"> do Contrato de Cessão</w:t>
      </w:r>
      <w:r w:rsidR="006E7258" w:rsidRPr="006D3D88">
        <w:rPr>
          <w:rFonts w:ascii="Times New Roman" w:hAnsi="Times New Roman" w:cs="Times New Roman"/>
        </w:rPr>
        <w:t>;</w:t>
      </w:r>
    </w:p>
    <w:p w14:paraId="34757106" w14:textId="73CA77E3" w:rsidR="006D3D88" w:rsidRPr="006D3D88" w:rsidDel="006D3D88" w:rsidRDefault="006E7258">
      <w:pPr>
        <w:pStyle w:val="PargrafodaLista"/>
        <w:numPr>
          <w:ilvl w:val="0"/>
          <w:numId w:val="40"/>
        </w:numPr>
        <w:tabs>
          <w:tab w:val="left" w:pos="567"/>
        </w:tabs>
        <w:spacing w:line="312" w:lineRule="auto"/>
        <w:ind w:left="0" w:firstLine="0"/>
        <w:jc w:val="both"/>
        <w:rPr>
          <w:del w:id="50" w:author="Rinaldo Rabello" w:date="2021-11-04T10:26:00Z"/>
          <w:rFonts w:ascii="Times New Roman" w:hAnsi="Times New Roman" w:cs="Times New Roman"/>
        </w:rPr>
        <w:pPrChange w:id="51" w:author="Rinaldo Rabello" w:date="2021-11-04T10:29:00Z">
          <w:pPr>
            <w:pStyle w:val="PargrafodaLista"/>
            <w:numPr>
              <w:numId w:val="40"/>
            </w:numPr>
            <w:tabs>
              <w:tab w:val="left" w:pos="567"/>
            </w:tabs>
            <w:spacing w:line="312" w:lineRule="auto"/>
            <w:ind w:left="0" w:hanging="360"/>
            <w:jc w:val="both"/>
          </w:pPr>
        </w:pPrChange>
      </w:pPr>
      <w:r w:rsidRPr="006D3D88">
        <w:rPr>
          <w:rFonts w:ascii="Times New Roman" w:hAnsi="Times New Roman" w:cs="Times New Roman"/>
        </w:rPr>
        <w:t xml:space="preserve"> </w:t>
      </w:r>
    </w:p>
    <w:p w14:paraId="3809E9F5" w14:textId="77777777" w:rsidR="0066469D" w:rsidRPr="006D3D88" w:rsidRDefault="0066469D">
      <w:pPr>
        <w:pStyle w:val="PargrafodaLista"/>
        <w:tabs>
          <w:tab w:val="left" w:pos="567"/>
        </w:tabs>
        <w:spacing w:line="312" w:lineRule="auto"/>
        <w:ind w:left="0"/>
        <w:jc w:val="both"/>
        <w:rPr>
          <w:rFonts w:ascii="Times New Roman" w:hAnsi="Times New Roman" w:cs="Times New Roman"/>
        </w:rPr>
      </w:pPr>
    </w:p>
    <w:p w14:paraId="7EDDCD18" w14:textId="4C5D9978" w:rsidR="006D3D88" w:rsidRPr="006D3D88" w:rsidRDefault="006D3D88">
      <w:pPr>
        <w:tabs>
          <w:tab w:val="left" w:pos="426"/>
        </w:tabs>
        <w:spacing w:line="312" w:lineRule="auto"/>
        <w:jc w:val="both"/>
        <w:rPr>
          <w:ins w:id="52" w:author="Rinaldo Rabello" w:date="2021-11-04T10:26:00Z"/>
          <w:rFonts w:ascii="Times New Roman" w:hAnsi="Times New Roman" w:cs="Times New Roman"/>
          <w:rPrChange w:id="53" w:author="Rinaldo Rabello" w:date="2021-11-04T10:30:00Z">
            <w:rPr>
              <w:ins w:id="54" w:author="Rinaldo Rabello" w:date="2021-11-04T10:26:00Z"/>
            </w:rPr>
          </w:rPrChange>
        </w:rPr>
        <w:pPrChange w:id="55" w:author="Rinaldo Rabello" w:date="2021-11-04T10:30:00Z">
          <w:pPr>
            <w:pStyle w:val="PargrafodaLista"/>
            <w:numPr>
              <w:numId w:val="40"/>
            </w:numPr>
            <w:tabs>
              <w:tab w:val="left" w:pos="567"/>
            </w:tabs>
            <w:spacing w:line="312" w:lineRule="auto"/>
            <w:ind w:left="0" w:hanging="360"/>
            <w:jc w:val="both"/>
          </w:pPr>
        </w:pPrChange>
      </w:pPr>
      <w:ins w:id="56" w:author="Rinaldo Rabello" w:date="2021-11-04T10:30:00Z">
        <w:r w:rsidRPr="006D3D88">
          <w:rPr>
            <w:rFonts w:ascii="Times New Roman" w:hAnsi="Times New Roman" w:cs="Times New Roman"/>
            <w:b/>
            <w:bCs/>
            <w:rPrChange w:id="57" w:author="Rinaldo Rabello" w:date="2021-11-04T10:30:00Z">
              <w:rPr>
                <w:rFonts w:ascii="Times New Roman" w:hAnsi="Times New Roman" w:cs="Times New Roman"/>
              </w:rPr>
            </w:rPrChange>
          </w:rPr>
          <w:t>d)</w:t>
        </w:r>
        <w:r>
          <w:rPr>
            <w:rFonts w:ascii="Times New Roman" w:hAnsi="Times New Roman" w:cs="Times New Roman"/>
          </w:rPr>
          <w:t xml:space="preserve"> </w:t>
        </w:r>
      </w:ins>
      <w:r w:rsidR="006E7258" w:rsidRPr="006D3D88">
        <w:rPr>
          <w:rFonts w:ascii="Times New Roman" w:hAnsi="Times New Roman" w:cs="Times New Roman"/>
          <w:rPrChange w:id="58" w:author="Rinaldo Rabello" w:date="2021-11-04T10:30:00Z">
            <w:rPr/>
          </w:rPrChange>
        </w:rPr>
        <w:t xml:space="preserve">A decretação ou não da Recompra Compulsória dos Créditos Imobiliários nos termos da cláusula 6.1. item (ii) do Contrato de Cessão em razão da </w:t>
      </w:r>
      <w:ins w:id="59" w:author="Rinaldo Rabello" w:date="2021-11-04T09:38:00Z">
        <w:r w:rsidR="000D5C7D" w:rsidRPr="006D3D88">
          <w:rPr>
            <w:rFonts w:ascii="Times New Roman" w:hAnsi="Times New Roman" w:cs="Times New Roman"/>
            <w:rPrChange w:id="60" w:author="Rinaldo Rabello" w:date="2021-11-04T10:30:00Z">
              <w:rPr/>
            </w:rPrChange>
          </w:rPr>
          <w:t>c</w:t>
        </w:r>
      </w:ins>
      <w:ins w:id="61" w:author="Rinaldo Rabello" w:date="2021-11-04T09:45:00Z">
        <w:r w:rsidR="00E947FB" w:rsidRPr="006D3D88">
          <w:rPr>
            <w:rFonts w:ascii="Times New Roman" w:hAnsi="Times New Roman" w:cs="Times New Roman"/>
            <w:rPrChange w:id="62" w:author="Rinaldo Rabello" w:date="2021-11-04T10:30:00Z">
              <w:rPr/>
            </w:rPrChange>
          </w:rPr>
          <w:t>o</w:t>
        </w:r>
      </w:ins>
      <w:ins w:id="63" w:author="Rinaldo Rabello" w:date="2021-11-04T09:38:00Z">
        <w:r w:rsidR="000D5C7D" w:rsidRPr="006D3D88">
          <w:rPr>
            <w:rFonts w:ascii="Times New Roman" w:hAnsi="Times New Roman" w:cs="Times New Roman"/>
            <w:rPrChange w:id="64" w:author="Rinaldo Rabello" w:date="2021-11-04T10:30:00Z">
              <w:rPr/>
            </w:rPrChange>
          </w:rPr>
          <w:t xml:space="preserve">mprovação intempestiva </w:t>
        </w:r>
      </w:ins>
      <w:del w:id="65" w:author="Rinaldo Rabello" w:date="2021-11-04T09:37:00Z">
        <w:r w:rsidR="006E7258" w:rsidRPr="006D3D88" w:rsidDel="000D5C7D">
          <w:rPr>
            <w:rFonts w:ascii="Times New Roman" w:hAnsi="Times New Roman" w:cs="Times New Roman"/>
            <w:rPrChange w:id="66" w:author="Rinaldo Rabello" w:date="2021-11-04T10:30:00Z">
              <w:rPr/>
            </w:rPrChange>
          </w:rPr>
          <w:delText>não</w:delText>
        </w:r>
      </w:del>
      <w:del w:id="67" w:author="Rinaldo Rabello" w:date="2021-11-04T10:01:00Z">
        <w:r w:rsidR="00B6604E" w:rsidRPr="006D3D88" w:rsidDel="00F27C75">
          <w:rPr>
            <w:rFonts w:ascii="Times New Roman" w:hAnsi="Times New Roman" w:cs="Times New Roman"/>
            <w:rPrChange w:id="68" w:author="Rinaldo Rabello" w:date="2021-11-04T10:30:00Z">
              <w:rPr/>
            </w:rPrChange>
          </w:rPr>
          <w:delText xml:space="preserve"> </w:delText>
        </w:r>
        <w:r w:rsidR="00130D20" w:rsidRPr="006D3D88" w:rsidDel="00F27C75">
          <w:rPr>
            <w:rFonts w:ascii="Times New Roman" w:hAnsi="Times New Roman" w:cs="Times New Roman"/>
            <w:rPrChange w:id="69" w:author="Rinaldo Rabello" w:date="2021-11-04T10:30:00Z">
              <w:rPr/>
            </w:rPrChange>
          </w:rPr>
          <w:delText xml:space="preserve">Comprovação </w:delText>
        </w:r>
      </w:del>
      <w:r w:rsidR="00130D20" w:rsidRPr="006D3D88">
        <w:rPr>
          <w:rFonts w:ascii="Times New Roman" w:hAnsi="Times New Roman" w:cs="Times New Roman"/>
          <w:rPrChange w:id="70" w:author="Rinaldo Rabello" w:date="2021-11-04T10:30:00Z">
            <w:rPr/>
          </w:rPrChange>
        </w:rPr>
        <w:t>da Regularização da Construção perante a Prefeitura, o Corpo de Bombeiros e o Registro de Imóveis</w:t>
      </w:r>
      <w:ins w:id="71" w:author="Rinaldo Rabello" w:date="2021-11-04T10:02:00Z">
        <w:r w:rsidR="00F27C75" w:rsidRPr="006D3D88">
          <w:rPr>
            <w:rFonts w:ascii="Times New Roman" w:hAnsi="Times New Roman" w:cs="Times New Roman"/>
            <w:rPrChange w:id="72" w:author="Rinaldo Rabello" w:date="2021-11-04T10:30:00Z">
              <w:rPr/>
            </w:rPrChange>
          </w:rPr>
          <w:t>, de</w:t>
        </w:r>
      </w:ins>
      <w:r w:rsidR="00130D20" w:rsidRPr="006D3D88">
        <w:rPr>
          <w:rFonts w:ascii="Times New Roman" w:hAnsi="Times New Roman" w:cs="Times New Roman"/>
          <w:rPrChange w:id="73" w:author="Rinaldo Rabello" w:date="2021-11-04T10:30:00Z">
            <w:rPr/>
          </w:rPrChange>
        </w:rPr>
        <w:t xml:space="preserve"> </w:t>
      </w:r>
      <w:del w:id="74" w:author="Rinaldo Rabello" w:date="2021-11-04T10:01:00Z">
        <w:r w:rsidR="00130D20" w:rsidRPr="006D3D88" w:rsidDel="00F27C75">
          <w:rPr>
            <w:rFonts w:ascii="Times New Roman" w:hAnsi="Times New Roman" w:cs="Times New Roman"/>
            <w:rPrChange w:id="75" w:author="Rinaldo Rabello" w:date="2021-11-04T10:30:00Z">
              <w:rPr/>
            </w:rPrChange>
          </w:rPr>
          <w:delText>(“Comprovação da Regularização da Construçã</w:delText>
        </w:r>
      </w:del>
      <w:del w:id="76" w:author="Rinaldo Rabello" w:date="2021-11-04T10:02:00Z">
        <w:r w:rsidR="00130D20" w:rsidRPr="006D3D88" w:rsidDel="00F27C75">
          <w:rPr>
            <w:rFonts w:ascii="Times New Roman" w:hAnsi="Times New Roman" w:cs="Times New Roman"/>
            <w:rPrChange w:id="77" w:author="Rinaldo Rabello" w:date="2021-11-04T10:30:00Z">
              <w:rPr/>
            </w:rPrChange>
          </w:rPr>
          <w:delText xml:space="preserve">o”) </w:delText>
        </w:r>
      </w:del>
      <w:r w:rsidR="00130D20" w:rsidRPr="006D3D88">
        <w:rPr>
          <w:rFonts w:ascii="Times New Roman" w:hAnsi="Times New Roman" w:cs="Times New Roman"/>
          <w:rPrChange w:id="78" w:author="Rinaldo Rabello" w:date="2021-11-04T10:30:00Z">
            <w:rPr/>
          </w:rPrChange>
        </w:rPr>
        <w:t>partes das áreas construídas dos imóve</w:t>
      </w:r>
      <w:ins w:id="79" w:author="Rinaldo Rabello" w:date="2021-11-04T10:02:00Z">
        <w:r w:rsidR="00F27C75" w:rsidRPr="006D3D88">
          <w:rPr>
            <w:rFonts w:ascii="Times New Roman" w:hAnsi="Times New Roman" w:cs="Times New Roman"/>
            <w:rPrChange w:id="80" w:author="Rinaldo Rabello" w:date="2021-11-04T10:30:00Z">
              <w:rPr/>
            </w:rPrChange>
          </w:rPr>
          <w:t>l</w:t>
        </w:r>
      </w:ins>
      <w:del w:id="81" w:author="Rinaldo Rabello" w:date="2021-11-04T10:02:00Z">
        <w:r w:rsidR="00130D20" w:rsidRPr="006D3D88" w:rsidDel="00F27C75">
          <w:rPr>
            <w:rFonts w:ascii="Times New Roman" w:hAnsi="Times New Roman" w:cs="Times New Roman"/>
            <w:rPrChange w:id="82" w:author="Rinaldo Rabello" w:date="2021-11-04T10:30:00Z">
              <w:rPr/>
            </w:rPrChange>
          </w:rPr>
          <w:delText>is</w:delText>
        </w:r>
      </w:del>
      <w:r w:rsidR="00130D20" w:rsidRPr="006D3D88">
        <w:rPr>
          <w:rFonts w:ascii="Times New Roman" w:hAnsi="Times New Roman" w:cs="Times New Roman"/>
          <w:rPrChange w:id="83" w:author="Rinaldo Rabello" w:date="2021-11-04T10:30:00Z">
            <w:rPr/>
          </w:rPrChange>
        </w:rPr>
        <w:t xml:space="preserve"> objeto </w:t>
      </w:r>
      <w:ins w:id="84" w:author="Rinaldo Rabello" w:date="2021-11-04T10:02:00Z">
        <w:r w:rsidR="00F27C75" w:rsidRPr="006D3D88">
          <w:rPr>
            <w:rFonts w:ascii="Times New Roman" w:hAnsi="Times New Roman" w:cs="Times New Roman"/>
            <w:rPrChange w:id="85" w:author="Rinaldo Rabello" w:date="2021-11-04T10:30:00Z">
              <w:rPr/>
            </w:rPrChange>
          </w:rPr>
          <w:t xml:space="preserve">do Contrato de Locação, </w:t>
        </w:r>
      </w:ins>
      <w:del w:id="86" w:author="Rinaldo Rabello" w:date="2021-11-04T10:02:00Z">
        <w:r w:rsidR="00130D20" w:rsidRPr="006D3D88" w:rsidDel="00F27C75">
          <w:rPr>
            <w:rFonts w:ascii="Times New Roman" w:hAnsi="Times New Roman" w:cs="Times New Roman"/>
            <w:rPrChange w:id="87" w:author="Rinaldo Rabello" w:date="2021-11-04T10:30:00Z">
              <w:rPr/>
            </w:rPrChange>
          </w:rPr>
          <w:delText>da Cessão</w:delText>
        </w:r>
        <w:r w:rsidR="00B6604E" w:rsidRPr="006D3D88" w:rsidDel="00F27C75">
          <w:rPr>
            <w:rFonts w:ascii="Times New Roman" w:hAnsi="Times New Roman" w:cs="Times New Roman"/>
            <w:rPrChange w:id="88" w:author="Rinaldo Rabello" w:date="2021-11-04T10:30:00Z">
              <w:rPr/>
            </w:rPrChange>
          </w:rPr>
          <w:delText xml:space="preserve">, </w:delText>
        </w:r>
      </w:del>
      <w:r w:rsidR="00B6604E" w:rsidRPr="006D3D88">
        <w:rPr>
          <w:rFonts w:ascii="Times New Roman" w:hAnsi="Times New Roman" w:cs="Times New Roman"/>
          <w:rPrChange w:id="89" w:author="Rinaldo Rabello" w:date="2021-11-04T10:30:00Z">
            <w:rPr/>
          </w:rPrChange>
        </w:rPr>
        <w:t>conforme obrigação prevista na Cláusula 5.2.</w:t>
      </w:r>
      <w:ins w:id="90" w:author="Rinaldo Rabello" w:date="2021-11-04T10:23:00Z">
        <w:r w:rsidRPr="006D3D88">
          <w:rPr>
            <w:rFonts w:ascii="Times New Roman" w:hAnsi="Times New Roman" w:cs="Times New Roman"/>
            <w:rPrChange w:id="91" w:author="Rinaldo Rabello" w:date="2021-11-04T10:30:00Z">
              <w:rPr/>
            </w:rPrChange>
          </w:rPr>
          <w:t xml:space="preserve"> (</w:t>
        </w:r>
      </w:ins>
      <w:r w:rsidR="00B6604E" w:rsidRPr="006D3D88">
        <w:rPr>
          <w:rFonts w:ascii="Times New Roman" w:hAnsi="Times New Roman" w:cs="Times New Roman"/>
          <w:rPrChange w:id="92" w:author="Rinaldo Rabello" w:date="2021-11-04T10:30:00Z">
            <w:rPr/>
          </w:rPrChange>
        </w:rPr>
        <w:t>b</w:t>
      </w:r>
      <w:ins w:id="93" w:author="Rinaldo Rabello" w:date="2021-11-04T10:23:00Z">
        <w:r w:rsidRPr="006D3D88">
          <w:rPr>
            <w:rFonts w:ascii="Times New Roman" w:hAnsi="Times New Roman" w:cs="Times New Roman"/>
            <w:rPrChange w:id="94" w:author="Rinaldo Rabello" w:date="2021-11-04T10:30:00Z">
              <w:rPr/>
            </w:rPrChange>
          </w:rPr>
          <w:t>)</w:t>
        </w:r>
      </w:ins>
      <w:r w:rsidR="00B6604E" w:rsidRPr="006D3D88">
        <w:rPr>
          <w:rFonts w:ascii="Times New Roman" w:hAnsi="Times New Roman" w:cs="Times New Roman"/>
          <w:rPrChange w:id="95" w:author="Rinaldo Rabello" w:date="2021-11-04T10:30:00Z">
            <w:rPr/>
          </w:rPrChange>
        </w:rPr>
        <w:t xml:space="preserve"> do Contrato de Cessão</w:t>
      </w:r>
      <w:r w:rsidR="006E7258" w:rsidRPr="006D3D88">
        <w:rPr>
          <w:rFonts w:ascii="Times New Roman" w:hAnsi="Times New Roman" w:cs="Times New Roman"/>
          <w:rPrChange w:id="96" w:author="Rinaldo Rabello" w:date="2021-11-04T10:30:00Z">
            <w:rPr/>
          </w:rPrChange>
        </w:rPr>
        <w:t>;</w:t>
      </w:r>
    </w:p>
    <w:p w14:paraId="2F2CB420" w14:textId="60072EBE" w:rsidR="006D3D88" w:rsidRDefault="006D3D88">
      <w:pPr>
        <w:pStyle w:val="PargrafodaLista"/>
        <w:tabs>
          <w:tab w:val="left" w:pos="567"/>
        </w:tabs>
        <w:spacing w:line="312" w:lineRule="auto"/>
        <w:ind w:left="0"/>
        <w:jc w:val="both"/>
        <w:rPr>
          <w:ins w:id="97" w:author="Rinaldo Rabello" w:date="2021-11-04T10:26:00Z"/>
          <w:rFonts w:ascii="Times New Roman" w:hAnsi="Times New Roman" w:cs="Times New Roman"/>
        </w:rPr>
        <w:pPrChange w:id="98" w:author="Rinaldo Rabello" w:date="2021-11-04T10:26:00Z">
          <w:pPr>
            <w:pStyle w:val="PargrafodaLista"/>
            <w:numPr>
              <w:numId w:val="40"/>
            </w:numPr>
            <w:tabs>
              <w:tab w:val="left" w:pos="567"/>
            </w:tabs>
            <w:spacing w:line="312" w:lineRule="auto"/>
            <w:ind w:left="0" w:hanging="360"/>
            <w:jc w:val="both"/>
          </w:pPr>
        </w:pPrChange>
      </w:pPr>
    </w:p>
    <w:p w14:paraId="511BED8D" w14:textId="62393213" w:rsidR="00210CC5" w:rsidRDefault="006D3D88">
      <w:pPr>
        <w:pStyle w:val="PargrafodaLista"/>
        <w:tabs>
          <w:tab w:val="left" w:pos="567"/>
        </w:tabs>
        <w:spacing w:line="312" w:lineRule="auto"/>
        <w:ind w:left="0"/>
        <w:jc w:val="both"/>
        <w:rPr>
          <w:ins w:id="99" w:author="Rinaldo Rabello" w:date="2021-11-04T10:38:00Z"/>
          <w:rFonts w:ascii="Times New Roman" w:hAnsi="Times New Roman" w:cs="Times New Roman"/>
        </w:rPr>
      </w:pPr>
      <w:ins w:id="100" w:author="Rinaldo Rabello" w:date="2021-11-04T10:30:00Z">
        <w:r w:rsidRPr="006D3D88">
          <w:rPr>
            <w:rFonts w:ascii="Times New Roman" w:hAnsi="Times New Roman" w:cs="Times New Roman"/>
            <w:b/>
            <w:bCs/>
            <w:rPrChange w:id="101" w:author="Rinaldo Rabello" w:date="2021-11-04T10:30:00Z">
              <w:rPr>
                <w:rFonts w:ascii="Times New Roman" w:hAnsi="Times New Roman" w:cs="Times New Roman"/>
              </w:rPr>
            </w:rPrChange>
          </w:rPr>
          <w:t>e)</w:t>
        </w:r>
        <w:r>
          <w:rPr>
            <w:rFonts w:ascii="Times New Roman" w:hAnsi="Times New Roman" w:cs="Times New Roman"/>
          </w:rPr>
          <w:t xml:space="preserve"> </w:t>
        </w:r>
      </w:ins>
      <w:del w:id="102" w:author="Rinaldo Rabello" w:date="2021-11-04T10:30:00Z">
        <w:r w:rsidR="006E7258" w:rsidRPr="006D3D88" w:rsidDel="006D3D88">
          <w:rPr>
            <w:rFonts w:ascii="Times New Roman" w:hAnsi="Times New Roman" w:cs="Times New Roman"/>
            <w:rPrChange w:id="103" w:author="Rinaldo Rabello" w:date="2021-11-04T10:26:00Z">
              <w:rPr/>
            </w:rPrChange>
          </w:rPr>
          <w:delText xml:space="preserve"> </w:delText>
        </w:r>
      </w:del>
      <w:ins w:id="104" w:author="Rinaldo Rabello" w:date="2021-11-04T10:26:00Z">
        <w:r w:rsidRPr="00524582">
          <w:rPr>
            <w:rFonts w:ascii="Times New Roman" w:hAnsi="Times New Roman" w:cs="Times New Roman"/>
          </w:rPr>
          <w:t>A decretação ou não da Recompra Compulsória dos Créditos Imobiliários, nos termos da cláusula 6.1. item (ii) do Contrato de Cessão, em razão da não apresentação da Carta Fiança renovada dentro do prazo estabelecido na cláusula 5.1., (ii) do Contrato de Cessão</w:t>
        </w:r>
      </w:ins>
      <w:ins w:id="105" w:author="Rinaldo Rabello" w:date="2021-11-04T10:38:00Z">
        <w:r w:rsidR="003241CE">
          <w:rPr>
            <w:rFonts w:ascii="Times New Roman" w:hAnsi="Times New Roman" w:cs="Times New Roman"/>
          </w:rPr>
          <w:t>;</w:t>
        </w:r>
      </w:ins>
    </w:p>
    <w:p w14:paraId="4742E8A8" w14:textId="1960BB7D" w:rsidR="003241CE" w:rsidRDefault="003241CE">
      <w:pPr>
        <w:pStyle w:val="PargrafodaLista"/>
        <w:tabs>
          <w:tab w:val="left" w:pos="567"/>
        </w:tabs>
        <w:spacing w:line="312" w:lineRule="auto"/>
        <w:ind w:left="0"/>
        <w:jc w:val="both"/>
        <w:rPr>
          <w:ins w:id="106" w:author="Rinaldo Rabello" w:date="2021-11-04T10:38:00Z"/>
          <w:rFonts w:ascii="Times New Roman" w:hAnsi="Times New Roman" w:cs="Times New Roman"/>
        </w:rPr>
      </w:pPr>
    </w:p>
    <w:p w14:paraId="5BEFCB8D" w14:textId="5255C48D" w:rsidR="003241CE" w:rsidDel="003F7C64" w:rsidRDefault="003241CE">
      <w:pPr>
        <w:tabs>
          <w:tab w:val="left" w:pos="567"/>
        </w:tabs>
        <w:spacing w:line="312" w:lineRule="auto"/>
        <w:jc w:val="both"/>
        <w:rPr>
          <w:del w:id="107" w:author="Rinaldo Rabello" w:date="2021-11-04T10:39:00Z"/>
          <w:rFonts w:ascii="Times New Roman" w:hAnsi="Times New Roman" w:cs="Times New Roman"/>
        </w:rPr>
      </w:pPr>
      <w:ins w:id="108" w:author="Rinaldo Rabello" w:date="2021-11-04T10:38:00Z">
        <w:r w:rsidRPr="003241CE">
          <w:rPr>
            <w:rFonts w:ascii="Times New Roman" w:hAnsi="Times New Roman" w:cs="Times New Roman"/>
            <w:b/>
            <w:bCs/>
            <w:rPrChange w:id="109" w:author="Rinaldo Rabello" w:date="2021-11-04T10:39:00Z">
              <w:rPr>
                <w:rFonts w:ascii="Times New Roman" w:hAnsi="Times New Roman" w:cs="Times New Roman"/>
              </w:rPr>
            </w:rPrChange>
          </w:rPr>
          <w:t>(f)</w:t>
        </w:r>
        <w:r w:rsidRPr="003241CE">
          <w:rPr>
            <w:rFonts w:ascii="Times New Roman" w:hAnsi="Times New Roman" w:cs="Times New Roman"/>
            <w:rPrChange w:id="110" w:author="Rinaldo Rabello" w:date="2021-11-04T10:39:00Z">
              <w:rPr>
                <w:rFonts w:ascii="Times New Roman" w:hAnsi="Times New Roman" w:cs="Times New Roman"/>
              </w:rPr>
            </w:rPrChange>
          </w:rPr>
          <w:t xml:space="preserve"> </w:t>
        </w:r>
        <w:r w:rsidRPr="003241CE">
          <w:rPr>
            <w:rFonts w:ascii="Times New Roman" w:hAnsi="Times New Roman" w:cs="Times New Roman"/>
            <w:rPrChange w:id="111" w:author="Rinaldo Rabello" w:date="2021-11-04T10:39:00Z">
              <w:rPr>
                <w:rFonts w:ascii="Calibri Light" w:hAnsi="Calibri Light" w:cs="Calibri Light"/>
                <w:i/>
                <w:iCs/>
              </w:rPr>
            </w:rPrChange>
          </w:rPr>
          <w:t>Aprovar a concessão de prazo de [-]</w:t>
        </w:r>
      </w:ins>
      <w:ins w:id="112" w:author="Rinaldo Rabello" w:date="2021-11-04T10:42:00Z">
        <w:r>
          <w:rPr>
            <w:rFonts w:ascii="Times New Roman" w:hAnsi="Times New Roman" w:cs="Times New Roman"/>
          </w:rPr>
          <w:t xml:space="preserve"> ([-</w:t>
        </w:r>
      </w:ins>
      <w:ins w:id="113" w:author="Rinaldo Rabello" w:date="2021-11-04T10:43:00Z">
        <w:r>
          <w:rPr>
            <w:rFonts w:ascii="Times New Roman" w:hAnsi="Times New Roman" w:cs="Times New Roman"/>
          </w:rPr>
          <w:t>]</w:t>
        </w:r>
      </w:ins>
      <w:ins w:id="114" w:author="Rinaldo Rabello" w:date="2021-11-04T10:42:00Z">
        <w:r>
          <w:rPr>
            <w:rFonts w:ascii="Times New Roman" w:hAnsi="Times New Roman" w:cs="Times New Roman"/>
          </w:rPr>
          <w:t>)</w:t>
        </w:r>
      </w:ins>
      <w:ins w:id="115" w:author="Rinaldo Rabello" w:date="2021-11-04T10:38:00Z">
        <w:r w:rsidRPr="003241CE">
          <w:rPr>
            <w:rFonts w:ascii="Times New Roman" w:hAnsi="Times New Roman" w:cs="Times New Roman"/>
            <w:rPrChange w:id="116" w:author="Rinaldo Rabello" w:date="2021-11-04T10:39:00Z">
              <w:rPr>
                <w:rFonts w:ascii="Calibri Light" w:hAnsi="Calibri Light" w:cs="Calibri Light"/>
                <w:i/>
                <w:iCs/>
              </w:rPr>
            </w:rPrChange>
          </w:rPr>
          <w:t xml:space="preserve"> dias corridos para a Devedora apresentar à Securitizadora e </w:t>
        </w:r>
      </w:ins>
      <w:ins w:id="117" w:author="Rinaldo Rabello" w:date="2021-11-04T10:43:00Z">
        <w:r>
          <w:rPr>
            <w:rFonts w:ascii="Times New Roman" w:hAnsi="Times New Roman" w:cs="Times New Roman"/>
          </w:rPr>
          <w:t xml:space="preserve">ao </w:t>
        </w:r>
      </w:ins>
      <w:ins w:id="118" w:author="Rinaldo Rabello" w:date="2021-11-04T10:38:00Z">
        <w:r w:rsidRPr="003241CE">
          <w:rPr>
            <w:rFonts w:ascii="Times New Roman" w:hAnsi="Times New Roman" w:cs="Times New Roman"/>
            <w:rPrChange w:id="119" w:author="Rinaldo Rabello" w:date="2021-11-04T10:39:00Z">
              <w:rPr>
                <w:rFonts w:ascii="Calibri Light" w:hAnsi="Calibri Light" w:cs="Calibri Light"/>
                <w:i/>
                <w:iCs/>
              </w:rPr>
            </w:rPrChange>
          </w:rPr>
          <w:t>Agente Fiduciário</w:t>
        </w:r>
      </w:ins>
      <w:ins w:id="120" w:author="Rinaldo Rabello" w:date="2021-11-04T10:44:00Z">
        <w:r>
          <w:rPr>
            <w:rFonts w:ascii="Times New Roman" w:hAnsi="Times New Roman" w:cs="Times New Roman"/>
          </w:rPr>
          <w:t xml:space="preserve">, a comprovação do cumprimento das obrigações </w:t>
        </w:r>
        <w:r w:rsidR="003F7C64">
          <w:rPr>
            <w:rFonts w:ascii="Times New Roman" w:hAnsi="Times New Roman" w:cs="Times New Roman"/>
          </w:rPr>
          <w:t>d</w:t>
        </w:r>
      </w:ins>
      <w:ins w:id="121" w:author="Rinaldo Rabello" w:date="2021-11-04T10:45:00Z">
        <w:r w:rsidR="003F7C64">
          <w:rPr>
            <w:rFonts w:ascii="Times New Roman" w:hAnsi="Times New Roman" w:cs="Times New Roman"/>
          </w:rPr>
          <w:t>escritas nas alíneas (a); (b); (c)</w:t>
        </w:r>
      </w:ins>
      <w:ins w:id="122" w:author="Rinaldo Rabello" w:date="2021-11-04T10:46:00Z">
        <w:r w:rsidR="003F7C64">
          <w:rPr>
            <w:rFonts w:ascii="Times New Roman" w:hAnsi="Times New Roman" w:cs="Times New Roman"/>
          </w:rPr>
          <w:t>; (d) e (e), da Ordem do Dia, acima</w:t>
        </w:r>
      </w:ins>
      <w:ins w:id="123" w:author="Rinaldo Rabello" w:date="2021-11-04T10:47:00Z">
        <w:r w:rsidR="003F7C64">
          <w:rPr>
            <w:rFonts w:ascii="Times New Roman" w:hAnsi="Times New Roman" w:cs="Times New Roman"/>
          </w:rPr>
          <w:t xml:space="preserve"> e</w:t>
        </w:r>
      </w:ins>
    </w:p>
    <w:p w14:paraId="3F622C97" w14:textId="2304DBB7" w:rsidR="003F7C64" w:rsidRDefault="003F7C64" w:rsidP="003F7C64">
      <w:pPr>
        <w:pStyle w:val="PargrafodaLista"/>
        <w:spacing w:line="312" w:lineRule="auto"/>
        <w:ind w:left="0"/>
        <w:jc w:val="both"/>
        <w:rPr>
          <w:rFonts w:ascii="Times New Roman" w:hAnsi="Times New Roman" w:cs="Times New Roman"/>
        </w:rPr>
      </w:pPr>
    </w:p>
    <w:p w14:paraId="47EBE219" w14:textId="036B5B91" w:rsidR="004E503D" w:rsidRPr="006D3D88" w:rsidRDefault="003F7C64" w:rsidP="003F7C64">
      <w:pPr>
        <w:tabs>
          <w:tab w:val="left" w:pos="567"/>
        </w:tabs>
        <w:spacing w:line="312" w:lineRule="auto"/>
        <w:jc w:val="both"/>
        <w:rPr>
          <w:rFonts w:ascii="Times New Roman" w:hAnsi="Times New Roman" w:cs="Times New Roman"/>
          <w:rPrChange w:id="124" w:author="Rinaldo Rabello" w:date="2021-11-04T10:30:00Z">
            <w:rPr/>
          </w:rPrChange>
        </w:rPr>
      </w:pPr>
      <w:ins w:id="125" w:author="Rinaldo Rabello" w:date="2021-11-04T10:48:00Z">
        <w:r>
          <w:rPr>
            <w:rFonts w:ascii="Times New Roman" w:hAnsi="Times New Roman" w:cs="Times New Roman"/>
            <w:b/>
            <w:bCs/>
          </w:rPr>
          <w:t>(g)</w:t>
        </w:r>
      </w:ins>
      <w:r w:rsidRPr="003F7C64">
        <w:rPr>
          <w:rFonts w:ascii="Times New Roman" w:hAnsi="Times New Roman" w:cs="Times New Roman"/>
          <w:b/>
          <w:bCs/>
        </w:rPr>
        <w:t xml:space="preserve"> </w:t>
      </w:r>
      <w:r w:rsidR="004E503D" w:rsidRPr="006D3D88">
        <w:rPr>
          <w:rFonts w:ascii="Times New Roman" w:hAnsi="Times New Roman" w:cs="Times New Roman"/>
          <w:rPrChange w:id="126" w:author="Rinaldo Rabello" w:date="2021-11-04T10:30:00Z">
            <w:rPr/>
          </w:rPrChange>
        </w:rPr>
        <w:t>Autorizar a Emissora, em conjunto com o Agente Fiduciário, a realizar todos os atos necessários para a implementação das deliberações desta assembleia.</w:t>
      </w:r>
    </w:p>
    <w:p w14:paraId="07639E48" w14:textId="77777777" w:rsidR="00F543D8" w:rsidRPr="00A23A79" w:rsidRDefault="00F543D8" w:rsidP="000370B6">
      <w:pPr>
        <w:pStyle w:val="PargrafodaLista"/>
        <w:spacing w:line="312" w:lineRule="auto"/>
        <w:ind w:left="709"/>
        <w:jc w:val="both"/>
        <w:rPr>
          <w:rFonts w:ascii="Times New Roman" w:hAnsi="Times New Roman" w:cs="Times New Roman"/>
        </w:rPr>
      </w:pPr>
    </w:p>
    <w:p w14:paraId="66A092D0" w14:textId="429929D1" w:rsidR="00ED5F93" w:rsidRPr="00A23A79" w:rsidRDefault="009B6025" w:rsidP="001B4065">
      <w:pPr>
        <w:spacing w:line="312" w:lineRule="auto"/>
        <w:jc w:val="both"/>
        <w:rPr>
          <w:rFonts w:ascii="Times New Roman" w:hAnsi="Times New Roman" w:cs="Times New Roman"/>
        </w:rPr>
      </w:pPr>
      <w:r w:rsidRPr="00A23A79">
        <w:rPr>
          <w:rFonts w:ascii="Times New Roman" w:hAnsi="Times New Roman" w:cs="Times New Roman"/>
          <w:b/>
          <w:bCs/>
        </w:rPr>
        <w:t>6</w:t>
      </w:r>
      <w:r w:rsidR="005843AB" w:rsidRPr="00A23A79">
        <w:rPr>
          <w:rFonts w:ascii="Times New Roman" w:hAnsi="Times New Roman" w:cs="Times New Roman"/>
          <w:b/>
          <w:bCs/>
        </w:rPr>
        <w:t>. Instalação:</w:t>
      </w:r>
      <w:r w:rsidR="005843AB" w:rsidRPr="00A23A79">
        <w:rPr>
          <w:rFonts w:ascii="Times New Roman" w:hAnsi="Times New Roman" w:cs="Times New Roman"/>
        </w:rPr>
        <w:t xml:space="preserve"> </w:t>
      </w:r>
      <w:r w:rsidR="00F543D8" w:rsidRPr="00A23A79">
        <w:rPr>
          <w:rFonts w:ascii="Times New Roman" w:hAnsi="Times New Roman" w:cs="Times New Roman"/>
        </w:rPr>
        <w:t>Abertos os trabalhos, o representante do Agente Fiduciário verificou o quórum e demais condições para instalação da assembleia, tendo a mesma sido devidamente instalada.</w:t>
      </w:r>
    </w:p>
    <w:p w14:paraId="13050C3D" w14:textId="77777777" w:rsidR="005843AB" w:rsidRPr="00A23A79" w:rsidRDefault="005843AB" w:rsidP="001B4065">
      <w:pPr>
        <w:spacing w:line="312" w:lineRule="auto"/>
        <w:jc w:val="both"/>
        <w:rPr>
          <w:rFonts w:ascii="Times New Roman" w:hAnsi="Times New Roman" w:cs="Times New Roman"/>
          <w:b/>
          <w:bCs/>
        </w:rPr>
      </w:pPr>
    </w:p>
    <w:p w14:paraId="602D0943" w14:textId="634FECBA" w:rsidR="007E5307" w:rsidRPr="00A23A79" w:rsidRDefault="009B6025" w:rsidP="00A23A79">
      <w:pPr>
        <w:pStyle w:val="PargrafodaLista"/>
        <w:autoSpaceDE w:val="0"/>
        <w:autoSpaceDN w:val="0"/>
        <w:adjustRightInd w:val="0"/>
        <w:spacing w:line="288" w:lineRule="auto"/>
        <w:ind w:left="0" w:right="-1"/>
        <w:jc w:val="both"/>
        <w:rPr>
          <w:rFonts w:ascii="Times New Roman" w:hAnsi="Times New Roman" w:cs="Times New Roman"/>
        </w:rPr>
      </w:pPr>
      <w:r w:rsidRPr="00A23A79">
        <w:rPr>
          <w:rFonts w:ascii="Times New Roman" w:hAnsi="Times New Roman" w:cs="Times New Roman"/>
          <w:b/>
          <w:bCs/>
        </w:rPr>
        <w:t>7</w:t>
      </w:r>
      <w:r w:rsidR="00396DF0" w:rsidRPr="00A23A79">
        <w:rPr>
          <w:rFonts w:ascii="Times New Roman" w:hAnsi="Times New Roman" w:cs="Times New Roman"/>
          <w:b/>
          <w:bCs/>
        </w:rPr>
        <w:t>. Deliberações:</w:t>
      </w:r>
      <w:r w:rsidR="00396DF0" w:rsidRPr="00A23A79">
        <w:rPr>
          <w:rFonts w:ascii="Times New Roman" w:hAnsi="Times New Roman" w:cs="Times New Roman"/>
        </w:rPr>
        <w:t xml:space="preserve"> </w:t>
      </w:r>
      <w:r w:rsidR="007E5307" w:rsidRPr="00A23A79">
        <w:rPr>
          <w:rFonts w:ascii="Times New Roman" w:hAnsi="Times New Roman" w:cs="Times New Roman"/>
        </w:rPr>
        <w:t>Examinadas e debatidas as matérias constantes da Ordem do Dia, foi deliberado pelos Titulares dos CRI, sem quaisquer restrições ou ressalvas:</w:t>
      </w:r>
    </w:p>
    <w:p w14:paraId="0C398932" w14:textId="212A0293" w:rsidR="007E5307" w:rsidRPr="00A23A79" w:rsidDel="003F7C64" w:rsidRDefault="003F7C64" w:rsidP="007E5307">
      <w:pPr>
        <w:pStyle w:val="PargrafodaLista"/>
        <w:autoSpaceDE w:val="0"/>
        <w:autoSpaceDN w:val="0"/>
        <w:adjustRightInd w:val="0"/>
        <w:spacing w:line="288" w:lineRule="auto"/>
        <w:ind w:left="0" w:right="-568"/>
        <w:jc w:val="both"/>
        <w:rPr>
          <w:del w:id="127" w:author="Rinaldo Rabello" w:date="2021-11-04T10:49:00Z"/>
          <w:rFonts w:ascii="Times New Roman" w:hAnsi="Times New Roman" w:cs="Times New Roman"/>
        </w:rPr>
      </w:pPr>
      <w:ins w:id="128" w:author="Rinaldo Rabello" w:date="2021-11-04T10:50:00Z">
        <w:r w:rsidRPr="003F7C64">
          <w:rPr>
            <w:rFonts w:ascii="Times New Roman" w:hAnsi="Times New Roman" w:cs="Times New Roman"/>
            <w:b/>
            <w:bCs/>
            <w:highlight w:val="yellow"/>
            <w:rPrChange w:id="129" w:author="Rinaldo Rabello" w:date="2021-11-04T10:50:00Z">
              <w:rPr>
                <w:rFonts w:ascii="Times New Roman" w:hAnsi="Times New Roman" w:cs="Times New Roman"/>
              </w:rPr>
            </w:rPrChange>
          </w:rPr>
          <w:t>Nota Pavarini:</w:t>
        </w:r>
        <w:r w:rsidRPr="003F7C64">
          <w:rPr>
            <w:rFonts w:ascii="Times New Roman" w:hAnsi="Times New Roman" w:cs="Times New Roman"/>
            <w:highlight w:val="yellow"/>
            <w:rPrChange w:id="130" w:author="Rinaldo Rabello" w:date="2021-11-04T10:50:00Z">
              <w:rPr>
                <w:rFonts w:ascii="Times New Roman" w:hAnsi="Times New Roman" w:cs="Times New Roman"/>
              </w:rPr>
            </w:rPrChange>
          </w:rPr>
          <w:t xml:space="preserve"> </w:t>
        </w:r>
      </w:ins>
      <w:ins w:id="131" w:author="Rinaldo Rabello" w:date="2021-11-04T10:49:00Z">
        <w:r w:rsidRPr="003F7C64">
          <w:rPr>
            <w:rFonts w:ascii="Times New Roman" w:hAnsi="Times New Roman" w:cs="Times New Roman"/>
            <w:highlight w:val="yellow"/>
            <w:rPrChange w:id="132" w:author="Rinaldo Rabello" w:date="2021-11-04T10:50:00Z">
              <w:rPr>
                <w:rFonts w:ascii="Times New Roman" w:hAnsi="Times New Roman" w:cs="Times New Roman"/>
              </w:rPr>
            </w:rPrChange>
          </w:rPr>
          <w:t>Ajustar as alíneas a seguir, conforme itens da Ord</w:t>
        </w:r>
      </w:ins>
      <w:ins w:id="133" w:author="Rinaldo Rabello" w:date="2021-11-04T10:50:00Z">
        <w:r w:rsidRPr="003F7C64">
          <w:rPr>
            <w:rFonts w:ascii="Times New Roman" w:hAnsi="Times New Roman" w:cs="Times New Roman"/>
            <w:highlight w:val="yellow"/>
            <w:rPrChange w:id="134" w:author="Rinaldo Rabello" w:date="2021-11-04T10:50:00Z">
              <w:rPr>
                <w:rFonts w:ascii="Times New Roman" w:hAnsi="Times New Roman" w:cs="Times New Roman"/>
              </w:rPr>
            </w:rPrChange>
          </w:rPr>
          <w:t>em do Dia.</w:t>
        </w:r>
      </w:ins>
    </w:p>
    <w:p w14:paraId="3C2B65B4" w14:textId="508266DB" w:rsidR="007E5307" w:rsidRPr="003F7C64" w:rsidRDefault="007E5307" w:rsidP="00A23A79">
      <w:pPr>
        <w:pStyle w:val="PargrafodaLista"/>
        <w:numPr>
          <w:ilvl w:val="0"/>
          <w:numId w:val="43"/>
        </w:numPr>
        <w:tabs>
          <w:tab w:val="left" w:pos="567"/>
        </w:tabs>
        <w:autoSpaceDE w:val="0"/>
        <w:autoSpaceDN w:val="0"/>
        <w:adjustRightInd w:val="0"/>
        <w:spacing w:line="288" w:lineRule="auto"/>
        <w:ind w:left="0" w:right="-568" w:firstLine="0"/>
        <w:jc w:val="both"/>
        <w:rPr>
          <w:rFonts w:ascii="Times New Roman" w:hAnsi="Times New Roman" w:cs="Times New Roman"/>
          <w:highlight w:val="yellow"/>
          <w:rPrChange w:id="135" w:author="Rinaldo Rabello" w:date="2021-11-04T10:49:00Z">
            <w:rPr>
              <w:rFonts w:ascii="Times New Roman" w:hAnsi="Times New Roman" w:cs="Times New Roman"/>
            </w:rPr>
          </w:rPrChange>
        </w:rPr>
      </w:pPr>
      <w:r w:rsidRPr="003F7C64">
        <w:rPr>
          <w:rFonts w:ascii="Times New Roman" w:hAnsi="Times New Roman" w:cs="Times New Roman"/>
          <w:color w:val="000000"/>
          <w:highlight w:val="yellow"/>
          <w:rPrChange w:id="136" w:author="Rinaldo Rabello" w:date="2021-11-04T10:49:00Z">
            <w:rPr>
              <w:rFonts w:ascii="Times New Roman" w:hAnsi="Times New Roman" w:cs="Times New Roman"/>
              <w:color w:val="000000"/>
            </w:rPr>
          </w:rPrChange>
        </w:rPr>
        <w:t>Em relação ao item “</w:t>
      </w:r>
      <w:r w:rsidRPr="003F7C64">
        <w:rPr>
          <w:rFonts w:ascii="Times New Roman" w:hAnsi="Times New Roman" w:cs="Times New Roman"/>
          <w:b/>
          <w:bCs/>
          <w:color w:val="000000"/>
          <w:highlight w:val="yellow"/>
          <w:rPrChange w:id="137" w:author="Rinaldo Rabello" w:date="2021-11-04T10:49:00Z">
            <w:rPr>
              <w:rFonts w:ascii="Times New Roman" w:hAnsi="Times New Roman" w:cs="Times New Roman"/>
              <w:b/>
              <w:bCs/>
              <w:color w:val="000000"/>
            </w:rPr>
          </w:rPrChange>
        </w:rPr>
        <w:t>(a)</w:t>
      </w:r>
      <w:r w:rsidRPr="003F7C64">
        <w:rPr>
          <w:rFonts w:ascii="Times New Roman" w:hAnsi="Times New Roman" w:cs="Times New Roman"/>
          <w:color w:val="000000"/>
          <w:highlight w:val="yellow"/>
          <w:rPrChange w:id="138" w:author="Rinaldo Rabello" w:date="2021-11-04T10:49:00Z">
            <w:rPr>
              <w:rFonts w:ascii="Times New Roman" w:hAnsi="Times New Roman" w:cs="Times New Roman"/>
              <w:color w:val="000000"/>
            </w:rPr>
          </w:rPrChange>
        </w:rPr>
        <w:t xml:space="preserve">” da Ordem do Dia, os Titulares dos CRI representando 100% (cem por cento) dos CRI em circulação, sem qualquer voto contrário ou abstenção, </w:t>
      </w:r>
      <w:r w:rsidRPr="003F7C64">
        <w:rPr>
          <w:rFonts w:ascii="Times New Roman" w:hAnsi="Times New Roman" w:cs="Times New Roman"/>
          <w:color w:val="000000" w:themeColor="text1"/>
          <w:highlight w:val="yellow"/>
          <w:rPrChange w:id="139" w:author="Rinaldo Rabello" w:date="2021-11-04T10:49:00Z">
            <w:rPr>
              <w:rFonts w:ascii="Times New Roman" w:hAnsi="Times New Roman" w:cs="Times New Roman"/>
              <w:color w:val="000000" w:themeColor="text1"/>
            </w:rPr>
          </w:rPrChange>
        </w:rPr>
        <w:t xml:space="preserve">aprovaram pela </w:t>
      </w:r>
      <w:r w:rsidR="006E7258" w:rsidRPr="003F7C64">
        <w:rPr>
          <w:rFonts w:ascii="Times New Roman" w:hAnsi="Times New Roman" w:cs="Times New Roman"/>
          <w:color w:val="000000" w:themeColor="text1"/>
          <w:highlight w:val="yellow"/>
          <w:rPrChange w:id="140" w:author="Rinaldo Rabello" w:date="2021-11-04T10:49:00Z">
            <w:rPr>
              <w:rFonts w:ascii="Times New Roman" w:hAnsi="Times New Roman" w:cs="Times New Roman"/>
              <w:color w:val="000000" w:themeColor="text1"/>
            </w:rPr>
          </w:rPrChange>
        </w:rPr>
        <w:t xml:space="preserve">não </w:t>
      </w:r>
      <w:r w:rsidR="006E7258" w:rsidRPr="003F7C64">
        <w:rPr>
          <w:rFonts w:ascii="Times New Roman" w:hAnsi="Times New Roman" w:cs="Times New Roman"/>
          <w:highlight w:val="yellow"/>
          <w:rPrChange w:id="141" w:author="Rinaldo Rabello" w:date="2021-11-04T10:49:00Z">
            <w:rPr>
              <w:rFonts w:ascii="Times New Roman" w:hAnsi="Times New Roman" w:cs="Times New Roman"/>
            </w:rPr>
          </w:rPrChange>
        </w:rPr>
        <w:t xml:space="preserve">decretação da Recompra Compulsória dos Créditos Imobiliários nos termos da cláusula 6.1. item (iv) do Contrato </w:t>
      </w:r>
      <w:r w:rsidR="006E7258" w:rsidRPr="003F7C64">
        <w:rPr>
          <w:rFonts w:ascii="Times New Roman" w:hAnsi="Times New Roman" w:cs="Times New Roman"/>
          <w:highlight w:val="yellow"/>
          <w:rPrChange w:id="142" w:author="Rinaldo Rabello" w:date="2021-11-04T10:49:00Z">
            <w:rPr>
              <w:rFonts w:ascii="Times New Roman" w:hAnsi="Times New Roman" w:cs="Times New Roman"/>
            </w:rPr>
          </w:rPrChange>
        </w:rPr>
        <w:lastRenderedPageBreak/>
        <w:t xml:space="preserve">de Cessão, em razão da constituição da Alienação Fiduciária e apresentação da Matrícula nº 187.550, constando o registro do Instrumento Particular de Alienação Fiduciária de Imóvel em Garantia e Outras Avenças (“Contrato de Alienação Fiduciária”), fora do prazo de 90 (noventa) dias; </w:t>
      </w:r>
    </w:p>
    <w:p w14:paraId="79C29500" w14:textId="3AC927D5" w:rsidR="000713EB" w:rsidRPr="003F7C64" w:rsidRDefault="000713EB" w:rsidP="001B4065">
      <w:pPr>
        <w:spacing w:line="312" w:lineRule="auto"/>
        <w:jc w:val="both"/>
        <w:rPr>
          <w:rFonts w:ascii="Times New Roman" w:hAnsi="Times New Roman" w:cs="Times New Roman"/>
          <w:highlight w:val="yellow"/>
          <w:rPrChange w:id="143" w:author="Rinaldo Rabello" w:date="2021-11-04T10:49:00Z">
            <w:rPr>
              <w:rFonts w:ascii="Times New Roman" w:hAnsi="Times New Roman" w:cs="Times New Roman"/>
            </w:rPr>
          </w:rPrChange>
        </w:rPr>
      </w:pPr>
    </w:p>
    <w:p w14:paraId="5960E90B" w14:textId="3BA5B4D8" w:rsidR="006E7258" w:rsidRPr="003F7C64" w:rsidRDefault="006E7258" w:rsidP="00A23A79">
      <w:pPr>
        <w:pStyle w:val="PargrafodaLista"/>
        <w:numPr>
          <w:ilvl w:val="0"/>
          <w:numId w:val="43"/>
        </w:numPr>
        <w:tabs>
          <w:tab w:val="left" w:pos="567"/>
        </w:tabs>
        <w:spacing w:line="312" w:lineRule="auto"/>
        <w:ind w:left="0" w:firstLine="0"/>
        <w:jc w:val="both"/>
        <w:rPr>
          <w:rFonts w:ascii="Times New Roman" w:hAnsi="Times New Roman" w:cs="Times New Roman"/>
          <w:highlight w:val="yellow"/>
          <w:rPrChange w:id="144" w:author="Rinaldo Rabello" w:date="2021-11-04T10:49:00Z">
            <w:rPr>
              <w:rFonts w:ascii="Times New Roman" w:hAnsi="Times New Roman" w:cs="Times New Roman"/>
            </w:rPr>
          </w:rPrChange>
        </w:rPr>
      </w:pPr>
      <w:r w:rsidRPr="003F7C64">
        <w:rPr>
          <w:rFonts w:ascii="Times New Roman" w:hAnsi="Times New Roman" w:cs="Times New Roman"/>
          <w:color w:val="000000"/>
          <w:highlight w:val="yellow"/>
          <w:rPrChange w:id="145" w:author="Rinaldo Rabello" w:date="2021-11-04T10:49:00Z">
            <w:rPr>
              <w:rFonts w:ascii="Times New Roman" w:hAnsi="Times New Roman" w:cs="Times New Roman"/>
              <w:color w:val="000000"/>
            </w:rPr>
          </w:rPrChange>
        </w:rPr>
        <w:t>Em relação ao item “</w:t>
      </w:r>
      <w:r w:rsidRPr="003F7C64">
        <w:rPr>
          <w:rFonts w:ascii="Times New Roman" w:hAnsi="Times New Roman" w:cs="Times New Roman"/>
          <w:b/>
          <w:bCs/>
          <w:color w:val="000000"/>
          <w:highlight w:val="yellow"/>
          <w:rPrChange w:id="146" w:author="Rinaldo Rabello" w:date="2021-11-04T10:49:00Z">
            <w:rPr>
              <w:rFonts w:ascii="Times New Roman" w:hAnsi="Times New Roman" w:cs="Times New Roman"/>
              <w:b/>
              <w:bCs/>
              <w:color w:val="000000"/>
            </w:rPr>
          </w:rPrChange>
        </w:rPr>
        <w:t>(b)</w:t>
      </w:r>
      <w:r w:rsidRPr="003F7C64">
        <w:rPr>
          <w:rFonts w:ascii="Times New Roman" w:hAnsi="Times New Roman" w:cs="Times New Roman"/>
          <w:color w:val="000000"/>
          <w:highlight w:val="yellow"/>
          <w:rPrChange w:id="147" w:author="Rinaldo Rabello" w:date="2021-11-04T10:49:00Z">
            <w:rPr>
              <w:rFonts w:ascii="Times New Roman" w:hAnsi="Times New Roman" w:cs="Times New Roman"/>
              <w:color w:val="000000"/>
            </w:rPr>
          </w:rPrChange>
        </w:rPr>
        <w:t xml:space="preserve">” da Ordem do Dia, os Titulares dos CRI representando 100% (cem por cento) dos CRI em circulação, sem qualquer voto contrário ou abstenção, </w:t>
      </w:r>
      <w:r w:rsidRPr="003F7C64">
        <w:rPr>
          <w:rFonts w:ascii="Times New Roman" w:hAnsi="Times New Roman" w:cs="Times New Roman"/>
          <w:color w:val="000000" w:themeColor="text1"/>
          <w:highlight w:val="yellow"/>
          <w:rPrChange w:id="148" w:author="Rinaldo Rabello" w:date="2021-11-04T10:49:00Z">
            <w:rPr>
              <w:rFonts w:ascii="Times New Roman" w:hAnsi="Times New Roman" w:cs="Times New Roman"/>
              <w:color w:val="000000" w:themeColor="text1"/>
            </w:rPr>
          </w:rPrChange>
        </w:rPr>
        <w:t xml:space="preserve">aprovaram pela não </w:t>
      </w:r>
      <w:r w:rsidRPr="003F7C64">
        <w:rPr>
          <w:rFonts w:ascii="Times New Roman" w:hAnsi="Times New Roman" w:cs="Times New Roman"/>
          <w:highlight w:val="yellow"/>
          <w:rPrChange w:id="149" w:author="Rinaldo Rabello" w:date="2021-11-04T10:49:00Z">
            <w:rPr>
              <w:rFonts w:ascii="Times New Roman" w:hAnsi="Times New Roman" w:cs="Times New Roman"/>
            </w:rPr>
          </w:rPrChange>
        </w:rPr>
        <w:t xml:space="preserve">decretação da Recompra Compulsória dos Créditos Imobiliários nos termos da cláusula 6.1. item (ii) do Contrato de Cessão, em razão da não comprovação do Endosso do Seguro Patrimonial, previsto na Cláusula 4.1. item viii do Contrato de Cessão e a concessão de prazo adicional de </w:t>
      </w:r>
      <w:r w:rsidRPr="003F7C64">
        <w:rPr>
          <w:rFonts w:ascii="Times New Roman" w:hAnsi="Times New Roman" w:cs="Times New Roman"/>
          <w:highlight w:val="yellow"/>
          <w:rPrChange w:id="150" w:author="Rinaldo Rabello" w:date="2021-11-04T10:49:00Z">
            <w:rPr>
              <w:rFonts w:ascii="Times New Roman" w:hAnsi="Times New Roman" w:cs="Times New Roman"/>
              <w:highlight w:val="yellow"/>
            </w:rPr>
          </w:rPrChange>
        </w:rPr>
        <w:t>[  ]</w:t>
      </w:r>
      <w:r w:rsidRPr="003F7C64">
        <w:rPr>
          <w:rFonts w:ascii="Times New Roman" w:hAnsi="Times New Roman" w:cs="Times New Roman"/>
          <w:highlight w:val="yellow"/>
          <w:rPrChange w:id="151" w:author="Rinaldo Rabello" w:date="2021-11-04T10:49:00Z">
            <w:rPr>
              <w:rFonts w:ascii="Times New Roman" w:hAnsi="Times New Roman" w:cs="Times New Roman"/>
            </w:rPr>
          </w:rPrChange>
        </w:rPr>
        <w:t xml:space="preserve"> dias para apresentação, ou seja, vencendo em </w:t>
      </w:r>
      <w:r w:rsidRPr="003F7C64">
        <w:rPr>
          <w:rFonts w:ascii="Times New Roman" w:hAnsi="Times New Roman" w:cs="Times New Roman"/>
          <w:highlight w:val="yellow"/>
          <w:rPrChange w:id="152" w:author="Rinaldo Rabello" w:date="2021-11-04T10:49:00Z">
            <w:rPr>
              <w:rFonts w:ascii="Times New Roman" w:hAnsi="Times New Roman" w:cs="Times New Roman"/>
              <w:highlight w:val="yellow"/>
            </w:rPr>
          </w:rPrChange>
        </w:rPr>
        <w:t>[ ]</w:t>
      </w:r>
      <w:r w:rsidRPr="003F7C64">
        <w:rPr>
          <w:rFonts w:ascii="Times New Roman" w:hAnsi="Times New Roman" w:cs="Times New Roman"/>
          <w:highlight w:val="yellow"/>
          <w:rPrChange w:id="153" w:author="Rinaldo Rabello" w:date="2021-11-04T10:49:00Z">
            <w:rPr>
              <w:rFonts w:ascii="Times New Roman" w:hAnsi="Times New Roman" w:cs="Times New Roman"/>
            </w:rPr>
          </w:rPrChange>
        </w:rPr>
        <w:t xml:space="preserve"> de </w:t>
      </w:r>
      <w:r w:rsidRPr="003F7C64">
        <w:rPr>
          <w:rFonts w:ascii="Times New Roman" w:hAnsi="Times New Roman" w:cs="Times New Roman"/>
          <w:highlight w:val="yellow"/>
          <w:rPrChange w:id="154" w:author="Rinaldo Rabello" w:date="2021-11-04T10:49:00Z">
            <w:rPr>
              <w:rFonts w:ascii="Times New Roman" w:hAnsi="Times New Roman" w:cs="Times New Roman"/>
              <w:highlight w:val="yellow"/>
            </w:rPr>
          </w:rPrChange>
        </w:rPr>
        <w:t>[ ]</w:t>
      </w:r>
      <w:r w:rsidRPr="003F7C64">
        <w:rPr>
          <w:rFonts w:ascii="Times New Roman" w:hAnsi="Times New Roman" w:cs="Times New Roman"/>
          <w:highlight w:val="yellow"/>
          <w:rPrChange w:id="155" w:author="Rinaldo Rabello" w:date="2021-11-04T10:49:00Z">
            <w:rPr>
              <w:rFonts w:ascii="Times New Roman" w:hAnsi="Times New Roman" w:cs="Times New Roman"/>
            </w:rPr>
          </w:rPrChange>
        </w:rPr>
        <w:t xml:space="preserve"> de 2021, sob pena de Recompra Compulsória dos Créditos Imobiliários; </w:t>
      </w:r>
    </w:p>
    <w:p w14:paraId="1F847E24" w14:textId="77777777" w:rsidR="006E7258" w:rsidRPr="003F7C64" w:rsidRDefault="006E7258" w:rsidP="006E7258">
      <w:pPr>
        <w:pStyle w:val="PargrafodaLista"/>
        <w:rPr>
          <w:rFonts w:ascii="Times New Roman" w:hAnsi="Times New Roman" w:cs="Times New Roman"/>
          <w:highlight w:val="yellow"/>
          <w:rPrChange w:id="156" w:author="Rinaldo Rabello" w:date="2021-11-04T10:49:00Z">
            <w:rPr>
              <w:rFonts w:ascii="Times New Roman" w:hAnsi="Times New Roman" w:cs="Times New Roman"/>
            </w:rPr>
          </w:rPrChange>
        </w:rPr>
      </w:pPr>
    </w:p>
    <w:p w14:paraId="3CD7026A" w14:textId="54FE3B9F" w:rsidR="006E7258" w:rsidRPr="003F7C64" w:rsidRDefault="006E7258" w:rsidP="00A23A79">
      <w:pPr>
        <w:pStyle w:val="PargrafodaLista"/>
        <w:numPr>
          <w:ilvl w:val="0"/>
          <w:numId w:val="43"/>
        </w:numPr>
        <w:tabs>
          <w:tab w:val="left" w:pos="567"/>
        </w:tabs>
        <w:spacing w:line="312" w:lineRule="auto"/>
        <w:ind w:left="0" w:firstLine="0"/>
        <w:jc w:val="both"/>
        <w:rPr>
          <w:rFonts w:ascii="Times New Roman" w:hAnsi="Times New Roman" w:cs="Times New Roman"/>
          <w:highlight w:val="yellow"/>
          <w:rPrChange w:id="157" w:author="Rinaldo Rabello" w:date="2021-11-04T10:49:00Z">
            <w:rPr>
              <w:rFonts w:ascii="Times New Roman" w:hAnsi="Times New Roman" w:cs="Times New Roman"/>
            </w:rPr>
          </w:rPrChange>
        </w:rPr>
      </w:pPr>
      <w:r w:rsidRPr="003F7C64">
        <w:rPr>
          <w:rFonts w:ascii="Times New Roman" w:hAnsi="Times New Roman" w:cs="Times New Roman"/>
          <w:color w:val="000000"/>
          <w:highlight w:val="yellow"/>
          <w:rPrChange w:id="158" w:author="Rinaldo Rabello" w:date="2021-11-04T10:49:00Z">
            <w:rPr>
              <w:rFonts w:ascii="Times New Roman" w:hAnsi="Times New Roman" w:cs="Times New Roman"/>
              <w:color w:val="000000"/>
            </w:rPr>
          </w:rPrChange>
        </w:rPr>
        <w:t>Em relação ao item “</w:t>
      </w:r>
      <w:r w:rsidRPr="003F7C64">
        <w:rPr>
          <w:rFonts w:ascii="Times New Roman" w:hAnsi="Times New Roman" w:cs="Times New Roman"/>
          <w:b/>
          <w:bCs/>
          <w:color w:val="000000"/>
          <w:highlight w:val="yellow"/>
          <w:rPrChange w:id="159" w:author="Rinaldo Rabello" w:date="2021-11-04T10:49:00Z">
            <w:rPr>
              <w:rFonts w:ascii="Times New Roman" w:hAnsi="Times New Roman" w:cs="Times New Roman"/>
              <w:b/>
              <w:bCs/>
              <w:color w:val="000000"/>
            </w:rPr>
          </w:rPrChange>
        </w:rPr>
        <w:t>(c)</w:t>
      </w:r>
      <w:r w:rsidRPr="003F7C64">
        <w:rPr>
          <w:rFonts w:ascii="Times New Roman" w:hAnsi="Times New Roman" w:cs="Times New Roman"/>
          <w:color w:val="000000"/>
          <w:highlight w:val="yellow"/>
          <w:rPrChange w:id="160" w:author="Rinaldo Rabello" w:date="2021-11-04T10:49:00Z">
            <w:rPr>
              <w:rFonts w:ascii="Times New Roman" w:hAnsi="Times New Roman" w:cs="Times New Roman"/>
              <w:color w:val="000000"/>
            </w:rPr>
          </w:rPrChange>
        </w:rPr>
        <w:t xml:space="preserve">” da Ordem do Dia, os Titulares dos CRI representando 100% (cem por cento) dos CRI em circulação, sem qualquer voto contrário ou abstenção, </w:t>
      </w:r>
      <w:r w:rsidRPr="003F7C64">
        <w:rPr>
          <w:rFonts w:ascii="Times New Roman" w:hAnsi="Times New Roman" w:cs="Times New Roman"/>
          <w:color w:val="000000" w:themeColor="text1"/>
          <w:highlight w:val="yellow"/>
          <w:rPrChange w:id="161" w:author="Rinaldo Rabello" w:date="2021-11-04T10:49:00Z">
            <w:rPr>
              <w:rFonts w:ascii="Times New Roman" w:hAnsi="Times New Roman" w:cs="Times New Roman"/>
              <w:color w:val="000000" w:themeColor="text1"/>
            </w:rPr>
          </w:rPrChange>
        </w:rPr>
        <w:t xml:space="preserve">aprovaram pela não </w:t>
      </w:r>
      <w:r w:rsidRPr="003F7C64">
        <w:rPr>
          <w:rFonts w:ascii="Times New Roman" w:hAnsi="Times New Roman" w:cs="Times New Roman"/>
          <w:highlight w:val="yellow"/>
          <w:rPrChange w:id="162" w:author="Rinaldo Rabello" w:date="2021-11-04T10:49:00Z">
            <w:rPr>
              <w:rFonts w:ascii="Times New Roman" w:hAnsi="Times New Roman" w:cs="Times New Roman"/>
            </w:rPr>
          </w:rPrChange>
        </w:rPr>
        <w:t xml:space="preserve">decretação da Recompra Compulsória dos Créditos Imobiliários </w:t>
      </w:r>
      <w:r w:rsidRPr="003F7C64">
        <w:rPr>
          <w:rFonts w:ascii="Times New Roman" w:hAnsi="Times New Roman" w:cs="Times New Roman"/>
          <w:highlight w:val="yellow"/>
          <w:rPrChange w:id="163" w:author="Rinaldo Rabello" w:date="2021-11-04T10:49:00Z">
            <w:rPr>
              <w:rFonts w:ascii="Times New Roman" w:hAnsi="Times New Roman" w:cs="Times New Roman"/>
              <w:highlight w:val="yellow"/>
            </w:rPr>
          </w:rPrChange>
        </w:rPr>
        <w:t>[aguardando confirmação Simone]</w:t>
      </w:r>
      <w:r w:rsidRPr="003F7C64">
        <w:rPr>
          <w:rFonts w:ascii="Times New Roman" w:hAnsi="Times New Roman" w:cs="Times New Roman"/>
          <w:highlight w:val="yellow"/>
          <w:rPrChange w:id="164" w:author="Rinaldo Rabello" w:date="2021-11-04T10:49:00Z">
            <w:rPr>
              <w:rFonts w:ascii="Times New Roman" w:hAnsi="Times New Roman" w:cs="Times New Roman"/>
            </w:rPr>
          </w:rPrChange>
        </w:rPr>
        <w:t xml:space="preserve">; e, </w:t>
      </w:r>
    </w:p>
    <w:p w14:paraId="1ECB3AFF" w14:textId="51F5F8A7" w:rsidR="000552EE" w:rsidRPr="003F7C64" w:rsidRDefault="000552EE" w:rsidP="000552EE">
      <w:pPr>
        <w:pStyle w:val="PargrafodaLista"/>
        <w:tabs>
          <w:tab w:val="left" w:pos="567"/>
        </w:tabs>
        <w:spacing w:line="312" w:lineRule="auto"/>
        <w:ind w:left="0"/>
        <w:jc w:val="both"/>
        <w:rPr>
          <w:rFonts w:ascii="Times New Roman" w:hAnsi="Times New Roman" w:cs="Times New Roman"/>
          <w:highlight w:val="yellow"/>
          <w:rPrChange w:id="165" w:author="Rinaldo Rabello" w:date="2021-11-04T10:49:00Z">
            <w:rPr>
              <w:rFonts w:ascii="Times New Roman" w:hAnsi="Times New Roman" w:cs="Times New Roman"/>
            </w:rPr>
          </w:rPrChange>
        </w:rPr>
      </w:pPr>
    </w:p>
    <w:p w14:paraId="147F40B1" w14:textId="77777777" w:rsidR="006E7258" w:rsidRPr="003F7C64" w:rsidRDefault="006E7258" w:rsidP="006E7258">
      <w:pPr>
        <w:autoSpaceDE w:val="0"/>
        <w:autoSpaceDN w:val="0"/>
        <w:adjustRightInd w:val="0"/>
        <w:spacing w:line="288" w:lineRule="auto"/>
        <w:ind w:right="-568"/>
        <w:jc w:val="both"/>
        <w:rPr>
          <w:rFonts w:ascii="Times New Roman" w:hAnsi="Times New Roman" w:cs="Times New Roman"/>
          <w:color w:val="000000"/>
          <w:highlight w:val="yellow"/>
          <w:rPrChange w:id="166" w:author="Rinaldo Rabello" w:date="2021-11-04T10:49:00Z">
            <w:rPr>
              <w:rFonts w:ascii="Times New Roman" w:hAnsi="Times New Roman" w:cs="Times New Roman"/>
              <w:color w:val="000000"/>
            </w:rPr>
          </w:rPrChange>
        </w:rPr>
      </w:pPr>
    </w:p>
    <w:p w14:paraId="70E17654" w14:textId="28A5A75E" w:rsidR="006E7258" w:rsidRPr="00A23A79" w:rsidRDefault="006E7258" w:rsidP="00A23A79">
      <w:pPr>
        <w:tabs>
          <w:tab w:val="left" w:pos="567"/>
        </w:tabs>
        <w:autoSpaceDE w:val="0"/>
        <w:autoSpaceDN w:val="0"/>
        <w:adjustRightInd w:val="0"/>
        <w:spacing w:line="288" w:lineRule="auto"/>
        <w:ind w:right="-568"/>
        <w:jc w:val="both"/>
        <w:rPr>
          <w:rFonts w:ascii="Times New Roman" w:hAnsi="Times New Roman" w:cs="Times New Roman"/>
          <w:color w:val="000000"/>
        </w:rPr>
      </w:pPr>
      <w:r w:rsidRPr="003F7C64">
        <w:rPr>
          <w:rFonts w:ascii="Times New Roman" w:hAnsi="Times New Roman" w:cs="Times New Roman"/>
          <w:b/>
          <w:bCs/>
          <w:highlight w:val="yellow"/>
          <w:rPrChange w:id="167" w:author="Rinaldo Rabello" w:date="2021-11-04T10:49:00Z">
            <w:rPr>
              <w:rFonts w:ascii="Times New Roman" w:hAnsi="Times New Roman" w:cs="Times New Roman"/>
              <w:b/>
              <w:bCs/>
            </w:rPr>
          </w:rPrChange>
        </w:rPr>
        <w:t xml:space="preserve">d) </w:t>
      </w:r>
      <w:r w:rsidR="00A23A79" w:rsidRPr="003F7C64">
        <w:rPr>
          <w:rFonts w:ascii="Times New Roman" w:hAnsi="Times New Roman" w:cs="Times New Roman"/>
          <w:b/>
          <w:bCs/>
          <w:highlight w:val="yellow"/>
          <w:rPrChange w:id="168" w:author="Rinaldo Rabello" w:date="2021-11-04T10:49:00Z">
            <w:rPr>
              <w:rFonts w:ascii="Times New Roman" w:hAnsi="Times New Roman" w:cs="Times New Roman"/>
              <w:b/>
              <w:bCs/>
            </w:rPr>
          </w:rPrChange>
        </w:rPr>
        <w:t xml:space="preserve">   </w:t>
      </w:r>
      <w:r w:rsidRPr="003F7C64">
        <w:rPr>
          <w:rFonts w:ascii="Times New Roman" w:hAnsi="Times New Roman" w:cs="Times New Roman"/>
          <w:highlight w:val="yellow"/>
          <w:rPrChange w:id="169" w:author="Rinaldo Rabello" w:date="2021-11-04T10:49:00Z">
            <w:rPr>
              <w:rFonts w:ascii="Times New Roman" w:hAnsi="Times New Roman" w:cs="Times New Roman"/>
            </w:rPr>
          </w:rPrChange>
        </w:rPr>
        <w:t>Em relação ao item “</w:t>
      </w:r>
      <w:r w:rsidRPr="003F7C64">
        <w:rPr>
          <w:rFonts w:ascii="Times New Roman" w:hAnsi="Times New Roman" w:cs="Times New Roman"/>
          <w:b/>
          <w:bCs/>
          <w:highlight w:val="yellow"/>
          <w:rPrChange w:id="170" w:author="Rinaldo Rabello" w:date="2021-11-04T10:49:00Z">
            <w:rPr>
              <w:rFonts w:ascii="Times New Roman" w:hAnsi="Times New Roman" w:cs="Times New Roman"/>
              <w:b/>
              <w:bCs/>
            </w:rPr>
          </w:rPrChange>
        </w:rPr>
        <w:t>(</w:t>
      </w:r>
      <w:r w:rsidR="00A23A79" w:rsidRPr="003F7C64">
        <w:rPr>
          <w:rFonts w:ascii="Times New Roman" w:hAnsi="Times New Roman" w:cs="Times New Roman"/>
          <w:b/>
          <w:bCs/>
          <w:highlight w:val="yellow"/>
          <w:rPrChange w:id="171" w:author="Rinaldo Rabello" w:date="2021-11-04T10:49:00Z">
            <w:rPr>
              <w:rFonts w:ascii="Times New Roman" w:hAnsi="Times New Roman" w:cs="Times New Roman"/>
              <w:b/>
              <w:bCs/>
            </w:rPr>
          </w:rPrChange>
        </w:rPr>
        <w:t>d</w:t>
      </w:r>
      <w:r w:rsidRPr="003F7C64">
        <w:rPr>
          <w:rFonts w:ascii="Times New Roman" w:hAnsi="Times New Roman" w:cs="Times New Roman"/>
          <w:b/>
          <w:bCs/>
          <w:highlight w:val="yellow"/>
          <w:rPrChange w:id="172" w:author="Rinaldo Rabello" w:date="2021-11-04T10:49:00Z">
            <w:rPr>
              <w:rFonts w:ascii="Times New Roman" w:hAnsi="Times New Roman" w:cs="Times New Roman"/>
              <w:b/>
              <w:bCs/>
            </w:rPr>
          </w:rPrChange>
        </w:rPr>
        <w:t>)</w:t>
      </w:r>
      <w:r w:rsidRPr="003F7C64">
        <w:rPr>
          <w:rFonts w:ascii="Times New Roman" w:hAnsi="Times New Roman" w:cs="Times New Roman"/>
          <w:highlight w:val="yellow"/>
          <w:rPrChange w:id="173" w:author="Rinaldo Rabello" w:date="2021-11-04T10:49:00Z">
            <w:rPr>
              <w:rFonts w:ascii="Times New Roman" w:hAnsi="Times New Roman" w:cs="Times New Roman"/>
            </w:rPr>
          </w:rPrChange>
        </w:rPr>
        <w:t xml:space="preserve">” da Ordem do Dia, </w:t>
      </w:r>
      <w:r w:rsidRPr="003F7C64">
        <w:rPr>
          <w:rFonts w:ascii="Times New Roman" w:hAnsi="Times New Roman" w:cs="Times New Roman"/>
          <w:color w:val="000000"/>
          <w:highlight w:val="yellow"/>
          <w:rPrChange w:id="174" w:author="Rinaldo Rabello" w:date="2021-11-04T10:49:00Z">
            <w:rPr>
              <w:rFonts w:ascii="Times New Roman" w:hAnsi="Times New Roman" w:cs="Times New Roman"/>
              <w:color w:val="000000"/>
            </w:rPr>
          </w:rPrChange>
        </w:rPr>
        <w:t xml:space="preserve">os Titulares dos CRI representando 100% (cem por cento) dos CRI em circulação, sem qualquer voto contrário ou abstenção, </w:t>
      </w:r>
      <w:r w:rsidRPr="003F7C64">
        <w:rPr>
          <w:rFonts w:ascii="Times New Roman" w:hAnsi="Times New Roman" w:cs="Times New Roman"/>
          <w:highlight w:val="yellow"/>
          <w:rPrChange w:id="175" w:author="Rinaldo Rabello" w:date="2021-11-04T10:49:00Z">
            <w:rPr>
              <w:rFonts w:ascii="Times New Roman" w:hAnsi="Times New Roman" w:cs="Times New Roman"/>
            </w:rPr>
          </w:rPrChange>
        </w:rPr>
        <w:t>deliberaram por autorizar o Agente Fiduciário para, em conjunto com a Securitizadora, realizar todos os atos e celebrar todos e quaisquer documentos que se façam necessários para implementar o deliberado nos itens acima.</w:t>
      </w:r>
      <w:r w:rsidRPr="00A23A79">
        <w:rPr>
          <w:rFonts w:ascii="Times New Roman" w:hAnsi="Times New Roman" w:cs="Times New Roman"/>
        </w:rPr>
        <w:t xml:space="preserve">  </w:t>
      </w:r>
    </w:p>
    <w:p w14:paraId="64510D7C" w14:textId="77777777" w:rsidR="006E7258" w:rsidRPr="00A23A79" w:rsidRDefault="006E7258" w:rsidP="000552EE">
      <w:pPr>
        <w:pStyle w:val="PargrafodaLista"/>
        <w:tabs>
          <w:tab w:val="left" w:pos="567"/>
        </w:tabs>
        <w:spacing w:line="312" w:lineRule="auto"/>
        <w:ind w:left="0"/>
        <w:jc w:val="both"/>
        <w:rPr>
          <w:rFonts w:ascii="Times New Roman" w:hAnsi="Times New Roman" w:cs="Times New Roman"/>
        </w:rPr>
      </w:pPr>
    </w:p>
    <w:p w14:paraId="582D6FE5" w14:textId="5F8DF0C5" w:rsidR="00EF7578" w:rsidRPr="00A23A79" w:rsidRDefault="00A23A79" w:rsidP="00A23A79">
      <w:pPr>
        <w:tabs>
          <w:tab w:val="left" w:pos="567"/>
        </w:tabs>
        <w:spacing w:line="312" w:lineRule="auto"/>
        <w:jc w:val="both"/>
        <w:rPr>
          <w:rFonts w:ascii="Times New Roman" w:hAnsi="Times New Roman" w:cs="Times New Roman"/>
        </w:rPr>
      </w:pPr>
      <w:r w:rsidRPr="00A23A79">
        <w:rPr>
          <w:rFonts w:ascii="Times New Roman" w:hAnsi="Times New Roman" w:cs="Times New Roman"/>
          <w:b/>
          <w:bCs/>
        </w:rPr>
        <w:t>7.1.</w:t>
      </w:r>
      <w:r>
        <w:rPr>
          <w:rFonts w:ascii="Times New Roman" w:hAnsi="Times New Roman" w:cs="Times New Roman"/>
        </w:rPr>
        <w:tab/>
      </w:r>
      <w:r w:rsidR="00EF7578" w:rsidRPr="00A23A79">
        <w:rPr>
          <w:rFonts w:ascii="Times New Roman" w:hAnsi="Times New Roman" w:cs="Times New Roman"/>
        </w:rPr>
        <w:t xml:space="preserve">Os termos constantes desta ata iniciados em letra maiúscula terão o significado que lhes foi atribuído no Termo de Securitização e nos demais </w:t>
      </w:r>
      <w:r w:rsidR="00CE40F0" w:rsidRPr="00A23A79">
        <w:rPr>
          <w:rFonts w:ascii="Times New Roman" w:hAnsi="Times New Roman" w:cs="Times New Roman"/>
        </w:rPr>
        <w:t>Documentos da Operação</w:t>
      </w:r>
      <w:r w:rsidR="00F543D8" w:rsidRPr="00A23A79">
        <w:rPr>
          <w:rFonts w:ascii="Times New Roman" w:hAnsi="Times New Roman" w:cs="Times New Roman"/>
        </w:rPr>
        <w:t>, exceto se de outra forma aqui definidos.</w:t>
      </w:r>
    </w:p>
    <w:p w14:paraId="622A86B8" w14:textId="7A8642A1" w:rsidR="00396DF0" w:rsidRPr="00A23A79" w:rsidRDefault="00396DF0" w:rsidP="001B4065">
      <w:pPr>
        <w:pStyle w:val="Corpodetexto"/>
        <w:spacing w:line="312" w:lineRule="auto"/>
        <w:jc w:val="both"/>
        <w:rPr>
          <w:rFonts w:ascii="Times New Roman" w:hAnsi="Times New Roman" w:cs="Times New Roman"/>
        </w:rPr>
      </w:pPr>
    </w:p>
    <w:p w14:paraId="0BB7123A" w14:textId="3F4DB8FB" w:rsidR="00464B66" w:rsidRPr="00A23A79" w:rsidRDefault="00A23A79" w:rsidP="00A23A79">
      <w:pPr>
        <w:pStyle w:val="Corpodetexto"/>
        <w:tabs>
          <w:tab w:val="left" w:pos="567"/>
        </w:tabs>
        <w:spacing w:line="312" w:lineRule="auto"/>
        <w:jc w:val="both"/>
        <w:rPr>
          <w:rFonts w:ascii="Times New Roman" w:hAnsi="Times New Roman" w:cs="Times New Roman"/>
        </w:rPr>
      </w:pPr>
      <w:r w:rsidRPr="00A23A79">
        <w:rPr>
          <w:rFonts w:ascii="Times New Roman" w:hAnsi="Times New Roman" w:cs="Times New Roman"/>
          <w:b/>
          <w:bCs/>
        </w:rPr>
        <w:t>7.2.</w:t>
      </w:r>
      <w:r>
        <w:rPr>
          <w:rFonts w:ascii="Times New Roman" w:hAnsi="Times New Roman" w:cs="Times New Roman"/>
        </w:rPr>
        <w:tab/>
      </w:r>
      <w:r w:rsidR="00464B66" w:rsidRPr="00A23A79">
        <w:rPr>
          <w:rFonts w:ascii="Times New Roman" w:hAnsi="Times New Roman" w:cs="Times New Roman"/>
        </w:rPr>
        <w:t>As deliberações aqui descritas ocorrem por mera liberalidade do Titular do CRI, não importando em qualquer renúncia, quanto ao cumprimento, quaisquer obrigações previstas nos Documentos da Operação, bem como não caracteriza qualquer forma de novação das obrigações assumidas nos referidos documento</w:t>
      </w:r>
      <w:r w:rsidR="007F518C" w:rsidRPr="00A23A79">
        <w:rPr>
          <w:rFonts w:ascii="Times New Roman" w:hAnsi="Times New Roman" w:cs="Times New Roman"/>
        </w:rPr>
        <w:t>s</w:t>
      </w:r>
      <w:r w:rsidR="00464B66" w:rsidRPr="00A23A79">
        <w:rPr>
          <w:rFonts w:ascii="Times New Roman" w:hAnsi="Times New Roman" w:cs="Times New Roman"/>
        </w:rPr>
        <w:t>, nos termos do artigo 360 a 367 do Código Civil Brasileiro</w:t>
      </w:r>
      <w:r w:rsidR="004E503D" w:rsidRPr="00A23A79">
        <w:rPr>
          <w:rFonts w:ascii="Times New Roman" w:hAnsi="Times New Roman" w:cs="Times New Roman"/>
        </w:rPr>
        <w:t>.</w:t>
      </w:r>
    </w:p>
    <w:p w14:paraId="0D6BC58C" w14:textId="77777777" w:rsidR="00464B66" w:rsidRPr="00A23A79" w:rsidRDefault="00464B66" w:rsidP="001B4065">
      <w:pPr>
        <w:pStyle w:val="Corpodetexto"/>
        <w:spacing w:line="312" w:lineRule="auto"/>
        <w:jc w:val="both"/>
        <w:rPr>
          <w:rFonts w:ascii="Times New Roman" w:hAnsi="Times New Roman" w:cs="Times New Roman"/>
        </w:rPr>
      </w:pPr>
    </w:p>
    <w:p w14:paraId="147F3B94" w14:textId="6DE00344" w:rsidR="004C77C8" w:rsidRPr="00A23A79" w:rsidRDefault="00A23A79" w:rsidP="00A23A79">
      <w:pPr>
        <w:pStyle w:val="Corpodetexto"/>
        <w:tabs>
          <w:tab w:val="left" w:pos="567"/>
        </w:tabs>
        <w:spacing w:line="312" w:lineRule="auto"/>
        <w:jc w:val="both"/>
        <w:rPr>
          <w:rFonts w:ascii="Times New Roman" w:hAnsi="Times New Roman" w:cs="Times New Roman"/>
        </w:rPr>
      </w:pPr>
      <w:r w:rsidRPr="00A23A79">
        <w:rPr>
          <w:rFonts w:ascii="Times New Roman" w:hAnsi="Times New Roman" w:cs="Times New Roman"/>
          <w:b/>
          <w:bCs/>
        </w:rPr>
        <w:t>7.3.</w:t>
      </w:r>
      <w:r>
        <w:rPr>
          <w:rFonts w:ascii="Times New Roman" w:hAnsi="Times New Roman" w:cs="Times New Roman"/>
        </w:rPr>
        <w:tab/>
      </w:r>
      <w:r w:rsidR="004C77C8" w:rsidRPr="00A23A79">
        <w:rPr>
          <w:rFonts w:ascii="Times New Roman" w:hAnsi="Times New Roman" w:cs="Times New Roman"/>
        </w:rPr>
        <w:t xml:space="preserve">Em virtude das deliberações acima e independentemente de quaisquer outras disposições </w:t>
      </w:r>
      <w:r w:rsidR="00CE40F0" w:rsidRPr="00A23A79">
        <w:rPr>
          <w:rFonts w:ascii="Times New Roman" w:hAnsi="Times New Roman" w:cs="Times New Roman"/>
        </w:rPr>
        <w:t>dos Documentos da Operação</w:t>
      </w:r>
      <w:r w:rsidR="004C77C8" w:rsidRPr="00A23A79">
        <w:rPr>
          <w:rFonts w:ascii="Times New Roman" w:hAnsi="Times New Roman" w:cs="Times New Roman"/>
        </w:rPr>
        <w:t xml:space="preserve">, o </w:t>
      </w:r>
      <w:r w:rsidR="000C03DC" w:rsidRPr="00A23A79">
        <w:rPr>
          <w:rFonts w:ascii="Times New Roman" w:hAnsi="Times New Roman" w:cs="Times New Roman"/>
        </w:rPr>
        <w:t xml:space="preserve">Titular </w:t>
      </w:r>
      <w:r w:rsidR="00A93351" w:rsidRPr="00A23A79">
        <w:rPr>
          <w:rFonts w:ascii="Times New Roman" w:hAnsi="Times New Roman" w:cs="Times New Roman"/>
        </w:rPr>
        <w:t xml:space="preserve">dos </w:t>
      </w:r>
      <w:r w:rsidR="000C03DC" w:rsidRPr="00A23A79">
        <w:rPr>
          <w:rFonts w:ascii="Times New Roman" w:hAnsi="Times New Roman" w:cs="Times New Roman"/>
        </w:rPr>
        <w:t>CRI</w:t>
      </w:r>
      <w:r w:rsidR="004C77C8" w:rsidRPr="00A23A79">
        <w:rPr>
          <w:rFonts w:ascii="Times New Roman" w:hAnsi="Times New Roman" w:cs="Times New Roman"/>
        </w:rPr>
        <w:t>, neste ato, exime a Emissora e o Agente Fiduciário de qualquer responsabilidade em relação às deliberações e autorizações ora concedidas.</w:t>
      </w:r>
    </w:p>
    <w:p w14:paraId="7FE35F95" w14:textId="6C525EE4" w:rsidR="00575983" w:rsidRPr="00A23A79" w:rsidRDefault="00575983" w:rsidP="001B4065">
      <w:pPr>
        <w:pStyle w:val="Corpodetexto"/>
        <w:spacing w:line="312" w:lineRule="auto"/>
        <w:jc w:val="both"/>
        <w:rPr>
          <w:rFonts w:ascii="Times New Roman" w:hAnsi="Times New Roman" w:cs="Times New Roman"/>
        </w:rPr>
      </w:pPr>
    </w:p>
    <w:p w14:paraId="7A090D33" w14:textId="7727A5C3" w:rsidR="000552EE" w:rsidRPr="00A23A79" w:rsidRDefault="00A23A79" w:rsidP="00A23A79">
      <w:pPr>
        <w:pStyle w:val="PargrafodaLista"/>
        <w:tabs>
          <w:tab w:val="left" w:pos="567"/>
        </w:tabs>
        <w:spacing w:line="312" w:lineRule="auto"/>
        <w:ind w:left="0"/>
        <w:jc w:val="both"/>
        <w:rPr>
          <w:rFonts w:ascii="Times New Roman" w:hAnsi="Times New Roman" w:cs="Times New Roman"/>
        </w:rPr>
      </w:pPr>
      <w:r w:rsidRPr="00A23A79">
        <w:rPr>
          <w:rFonts w:ascii="Times New Roman" w:hAnsi="Times New Roman" w:cs="Times New Roman"/>
          <w:b/>
          <w:bCs/>
        </w:rPr>
        <w:t>7.4.</w:t>
      </w:r>
      <w:r>
        <w:rPr>
          <w:rFonts w:ascii="Times New Roman" w:hAnsi="Times New Roman" w:cs="Times New Roman"/>
        </w:rPr>
        <w:tab/>
      </w:r>
      <w:r w:rsidR="000552EE" w:rsidRPr="00A23A79">
        <w:rPr>
          <w:rFonts w:ascii="Times New Roman" w:hAnsi="Times New Roman" w:cs="Times New Roman"/>
        </w:rPr>
        <w:t>A Emissora atesta que a presente assembleia foi realizada atendendo a todos os requisitos, orientações e procedimentos, conforme determina a IN CVM 625, em especial em seu art. 3º.</w:t>
      </w:r>
    </w:p>
    <w:p w14:paraId="2F0F53A7" w14:textId="77777777" w:rsidR="000552EE" w:rsidRPr="00A23A79" w:rsidRDefault="000552EE" w:rsidP="001B4065">
      <w:pPr>
        <w:pStyle w:val="Corpodetexto"/>
        <w:spacing w:line="312" w:lineRule="auto"/>
        <w:jc w:val="both"/>
        <w:rPr>
          <w:rFonts w:ascii="Times New Roman" w:hAnsi="Times New Roman" w:cs="Times New Roman"/>
        </w:rPr>
      </w:pPr>
    </w:p>
    <w:p w14:paraId="43FF7006" w14:textId="1E5195B7" w:rsidR="00CE40F0" w:rsidRPr="00A23A79" w:rsidRDefault="00A23A79" w:rsidP="001B4065">
      <w:pPr>
        <w:pStyle w:val="Corpodetexto"/>
        <w:spacing w:line="312" w:lineRule="auto"/>
        <w:jc w:val="both"/>
        <w:rPr>
          <w:rFonts w:ascii="Times New Roman" w:hAnsi="Times New Roman" w:cs="Times New Roman"/>
        </w:rPr>
      </w:pPr>
      <w:r>
        <w:rPr>
          <w:rFonts w:ascii="Times New Roman" w:hAnsi="Times New Roman" w:cs="Times New Roman"/>
          <w:b/>
        </w:rPr>
        <w:lastRenderedPageBreak/>
        <w:t>8</w:t>
      </w:r>
      <w:r w:rsidR="00396DF0" w:rsidRPr="00A23A79">
        <w:rPr>
          <w:rFonts w:ascii="Times New Roman" w:hAnsi="Times New Roman" w:cs="Times New Roman"/>
          <w:b/>
        </w:rPr>
        <w:t>. Encerramento:</w:t>
      </w:r>
      <w:r w:rsidR="006011BC" w:rsidRPr="00A23A79">
        <w:rPr>
          <w:rFonts w:ascii="Times New Roman" w:hAnsi="Times New Roman" w:cs="Times New Roman"/>
        </w:rPr>
        <w:t xml:space="preserve"> Oferecida a palavra a quem quisesse fazer uso, não havendo nova manifestação. Sendo assim, n</w:t>
      </w:r>
      <w:r w:rsidR="00396DF0" w:rsidRPr="00A23A79">
        <w:rPr>
          <w:rFonts w:ascii="Times New Roman" w:hAnsi="Times New Roman" w:cs="Times New Roman"/>
        </w:rPr>
        <w:t xml:space="preserve">ada mais havendo a tratar, foi esta </w:t>
      </w:r>
      <w:r w:rsidR="005D3E1F" w:rsidRPr="00A23A79">
        <w:rPr>
          <w:rFonts w:ascii="Times New Roman" w:hAnsi="Times New Roman" w:cs="Times New Roman"/>
        </w:rPr>
        <w:t>A</w:t>
      </w:r>
      <w:r w:rsidR="00396DF0" w:rsidRPr="00A23A79">
        <w:rPr>
          <w:rFonts w:ascii="Times New Roman" w:hAnsi="Times New Roman" w:cs="Times New Roman"/>
        </w:rPr>
        <w:t>ta lavrada, lida e assinada</w:t>
      </w:r>
      <w:r w:rsidR="006011BC" w:rsidRPr="00A23A79">
        <w:rPr>
          <w:rFonts w:ascii="Times New Roman" w:hAnsi="Times New Roman" w:cs="Times New Roman"/>
        </w:rPr>
        <w:t xml:space="preserve"> por todos os presentes</w:t>
      </w:r>
      <w:r w:rsidR="00396DF0" w:rsidRPr="00A23A79">
        <w:rPr>
          <w:rFonts w:ascii="Times New Roman" w:hAnsi="Times New Roman" w:cs="Times New Roman"/>
        </w:rPr>
        <w:t xml:space="preserve">. </w:t>
      </w:r>
    </w:p>
    <w:p w14:paraId="6B597368" w14:textId="77777777" w:rsidR="00CE40F0" w:rsidRPr="00A23A79" w:rsidRDefault="00CE40F0" w:rsidP="001B4065">
      <w:pPr>
        <w:spacing w:line="312" w:lineRule="auto"/>
        <w:jc w:val="center"/>
        <w:rPr>
          <w:rFonts w:ascii="Times New Roman" w:hAnsi="Times New Roman" w:cs="Times New Roman"/>
        </w:rPr>
      </w:pPr>
    </w:p>
    <w:p w14:paraId="67EEE8F1" w14:textId="5C506C0C" w:rsidR="00396DF0" w:rsidRPr="00A23A79" w:rsidRDefault="00396DF0" w:rsidP="001B4065">
      <w:pPr>
        <w:spacing w:line="312" w:lineRule="auto"/>
        <w:jc w:val="center"/>
        <w:rPr>
          <w:rFonts w:ascii="Times New Roman" w:hAnsi="Times New Roman" w:cs="Times New Roman"/>
        </w:rPr>
      </w:pPr>
      <w:r w:rsidRPr="00A23A79">
        <w:rPr>
          <w:rFonts w:ascii="Times New Roman" w:hAnsi="Times New Roman" w:cs="Times New Roman"/>
        </w:rPr>
        <w:t xml:space="preserve">São Paulo, </w:t>
      </w:r>
      <w:r w:rsidR="00130D20" w:rsidRPr="00A23A79">
        <w:rPr>
          <w:rFonts w:ascii="Times New Roman" w:hAnsi="Times New Roman" w:cs="Times New Roman"/>
          <w:highlight w:val="yellow"/>
        </w:rPr>
        <w:t>[  ]</w:t>
      </w:r>
      <w:r w:rsidR="00EE0AAA" w:rsidRPr="00A23A79">
        <w:rPr>
          <w:rFonts w:ascii="Times New Roman" w:hAnsi="Times New Roman" w:cs="Times New Roman"/>
        </w:rPr>
        <w:t xml:space="preserve"> de </w:t>
      </w:r>
      <w:r w:rsidR="00130D20" w:rsidRPr="00A23A79">
        <w:rPr>
          <w:rFonts w:ascii="Times New Roman" w:hAnsi="Times New Roman" w:cs="Times New Roman"/>
          <w:highlight w:val="yellow"/>
        </w:rPr>
        <w:t>[  ]</w:t>
      </w:r>
      <w:r w:rsidR="00F63055" w:rsidRPr="00A23A79">
        <w:rPr>
          <w:rFonts w:ascii="Times New Roman" w:hAnsi="Times New Roman" w:cs="Times New Roman"/>
        </w:rPr>
        <w:t xml:space="preserve"> </w:t>
      </w:r>
      <w:r w:rsidR="003A733D" w:rsidRPr="00A23A79">
        <w:rPr>
          <w:rFonts w:ascii="Times New Roman" w:hAnsi="Times New Roman" w:cs="Times New Roman"/>
        </w:rPr>
        <w:t>de 202</w:t>
      </w:r>
      <w:r w:rsidR="00EE0AAA" w:rsidRPr="00A23A79">
        <w:rPr>
          <w:rFonts w:ascii="Times New Roman" w:hAnsi="Times New Roman" w:cs="Times New Roman"/>
        </w:rPr>
        <w:t>1</w:t>
      </w:r>
      <w:r w:rsidRPr="00A23A79">
        <w:rPr>
          <w:rFonts w:ascii="Times New Roman" w:hAnsi="Times New Roman" w:cs="Times New Roman"/>
        </w:rPr>
        <w:t>.</w:t>
      </w:r>
    </w:p>
    <w:p w14:paraId="09D52032" w14:textId="77777777" w:rsidR="0054744F" w:rsidRPr="00A23A79" w:rsidRDefault="0054744F" w:rsidP="00FD013C">
      <w:pPr>
        <w:spacing w:line="312" w:lineRule="auto"/>
        <w:ind w:right="-20"/>
        <w:contextualSpacing/>
        <w:jc w:val="both"/>
        <w:rPr>
          <w:rFonts w:ascii="Times New Roman" w:hAnsi="Times New Roman" w:cs="Times New Roman"/>
        </w:rPr>
      </w:pPr>
    </w:p>
    <w:p w14:paraId="5040DE74" w14:textId="281B92CD" w:rsidR="0054744F" w:rsidRPr="00A23A79" w:rsidRDefault="0054744F" w:rsidP="001B4065">
      <w:pPr>
        <w:spacing w:line="312" w:lineRule="auto"/>
        <w:contextualSpacing/>
        <w:jc w:val="both"/>
        <w:rPr>
          <w:rFonts w:ascii="Times New Roman" w:hAnsi="Times New Roman" w:cs="Times New Roman"/>
          <w:b/>
        </w:rPr>
      </w:pPr>
      <w:r w:rsidRPr="00A23A79">
        <w:rPr>
          <w:rFonts w:ascii="Times New Roman" w:hAnsi="Times New Roman" w:cs="Times New Roman"/>
          <w:b/>
        </w:rPr>
        <w:t>Mesa:</w:t>
      </w:r>
    </w:p>
    <w:p w14:paraId="44DB9AD0" w14:textId="77777777" w:rsidR="0067184E" w:rsidRPr="00A23A79" w:rsidRDefault="0067184E" w:rsidP="001B4065">
      <w:pPr>
        <w:spacing w:line="312" w:lineRule="auto"/>
        <w:contextualSpacing/>
        <w:jc w:val="both"/>
        <w:rPr>
          <w:rFonts w:ascii="Times New Roman" w:hAnsi="Times New Roman" w:cs="Times New Roman"/>
          <w:b/>
        </w:rPr>
      </w:pPr>
    </w:p>
    <w:tbl>
      <w:tblPr>
        <w:tblW w:w="8880" w:type="dxa"/>
        <w:jc w:val="center"/>
        <w:tblCellMar>
          <w:left w:w="70" w:type="dxa"/>
          <w:right w:w="70" w:type="dxa"/>
        </w:tblCellMar>
        <w:tblLook w:val="04A0" w:firstRow="1" w:lastRow="0" w:firstColumn="1" w:lastColumn="0" w:noHBand="0" w:noVBand="1"/>
      </w:tblPr>
      <w:tblGrid>
        <w:gridCol w:w="3960"/>
        <w:gridCol w:w="960"/>
        <w:gridCol w:w="3960"/>
      </w:tblGrid>
      <w:tr w:rsidR="005E5C1F" w:rsidRPr="00A23A79" w14:paraId="19970CAB" w14:textId="77777777" w:rsidTr="00AC2441">
        <w:trPr>
          <w:trHeight w:val="300"/>
          <w:jc w:val="center"/>
        </w:trPr>
        <w:tc>
          <w:tcPr>
            <w:tcW w:w="3960" w:type="dxa"/>
            <w:tcBorders>
              <w:top w:val="nil"/>
              <w:left w:val="nil"/>
              <w:bottom w:val="single" w:sz="4" w:space="0" w:color="auto"/>
              <w:right w:val="nil"/>
            </w:tcBorders>
            <w:shd w:val="clear" w:color="auto" w:fill="auto"/>
            <w:noWrap/>
            <w:vAlign w:val="bottom"/>
            <w:hideMark/>
          </w:tcPr>
          <w:p w14:paraId="73E0E669" w14:textId="77777777" w:rsidR="005E5C1F" w:rsidRPr="00A23A79" w:rsidRDefault="005E5C1F" w:rsidP="001B4065">
            <w:pPr>
              <w:spacing w:line="312" w:lineRule="auto"/>
              <w:rPr>
                <w:rFonts w:ascii="Times New Roman" w:hAnsi="Times New Roman" w:cs="Times New Roman"/>
                <w:color w:val="000000"/>
              </w:rPr>
            </w:pPr>
            <w:r w:rsidRPr="00A23A79">
              <w:rPr>
                <w:rFonts w:ascii="Times New Roman" w:hAnsi="Times New Roman" w:cs="Times New Roman"/>
                <w:color w:val="000000"/>
              </w:rPr>
              <w:t> </w:t>
            </w:r>
          </w:p>
          <w:p w14:paraId="6F369414" w14:textId="24EB59CD" w:rsidR="0067184E" w:rsidRPr="00A23A79" w:rsidRDefault="0067184E" w:rsidP="001B4065">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1BDBBADB" w14:textId="77777777" w:rsidR="005E5C1F" w:rsidRPr="00A23A79" w:rsidRDefault="005E5C1F" w:rsidP="001B4065">
            <w:pPr>
              <w:spacing w:line="312" w:lineRule="auto"/>
              <w:rPr>
                <w:rFonts w:ascii="Times New Roman" w:hAnsi="Times New Roman" w:cs="Times New Roman"/>
                <w:color w:val="000000"/>
              </w:rPr>
            </w:pPr>
          </w:p>
        </w:tc>
        <w:tc>
          <w:tcPr>
            <w:tcW w:w="3960" w:type="dxa"/>
            <w:tcBorders>
              <w:top w:val="nil"/>
              <w:left w:val="nil"/>
              <w:bottom w:val="single" w:sz="4" w:space="0" w:color="auto"/>
              <w:right w:val="nil"/>
            </w:tcBorders>
            <w:shd w:val="clear" w:color="auto" w:fill="auto"/>
            <w:noWrap/>
            <w:vAlign w:val="bottom"/>
            <w:hideMark/>
          </w:tcPr>
          <w:p w14:paraId="579C1323" w14:textId="77777777" w:rsidR="005E5C1F" w:rsidRPr="00A23A79" w:rsidRDefault="005E5C1F" w:rsidP="001B4065">
            <w:pPr>
              <w:spacing w:line="312" w:lineRule="auto"/>
              <w:rPr>
                <w:rFonts w:ascii="Times New Roman" w:hAnsi="Times New Roman" w:cs="Times New Roman"/>
                <w:color w:val="000000"/>
              </w:rPr>
            </w:pPr>
            <w:r w:rsidRPr="00A23A79">
              <w:rPr>
                <w:rFonts w:ascii="Times New Roman" w:hAnsi="Times New Roman" w:cs="Times New Roman"/>
                <w:color w:val="000000"/>
              </w:rPr>
              <w:t> </w:t>
            </w:r>
          </w:p>
        </w:tc>
      </w:tr>
      <w:tr w:rsidR="005E5C1F" w:rsidRPr="00A23A79" w14:paraId="56204D33" w14:textId="77777777" w:rsidTr="00AC2441">
        <w:trPr>
          <w:trHeight w:val="300"/>
          <w:jc w:val="center"/>
        </w:trPr>
        <w:tc>
          <w:tcPr>
            <w:tcW w:w="3960" w:type="dxa"/>
            <w:tcBorders>
              <w:top w:val="nil"/>
              <w:left w:val="nil"/>
              <w:bottom w:val="nil"/>
              <w:right w:val="nil"/>
            </w:tcBorders>
            <w:shd w:val="clear" w:color="auto" w:fill="auto"/>
            <w:noWrap/>
            <w:vAlign w:val="bottom"/>
            <w:hideMark/>
          </w:tcPr>
          <w:p w14:paraId="52CDC5A0" w14:textId="0EAB2CE6" w:rsidR="005E5C1F" w:rsidRPr="00A23A79" w:rsidRDefault="00F328EF" w:rsidP="001B4065">
            <w:pPr>
              <w:spacing w:line="312" w:lineRule="auto"/>
              <w:jc w:val="center"/>
              <w:rPr>
                <w:rFonts w:ascii="Times New Roman" w:hAnsi="Times New Roman" w:cs="Times New Roman"/>
                <w:b/>
                <w:bCs/>
                <w:color w:val="000000"/>
              </w:rPr>
            </w:pPr>
            <w:r w:rsidRPr="00A23A79">
              <w:rPr>
                <w:rFonts w:ascii="Times New Roman" w:hAnsi="Times New Roman" w:cs="Times New Roman"/>
                <w:highlight w:val="yellow"/>
              </w:rPr>
              <w:t>[</w:t>
            </w:r>
            <w:r w:rsidR="00A23A79">
              <w:rPr>
                <w:rFonts w:ascii="Times New Roman" w:hAnsi="Times New Roman" w:cs="Times New Roman"/>
                <w:highlight w:val="yellow"/>
              </w:rPr>
              <w:t>Pessoa a ser indicada pelo Investidor</w:t>
            </w:r>
            <w:r w:rsidRPr="00A23A79">
              <w:rPr>
                <w:rFonts w:ascii="Times New Roman" w:hAnsi="Times New Roman" w:cs="Times New Roman"/>
                <w:highlight w:val="yellow"/>
              </w:rPr>
              <w:t>]</w:t>
            </w:r>
          </w:p>
        </w:tc>
        <w:tc>
          <w:tcPr>
            <w:tcW w:w="960" w:type="dxa"/>
            <w:tcBorders>
              <w:top w:val="nil"/>
              <w:left w:val="nil"/>
              <w:bottom w:val="nil"/>
              <w:right w:val="nil"/>
            </w:tcBorders>
            <w:shd w:val="clear" w:color="auto" w:fill="auto"/>
            <w:noWrap/>
            <w:vAlign w:val="bottom"/>
            <w:hideMark/>
          </w:tcPr>
          <w:p w14:paraId="3B236C3C" w14:textId="77777777" w:rsidR="005E5C1F" w:rsidRPr="00A23A79" w:rsidRDefault="005E5C1F" w:rsidP="001B4065">
            <w:pPr>
              <w:spacing w:line="312" w:lineRule="auto"/>
              <w:jc w:val="center"/>
              <w:rPr>
                <w:rFonts w:ascii="Times New Roman" w:hAnsi="Times New Roman" w:cs="Times New Roman"/>
                <w:b/>
                <w:bCs/>
                <w:color w:val="000000"/>
              </w:rPr>
            </w:pPr>
          </w:p>
        </w:tc>
        <w:tc>
          <w:tcPr>
            <w:tcW w:w="3960" w:type="dxa"/>
            <w:tcBorders>
              <w:top w:val="nil"/>
              <w:left w:val="nil"/>
              <w:bottom w:val="nil"/>
              <w:right w:val="nil"/>
            </w:tcBorders>
            <w:shd w:val="clear" w:color="auto" w:fill="auto"/>
            <w:noWrap/>
            <w:vAlign w:val="bottom"/>
            <w:hideMark/>
          </w:tcPr>
          <w:p w14:paraId="58FBFCDB" w14:textId="6CBC7458" w:rsidR="005E5C1F" w:rsidRPr="00A23A79" w:rsidRDefault="00F63055" w:rsidP="001B4065">
            <w:pPr>
              <w:spacing w:line="312" w:lineRule="auto"/>
              <w:jc w:val="center"/>
              <w:rPr>
                <w:rFonts w:ascii="Times New Roman" w:hAnsi="Times New Roman" w:cs="Times New Roman"/>
                <w:b/>
                <w:bCs/>
                <w:color w:val="000000"/>
              </w:rPr>
            </w:pPr>
            <w:r w:rsidRPr="00A23A79">
              <w:rPr>
                <w:rFonts w:ascii="Times New Roman" w:hAnsi="Times New Roman" w:cs="Times New Roman"/>
                <w:b/>
                <w:bCs/>
              </w:rPr>
              <w:t xml:space="preserve">Ana Carla Moliterno Gonçalves de Oliveira </w:t>
            </w:r>
          </w:p>
        </w:tc>
      </w:tr>
      <w:tr w:rsidR="005E5C1F" w:rsidRPr="00A23A79" w14:paraId="1F80636D" w14:textId="77777777" w:rsidTr="00AC2441">
        <w:trPr>
          <w:trHeight w:val="300"/>
          <w:jc w:val="center"/>
        </w:trPr>
        <w:tc>
          <w:tcPr>
            <w:tcW w:w="3960" w:type="dxa"/>
            <w:tcBorders>
              <w:top w:val="nil"/>
              <w:left w:val="nil"/>
              <w:bottom w:val="nil"/>
              <w:right w:val="nil"/>
            </w:tcBorders>
            <w:shd w:val="clear" w:color="auto" w:fill="auto"/>
            <w:noWrap/>
            <w:vAlign w:val="bottom"/>
            <w:hideMark/>
          </w:tcPr>
          <w:p w14:paraId="303E9018" w14:textId="77777777" w:rsidR="005E5C1F" w:rsidRPr="00A23A79" w:rsidRDefault="005E5C1F" w:rsidP="001B4065">
            <w:pPr>
              <w:spacing w:line="312" w:lineRule="auto"/>
              <w:jc w:val="center"/>
              <w:rPr>
                <w:rFonts w:ascii="Times New Roman" w:hAnsi="Times New Roman" w:cs="Times New Roman"/>
                <w:color w:val="000000"/>
              </w:rPr>
            </w:pPr>
            <w:r w:rsidRPr="00A23A79">
              <w:rPr>
                <w:rFonts w:ascii="Times New Roman" w:hAnsi="Times New Roman" w:cs="Times New Roman"/>
                <w:color w:val="000000"/>
              </w:rPr>
              <w:t>Presidente</w:t>
            </w:r>
          </w:p>
        </w:tc>
        <w:tc>
          <w:tcPr>
            <w:tcW w:w="960" w:type="dxa"/>
            <w:tcBorders>
              <w:top w:val="nil"/>
              <w:left w:val="nil"/>
              <w:bottom w:val="nil"/>
              <w:right w:val="nil"/>
            </w:tcBorders>
            <w:shd w:val="clear" w:color="auto" w:fill="auto"/>
            <w:noWrap/>
            <w:vAlign w:val="bottom"/>
            <w:hideMark/>
          </w:tcPr>
          <w:p w14:paraId="6B2AB824" w14:textId="77777777" w:rsidR="005E5C1F" w:rsidRPr="00A23A79" w:rsidRDefault="005E5C1F" w:rsidP="001B4065">
            <w:pPr>
              <w:spacing w:line="312" w:lineRule="auto"/>
              <w:jc w:val="center"/>
              <w:rPr>
                <w:rFonts w:ascii="Times New Roman" w:hAnsi="Times New Roman" w:cs="Times New Roman"/>
                <w:color w:val="000000"/>
              </w:rPr>
            </w:pPr>
          </w:p>
        </w:tc>
        <w:tc>
          <w:tcPr>
            <w:tcW w:w="3960" w:type="dxa"/>
            <w:tcBorders>
              <w:top w:val="nil"/>
              <w:left w:val="nil"/>
              <w:bottom w:val="nil"/>
              <w:right w:val="nil"/>
            </w:tcBorders>
            <w:shd w:val="clear" w:color="auto" w:fill="auto"/>
            <w:noWrap/>
            <w:vAlign w:val="bottom"/>
            <w:hideMark/>
          </w:tcPr>
          <w:p w14:paraId="60E72B98" w14:textId="77777777" w:rsidR="005E5C1F" w:rsidRPr="00A23A79" w:rsidRDefault="005E5C1F" w:rsidP="001B4065">
            <w:pPr>
              <w:spacing w:line="312" w:lineRule="auto"/>
              <w:jc w:val="center"/>
              <w:rPr>
                <w:rFonts w:ascii="Times New Roman" w:hAnsi="Times New Roman" w:cs="Times New Roman"/>
                <w:color w:val="000000"/>
              </w:rPr>
            </w:pPr>
            <w:r w:rsidRPr="00A23A79">
              <w:rPr>
                <w:rFonts w:ascii="Times New Roman" w:hAnsi="Times New Roman" w:cs="Times New Roman"/>
                <w:color w:val="000000"/>
              </w:rPr>
              <w:t>Secretária</w:t>
            </w:r>
          </w:p>
        </w:tc>
      </w:tr>
    </w:tbl>
    <w:p w14:paraId="4E20F3C6" w14:textId="77777777" w:rsidR="0067184E" w:rsidRPr="00A23A79" w:rsidRDefault="0067184E" w:rsidP="001B4065">
      <w:pPr>
        <w:spacing w:line="312" w:lineRule="auto"/>
        <w:jc w:val="both"/>
        <w:rPr>
          <w:rFonts w:ascii="Times New Roman" w:hAnsi="Times New Roman" w:cs="Times New Roman"/>
          <w:i/>
        </w:rPr>
      </w:pPr>
    </w:p>
    <w:p w14:paraId="12ED6FB9" w14:textId="1AC2ABEC" w:rsidR="00C228F4" w:rsidRPr="00A23A79" w:rsidRDefault="0067184E" w:rsidP="00130D20">
      <w:pPr>
        <w:spacing w:line="312" w:lineRule="auto"/>
        <w:rPr>
          <w:rFonts w:ascii="Times New Roman" w:hAnsi="Times New Roman" w:cs="Times New Roman"/>
          <w:i/>
        </w:rPr>
      </w:pPr>
      <w:r w:rsidRPr="00A23A79">
        <w:rPr>
          <w:rFonts w:ascii="Times New Roman" w:hAnsi="Times New Roman" w:cs="Times New Roman"/>
          <w:i/>
        </w:rPr>
        <w:br w:type="page"/>
      </w:r>
      <w:r w:rsidR="001E04B4" w:rsidRPr="00A23A79">
        <w:rPr>
          <w:rFonts w:ascii="Times New Roman" w:hAnsi="Times New Roman" w:cs="Times New Roman"/>
          <w:i/>
        </w:rPr>
        <w:lastRenderedPageBreak/>
        <w:t xml:space="preserve">Página de assinaturas da </w:t>
      </w:r>
      <w:r w:rsidR="00F543D8" w:rsidRPr="00A23A79">
        <w:rPr>
          <w:rFonts w:ascii="Times New Roman" w:hAnsi="Times New Roman" w:cs="Times New Roman"/>
          <w:i/>
        </w:rPr>
        <w:t>A</w:t>
      </w:r>
      <w:r w:rsidR="001E04B4" w:rsidRPr="00A23A79">
        <w:rPr>
          <w:rFonts w:ascii="Times New Roman" w:hAnsi="Times New Roman" w:cs="Times New Roman"/>
          <w:i/>
        </w:rPr>
        <w:t xml:space="preserve">ta de Assembleia Geral dos Titulares de Certificados de Recebíveis Imobiliários </w:t>
      </w:r>
      <w:r w:rsidR="00C228F4" w:rsidRPr="00A23A79">
        <w:rPr>
          <w:rFonts w:ascii="Times New Roman" w:hAnsi="Times New Roman" w:cs="Times New Roman"/>
          <w:i/>
        </w:rPr>
        <w:t>d</w:t>
      </w:r>
      <w:r w:rsidR="008C537D" w:rsidRPr="00A23A79">
        <w:rPr>
          <w:rFonts w:ascii="Times New Roman" w:hAnsi="Times New Roman" w:cs="Times New Roman"/>
          <w:i/>
        </w:rPr>
        <w:t>a</w:t>
      </w:r>
      <w:r w:rsidR="00C228F4" w:rsidRPr="00A23A79">
        <w:rPr>
          <w:rFonts w:ascii="Times New Roman" w:hAnsi="Times New Roman" w:cs="Times New Roman"/>
          <w:i/>
        </w:rPr>
        <w:t xml:space="preserve"> </w:t>
      </w:r>
      <w:r w:rsidR="00F63055" w:rsidRPr="00A23A79">
        <w:rPr>
          <w:rFonts w:ascii="Times New Roman" w:hAnsi="Times New Roman" w:cs="Times New Roman"/>
          <w:i/>
        </w:rPr>
        <w:t>9</w:t>
      </w:r>
      <w:r w:rsidR="00EE0AAA" w:rsidRPr="00A23A79">
        <w:rPr>
          <w:rFonts w:ascii="Times New Roman" w:hAnsi="Times New Roman" w:cs="Times New Roman"/>
          <w:i/>
        </w:rPr>
        <w:t>3</w:t>
      </w:r>
      <w:r w:rsidR="00C228F4" w:rsidRPr="00A23A79">
        <w:rPr>
          <w:rFonts w:ascii="Times New Roman" w:hAnsi="Times New Roman" w:cs="Times New Roman"/>
          <w:i/>
        </w:rPr>
        <w:t xml:space="preserve">ª Série da </w:t>
      </w:r>
      <w:r w:rsidR="008C537D" w:rsidRPr="00A23A79">
        <w:rPr>
          <w:rFonts w:ascii="Times New Roman" w:hAnsi="Times New Roman" w:cs="Times New Roman"/>
          <w:i/>
        </w:rPr>
        <w:t xml:space="preserve">4ª </w:t>
      </w:r>
      <w:r w:rsidR="00C228F4" w:rsidRPr="00A23A79">
        <w:rPr>
          <w:rFonts w:ascii="Times New Roman" w:hAnsi="Times New Roman" w:cs="Times New Roman"/>
          <w:i/>
        </w:rPr>
        <w:t xml:space="preserve">Emissão da </w:t>
      </w:r>
      <w:r w:rsidR="008C537D" w:rsidRPr="00A23A79">
        <w:rPr>
          <w:rFonts w:ascii="Times New Roman" w:hAnsi="Times New Roman" w:cs="Times New Roman"/>
          <w:i/>
        </w:rPr>
        <w:t xml:space="preserve">ISEC </w:t>
      </w:r>
      <w:r w:rsidR="00C228F4" w:rsidRPr="00A23A79">
        <w:rPr>
          <w:rFonts w:ascii="Times New Roman" w:hAnsi="Times New Roman" w:cs="Times New Roman"/>
          <w:i/>
        </w:rPr>
        <w:t xml:space="preserve">Securitizadora S.A. realizada em </w:t>
      </w:r>
      <w:r w:rsidR="00130D20" w:rsidRPr="00A23A79">
        <w:rPr>
          <w:rFonts w:ascii="Times New Roman" w:hAnsi="Times New Roman" w:cs="Times New Roman"/>
          <w:i/>
          <w:iCs/>
          <w:highlight w:val="yellow"/>
        </w:rPr>
        <w:t>[  ]</w:t>
      </w:r>
      <w:r w:rsidR="00130D20" w:rsidRPr="00A23A79">
        <w:rPr>
          <w:rFonts w:ascii="Times New Roman" w:hAnsi="Times New Roman" w:cs="Times New Roman"/>
          <w:i/>
          <w:iCs/>
        </w:rPr>
        <w:t xml:space="preserve"> </w:t>
      </w:r>
      <w:r w:rsidR="00EE0AAA" w:rsidRPr="00A23A79">
        <w:rPr>
          <w:rFonts w:ascii="Times New Roman" w:hAnsi="Times New Roman" w:cs="Times New Roman"/>
          <w:i/>
          <w:iCs/>
        </w:rPr>
        <w:t xml:space="preserve">de </w:t>
      </w:r>
      <w:r w:rsidR="00130D20" w:rsidRPr="00A23A79">
        <w:rPr>
          <w:rFonts w:ascii="Times New Roman" w:hAnsi="Times New Roman" w:cs="Times New Roman"/>
          <w:i/>
          <w:iCs/>
          <w:highlight w:val="yellow"/>
        </w:rPr>
        <w:t>[  ]</w:t>
      </w:r>
      <w:r w:rsidR="00130D20" w:rsidRPr="00A23A79">
        <w:rPr>
          <w:rFonts w:ascii="Times New Roman" w:hAnsi="Times New Roman" w:cs="Times New Roman"/>
          <w:i/>
          <w:iCs/>
        </w:rPr>
        <w:t xml:space="preserve"> </w:t>
      </w:r>
      <w:r w:rsidR="003A733D" w:rsidRPr="00A23A79">
        <w:rPr>
          <w:rFonts w:ascii="Times New Roman" w:hAnsi="Times New Roman" w:cs="Times New Roman"/>
          <w:i/>
        </w:rPr>
        <w:t>de 202</w:t>
      </w:r>
      <w:r w:rsidR="00EE0AAA" w:rsidRPr="00A23A79">
        <w:rPr>
          <w:rFonts w:ascii="Times New Roman" w:hAnsi="Times New Roman" w:cs="Times New Roman"/>
          <w:i/>
        </w:rPr>
        <w:t>1</w:t>
      </w:r>
      <w:r w:rsidR="00C228F4" w:rsidRPr="00A23A79">
        <w:rPr>
          <w:rFonts w:ascii="Times New Roman" w:hAnsi="Times New Roman" w:cs="Times New Roman"/>
          <w:i/>
        </w:rPr>
        <w:t>.</w:t>
      </w:r>
    </w:p>
    <w:p w14:paraId="308822E0" w14:textId="4E6850B8" w:rsidR="001E04B4" w:rsidRPr="00A23A79" w:rsidRDefault="001E04B4" w:rsidP="001B4065">
      <w:pPr>
        <w:pStyle w:val="Corpodetexto"/>
        <w:spacing w:line="312" w:lineRule="auto"/>
        <w:jc w:val="both"/>
        <w:rPr>
          <w:rFonts w:ascii="Times New Roman" w:hAnsi="Times New Roman" w:cs="Times New Roman"/>
          <w:i/>
        </w:rPr>
      </w:pPr>
    </w:p>
    <w:p w14:paraId="71AEB494" w14:textId="77777777" w:rsidR="00660227" w:rsidRPr="00A23A79" w:rsidRDefault="00660227" w:rsidP="001B4065">
      <w:pPr>
        <w:pStyle w:val="Corpodetexto"/>
        <w:spacing w:line="312" w:lineRule="auto"/>
        <w:jc w:val="both"/>
        <w:rPr>
          <w:rFonts w:ascii="Times New Roman" w:eastAsia="Calibri" w:hAnsi="Times New Roman" w:cs="Times New Roman"/>
        </w:rPr>
      </w:pPr>
    </w:p>
    <w:p w14:paraId="56527D5D" w14:textId="3FD7CC55" w:rsidR="007672DE" w:rsidRPr="00A23A79" w:rsidRDefault="007672DE" w:rsidP="001B4065">
      <w:pPr>
        <w:pStyle w:val="Corpodetexto"/>
        <w:spacing w:line="312" w:lineRule="auto"/>
        <w:jc w:val="both"/>
        <w:rPr>
          <w:rFonts w:ascii="Times New Roman" w:eastAsia="Calibri" w:hAnsi="Times New Roman" w:cs="Times New Roman"/>
        </w:rPr>
      </w:pPr>
    </w:p>
    <w:p w14:paraId="40CCE736" w14:textId="77777777" w:rsidR="00C91C2B" w:rsidRPr="00A23A79" w:rsidRDefault="00C91C2B" w:rsidP="00C91C2B">
      <w:pPr>
        <w:spacing w:line="360" w:lineRule="exact"/>
        <w:jc w:val="center"/>
        <w:rPr>
          <w:rFonts w:ascii="Times New Roman" w:hAnsi="Times New Roman" w:cs="Times New Roman"/>
        </w:rPr>
      </w:pPr>
    </w:p>
    <w:p w14:paraId="0FCEDABC" w14:textId="77777777" w:rsidR="00C91C2B" w:rsidRPr="00A23A79" w:rsidRDefault="00C91C2B" w:rsidP="00C91C2B">
      <w:pPr>
        <w:spacing w:line="360" w:lineRule="exact"/>
        <w:jc w:val="center"/>
        <w:rPr>
          <w:rFonts w:ascii="Times New Roman" w:hAnsi="Times New Roman" w:cs="Times New Roman"/>
        </w:rPr>
      </w:pPr>
    </w:p>
    <w:tbl>
      <w:tblPr>
        <w:tblW w:w="0" w:type="auto"/>
        <w:tblBorders>
          <w:top w:val="single" w:sz="4" w:space="0" w:color="auto"/>
        </w:tblBorders>
        <w:tblLook w:val="01E0" w:firstRow="1" w:lastRow="1" w:firstColumn="1" w:lastColumn="1" w:noHBand="0" w:noVBand="0"/>
      </w:tblPr>
      <w:tblGrid>
        <w:gridCol w:w="9348"/>
      </w:tblGrid>
      <w:tr w:rsidR="00C91C2B" w:rsidRPr="00A23A79" w14:paraId="2606BD39" w14:textId="77777777" w:rsidTr="00E269A1">
        <w:tc>
          <w:tcPr>
            <w:tcW w:w="9348" w:type="dxa"/>
            <w:tcBorders>
              <w:top w:val="single" w:sz="4" w:space="0" w:color="auto"/>
            </w:tcBorders>
          </w:tcPr>
          <w:p w14:paraId="0DAA2927" w14:textId="77777777" w:rsidR="00C91C2B" w:rsidRPr="00A23A79" w:rsidRDefault="00C91C2B" w:rsidP="00E269A1">
            <w:pPr>
              <w:pStyle w:val="Ttulo2"/>
              <w:spacing w:line="360" w:lineRule="exact"/>
              <w:jc w:val="center"/>
              <w:rPr>
                <w:rFonts w:ascii="Times New Roman" w:hAnsi="Times New Roman"/>
                <w:bCs w:val="0"/>
                <w:i w:val="0"/>
                <w:iCs w:val="0"/>
                <w:sz w:val="24"/>
                <w:szCs w:val="24"/>
              </w:rPr>
            </w:pPr>
            <w:r w:rsidRPr="00A23A79">
              <w:rPr>
                <w:rFonts w:ascii="Times New Roman" w:hAnsi="Times New Roman"/>
                <w:sz w:val="24"/>
                <w:szCs w:val="24"/>
              </w:rPr>
              <w:br w:type="page"/>
            </w:r>
            <w:r w:rsidRPr="00A23A79">
              <w:rPr>
                <w:rFonts w:ascii="Times New Roman" w:hAnsi="Times New Roman"/>
                <w:i w:val="0"/>
                <w:iCs w:val="0"/>
                <w:sz w:val="24"/>
                <w:szCs w:val="24"/>
              </w:rPr>
              <w:t>ISEC SECURITIZADORA S.A.</w:t>
            </w:r>
          </w:p>
          <w:p w14:paraId="152C51A4" w14:textId="77777777" w:rsidR="00C91C2B" w:rsidRPr="00A23A79" w:rsidRDefault="00C91C2B" w:rsidP="00E269A1">
            <w:pPr>
              <w:spacing w:line="360" w:lineRule="exact"/>
              <w:jc w:val="center"/>
              <w:rPr>
                <w:rFonts w:ascii="Times New Roman" w:hAnsi="Times New Roman" w:cs="Times New Roman"/>
                <w:i/>
              </w:rPr>
            </w:pPr>
            <w:r w:rsidRPr="00A23A79">
              <w:rPr>
                <w:rFonts w:ascii="Times New Roman" w:hAnsi="Times New Roman" w:cs="Times New Roman"/>
                <w:i/>
              </w:rPr>
              <w:t>Emissora</w:t>
            </w:r>
          </w:p>
          <w:p w14:paraId="53F98240" w14:textId="21820CA8" w:rsidR="003E39E1" w:rsidRPr="00A23A79" w:rsidRDefault="003E39E1" w:rsidP="00E269A1">
            <w:pPr>
              <w:spacing w:line="360" w:lineRule="exact"/>
              <w:jc w:val="center"/>
              <w:rPr>
                <w:rFonts w:ascii="Times New Roman" w:hAnsi="Times New Roman" w:cs="Times New Roman"/>
                <w:i/>
              </w:rPr>
            </w:pPr>
          </w:p>
        </w:tc>
      </w:tr>
      <w:tr w:rsidR="00C91C2B" w:rsidRPr="00A23A79" w14:paraId="7519F678" w14:textId="77777777" w:rsidTr="00E269A1">
        <w:tc>
          <w:tcPr>
            <w:tcW w:w="9348" w:type="dxa"/>
          </w:tcPr>
          <w:p w14:paraId="6B9603BA" w14:textId="77777777" w:rsidR="00C91C2B" w:rsidRPr="00A23A79" w:rsidRDefault="00C91C2B" w:rsidP="00E269A1">
            <w:pPr>
              <w:spacing w:line="360" w:lineRule="exact"/>
              <w:rPr>
                <w:rFonts w:ascii="Times New Roman" w:hAnsi="Times New Roman" w:cs="Times New Roman"/>
              </w:rPr>
            </w:pPr>
            <w:r w:rsidRPr="00A23A79">
              <w:rPr>
                <w:rFonts w:ascii="Times New Roman" w:hAnsi="Times New Roman" w:cs="Times New Roman"/>
                <w:b/>
                <w:bCs/>
              </w:rPr>
              <w:t>Nome</w:t>
            </w:r>
            <w:r w:rsidRPr="00A23A79">
              <w:rPr>
                <w:rFonts w:ascii="Times New Roman" w:hAnsi="Times New Roman" w:cs="Times New Roman"/>
              </w:rPr>
              <w:t>:</w:t>
            </w:r>
            <w:r w:rsidRPr="00A23A79">
              <w:rPr>
                <w:rFonts w:ascii="Times New Roman" w:hAnsi="Times New Roman" w:cs="Times New Roman"/>
              </w:rPr>
              <w:tab/>
              <w:t xml:space="preserve">Daniel Monteiro Coelho de Magalhães </w:t>
            </w:r>
            <w:r w:rsidRPr="00A23A79">
              <w:rPr>
                <w:rFonts w:ascii="Times New Roman" w:hAnsi="Times New Roman" w:cs="Times New Roman"/>
                <w:b/>
                <w:bCs/>
              </w:rPr>
              <w:t>Nome</w:t>
            </w:r>
            <w:r w:rsidRPr="00A23A79">
              <w:rPr>
                <w:rFonts w:ascii="Times New Roman" w:hAnsi="Times New Roman" w:cs="Times New Roman"/>
              </w:rPr>
              <w:t xml:space="preserve">: Ana Carla Moliterno G. de Oliveira </w:t>
            </w:r>
          </w:p>
        </w:tc>
      </w:tr>
      <w:tr w:rsidR="00C91C2B" w:rsidRPr="00A23A79" w14:paraId="350AB4B8" w14:textId="77777777" w:rsidTr="00E269A1">
        <w:tc>
          <w:tcPr>
            <w:tcW w:w="9348" w:type="dxa"/>
          </w:tcPr>
          <w:p w14:paraId="00115C33"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r w:rsidRPr="00A23A79">
              <w:rPr>
                <w:rFonts w:ascii="Times New Roman" w:hAnsi="Times New Roman" w:cs="Times New Roman"/>
                <w:b/>
                <w:bCs/>
                <w:sz w:val="24"/>
                <w:szCs w:val="24"/>
                <w:lang w:val="pt-BR"/>
              </w:rPr>
              <w:t>CPF:</w:t>
            </w:r>
            <w:r w:rsidRPr="00A23A79">
              <w:rPr>
                <w:rFonts w:ascii="Times New Roman" w:hAnsi="Times New Roman" w:cs="Times New Roman"/>
                <w:sz w:val="24"/>
                <w:szCs w:val="24"/>
                <w:lang w:val="pt-BR"/>
              </w:rPr>
              <w:t xml:space="preserve"> 353.261.498-77</w:t>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t xml:space="preserve">    </w:t>
            </w:r>
            <w:r w:rsidRPr="00A23A79">
              <w:rPr>
                <w:rFonts w:ascii="Times New Roman" w:hAnsi="Times New Roman" w:cs="Times New Roman"/>
                <w:b/>
                <w:bCs/>
                <w:sz w:val="24"/>
                <w:szCs w:val="24"/>
                <w:lang w:val="pt-BR"/>
              </w:rPr>
              <w:t>CPF:</w:t>
            </w:r>
            <w:r w:rsidRPr="00A23A79">
              <w:rPr>
                <w:rFonts w:ascii="Times New Roman" w:hAnsi="Times New Roman" w:cs="Times New Roman"/>
                <w:sz w:val="24"/>
                <w:szCs w:val="24"/>
                <w:lang w:val="pt-BR"/>
              </w:rPr>
              <w:t xml:space="preserve"> 297.319.798-83 </w:t>
            </w:r>
          </w:p>
        </w:tc>
      </w:tr>
      <w:tr w:rsidR="00C91C2B" w:rsidRPr="00A23A79" w14:paraId="429216CB" w14:textId="77777777" w:rsidTr="00E269A1">
        <w:tc>
          <w:tcPr>
            <w:tcW w:w="9348" w:type="dxa"/>
          </w:tcPr>
          <w:p w14:paraId="76C3C66A"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p>
          <w:p w14:paraId="4F9FDA9A"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p>
        </w:tc>
      </w:tr>
    </w:tbl>
    <w:p w14:paraId="53B55854" w14:textId="60333D36" w:rsidR="00396DF0" w:rsidRPr="00A23A79" w:rsidRDefault="00396DF0" w:rsidP="001B4065">
      <w:pPr>
        <w:pStyle w:val="Corpodetexto"/>
        <w:spacing w:line="312" w:lineRule="auto"/>
        <w:jc w:val="left"/>
        <w:rPr>
          <w:rFonts w:ascii="Times New Roman" w:hAnsi="Times New Roman" w:cs="Times New Roman"/>
        </w:rPr>
      </w:pPr>
    </w:p>
    <w:p w14:paraId="28C025FF" w14:textId="6E7E7842" w:rsidR="00435CFC" w:rsidRPr="00A23A79" w:rsidRDefault="00435CFC" w:rsidP="001B4065">
      <w:pPr>
        <w:pStyle w:val="Corpodetexto"/>
        <w:spacing w:line="312" w:lineRule="auto"/>
        <w:jc w:val="left"/>
        <w:rPr>
          <w:rFonts w:ascii="Times New Roman" w:hAnsi="Times New Roman" w:cs="Times New Roman"/>
        </w:rPr>
      </w:pPr>
    </w:p>
    <w:p w14:paraId="04D866E7" w14:textId="77777777" w:rsidR="00435CFC" w:rsidRPr="00A23A79" w:rsidRDefault="00435CFC" w:rsidP="001B4065">
      <w:pPr>
        <w:pStyle w:val="Corpodetexto"/>
        <w:spacing w:line="312" w:lineRule="auto"/>
        <w:jc w:val="left"/>
        <w:rPr>
          <w:rFonts w:ascii="Times New Roman" w:hAnsi="Times New Roman" w:cs="Times New Roman"/>
        </w:rPr>
      </w:pPr>
    </w:p>
    <w:p w14:paraId="6F0A5EFC" w14:textId="5BB9734A" w:rsidR="00396DF0" w:rsidRPr="00A23A79" w:rsidRDefault="00396DF0" w:rsidP="001B4065">
      <w:pPr>
        <w:pStyle w:val="Corpodetexto"/>
        <w:spacing w:line="312" w:lineRule="auto"/>
        <w:rPr>
          <w:rFonts w:ascii="Times New Roman" w:hAnsi="Times New Roman" w:cs="Times New Roman"/>
        </w:rPr>
      </w:pPr>
      <w:r w:rsidRPr="00A23A79">
        <w:rPr>
          <w:rFonts w:ascii="Times New Roman" w:hAnsi="Times New Roman" w:cs="Times New Roman"/>
        </w:rPr>
        <w:t>__________________________________</w:t>
      </w:r>
      <w:r w:rsidR="00A23A79">
        <w:rPr>
          <w:rFonts w:ascii="Times New Roman" w:hAnsi="Times New Roman" w:cs="Times New Roman"/>
        </w:rPr>
        <w:t>___________</w:t>
      </w:r>
      <w:r w:rsidRPr="00A23A79">
        <w:rPr>
          <w:rFonts w:ascii="Times New Roman" w:hAnsi="Times New Roman" w:cs="Times New Roman"/>
        </w:rPr>
        <w:t>____</w:t>
      </w:r>
      <w:r w:rsidR="00415F2C" w:rsidRPr="00A23A79">
        <w:rPr>
          <w:rFonts w:ascii="Times New Roman" w:hAnsi="Times New Roman" w:cs="Times New Roman"/>
        </w:rPr>
        <w:t>_________________</w:t>
      </w:r>
      <w:r w:rsidRPr="00A23A79">
        <w:rPr>
          <w:rFonts w:ascii="Times New Roman" w:hAnsi="Times New Roman" w:cs="Times New Roman"/>
        </w:rPr>
        <w:t>___________</w:t>
      </w:r>
    </w:p>
    <w:p w14:paraId="75540F5F" w14:textId="6D9BBAE4" w:rsidR="002B1260" w:rsidRPr="00A23A79" w:rsidRDefault="00557A1B" w:rsidP="001B4065">
      <w:pPr>
        <w:pStyle w:val="Corpodetexto"/>
        <w:spacing w:line="312" w:lineRule="auto"/>
        <w:rPr>
          <w:rFonts w:ascii="Times New Roman" w:hAnsi="Times New Roman" w:cs="Times New Roman"/>
          <w:b/>
          <w:bCs/>
        </w:rPr>
      </w:pPr>
      <w:r w:rsidRPr="00A23A79">
        <w:rPr>
          <w:rFonts w:ascii="Times New Roman" w:hAnsi="Times New Roman" w:cs="Times New Roman"/>
          <w:b/>
          <w:bCs/>
        </w:rPr>
        <w:t>SIMPLIFIC PAVARINI DISTRIBUIDORA DE TÍTULOS E VALORES MOBILIÁRIOS LTDA</w:t>
      </w:r>
      <w:r w:rsidR="0039768C" w:rsidRPr="00A23A79">
        <w:rPr>
          <w:rFonts w:ascii="Times New Roman" w:hAnsi="Times New Roman" w:cs="Times New Roman"/>
          <w:b/>
          <w:bCs/>
        </w:rPr>
        <w:t>.</w:t>
      </w:r>
    </w:p>
    <w:p w14:paraId="7E8EF710" w14:textId="6E60095C" w:rsidR="00396DF0" w:rsidRPr="00A23A79" w:rsidRDefault="00396DF0" w:rsidP="001B4065">
      <w:pPr>
        <w:pStyle w:val="Corpodetexto"/>
        <w:spacing w:line="312" w:lineRule="auto"/>
        <w:rPr>
          <w:rFonts w:ascii="Times New Roman" w:hAnsi="Times New Roman" w:cs="Times New Roman"/>
        </w:rPr>
      </w:pPr>
      <w:r w:rsidRPr="00A23A79">
        <w:rPr>
          <w:rFonts w:ascii="Times New Roman" w:hAnsi="Times New Roman" w:cs="Times New Roman"/>
          <w:i/>
          <w:iCs/>
        </w:rPr>
        <w:t>Agente Fiduciário</w:t>
      </w:r>
      <w:r w:rsidRPr="00A23A79">
        <w:rPr>
          <w:rFonts w:ascii="Times New Roman" w:hAnsi="Times New Roman" w:cs="Times New Roman"/>
        </w:rPr>
        <w:t xml:space="preserve"> </w:t>
      </w:r>
    </w:p>
    <w:p w14:paraId="4DA913FA" w14:textId="315D9464" w:rsidR="00660227" w:rsidRPr="00A23A79" w:rsidRDefault="00660227" w:rsidP="001B4065">
      <w:pPr>
        <w:pStyle w:val="Corpodetexto"/>
        <w:spacing w:line="312" w:lineRule="auto"/>
        <w:rPr>
          <w:rFonts w:ascii="Times New Roman" w:hAnsi="Times New Roman" w:cs="Times New Roman"/>
        </w:rPr>
      </w:pPr>
    </w:p>
    <w:p w14:paraId="6E1283D6" w14:textId="29B31FFB" w:rsidR="003E39E1" w:rsidRPr="00A23A79" w:rsidRDefault="003E39E1" w:rsidP="001B4065">
      <w:pPr>
        <w:pStyle w:val="Corpodetexto"/>
        <w:spacing w:line="312" w:lineRule="auto"/>
        <w:rPr>
          <w:rFonts w:ascii="Times New Roman" w:hAnsi="Times New Roman" w:cs="Times New Roman"/>
        </w:rPr>
      </w:pPr>
      <w:r w:rsidRPr="00A23A79">
        <w:rPr>
          <w:rFonts w:ascii="Times New Roman" w:hAnsi="Times New Roman" w:cs="Times New Roman"/>
        </w:rPr>
        <w:t>Nome: Rinaldo Rabello</w:t>
      </w:r>
      <w:ins w:id="176" w:author="Rinaldo Rabello" w:date="2021-11-04T10:50:00Z">
        <w:r w:rsidR="003F7C64">
          <w:rPr>
            <w:rFonts w:ascii="Times New Roman" w:hAnsi="Times New Roman" w:cs="Times New Roman"/>
          </w:rPr>
          <w:t xml:space="preserve"> Ferreira</w:t>
        </w:r>
      </w:ins>
    </w:p>
    <w:p w14:paraId="43205289" w14:textId="7022D932" w:rsidR="003E39E1" w:rsidRPr="00A23A79" w:rsidRDefault="003E39E1" w:rsidP="001B4065">
      <w:pPr>
        <w:pStyle w:val="Corpodetexto"/>
        <w:spacing w:line="312" w:lineRule="auto"/>
        <w:rPr>
          <w:rFonts w:ascii="Times New Roman" w:hAnsi="Times New Roman" w:cs="Times New Roman"/>
        </w:rPr>
      </w:pPr>
      <w:r w:rsidRPr="00A23A79">
        <w:rPr>
          <w:rFonts w:ascii="Times New Roman" w:hAnsi="Times New Roman" w:cs="Times New Roman"/>
        </w:rPr>
        <w:t>CPF: 509.941.827-91</w:t>
      </w:r>
    </w:p>
    <w:p w14:paraId="712D96E2" w14:textId="77777777" w:rsidR="00F543D8" w:rsidRPr="00A23A79" w:rsidRDefault="00F543D8" w:rsidP="001B4065">
      <w:pPr>
        <w:spacing w:line="312" w:lineRule="auto"/>
        <w:rPr>
          <w:rFonts w:ascii="Times New Roman" w:hAnsi="Times New Roman" w:cs="Times New Roman"/>
        </w:rPr>
      </w:pPr>
      <w:r w:rsidRPr="00A23A79">
        <w:rPr>
          <w:rFonts w:ascii="Times New Roman" w:hAnsi="Times New Roman" w:cs="Times New Roman"/>
        </w:rPr>
        <w:br w:type="page"/>
      </w:r>
    </w:p>
    <w:p w14:paraId="090CCE4B" w14:textId="70B67267" w:rsidR="00C228F4" w:rsidRPr="00A23A79" w:rsidRDefault="00974816" w:rsidP="001B4065">
      <w:pPr>
        <w:spacing w:line="312" w:lineRule="auto"/>
        <w:jc w:val="both"/>
        <w:rPr>
          <w:rFonts w:ascii="Times New Roman" w:hAnsi="Times New Roman" w:cs="Times New Roman"/>
        </w:rPr>
      </w:pPr>
      <w:r w:rsidRPr="00A23A79">
        <w:rPr>
          <w:rFonts w:ascii="Times New Roman" w:hAnsi="Times New Roman" w:cs="Times New Roman"/>
          <w:i/>
        </w:rPr>
        <w:lastRenderedPageBreak/>
        <w:t xml:space="preserve">Anexo I </w:t>
      </w:r>
      <w:r w:rsidR="009373C7" w:rsidRPr="00A23A79">
        <w:rPr>
          <w:rFonts w:ascii="Times New Roman" w:hAnsi="Times New Roman" w:cs="Times New Roman"/>
          <w:i/>
        </w:rPr>
        <w:t xml:space="preserve">da ata de Assembleia Geral dos Titulares de Certificados de Recebíveis Imobiliários </w:t>
      </w:r>
      <w:r w:rsidR="00C228F4" w:rsidRPr="00A23A79">
        <w:rPr>
          <w:rFonts w:ascii="Times New Roman" w:hAnsi="Times New Roman" w:cs="Times New Roman"/>
          <w:i/>
        </w:rPr>
        <w:t xml:space="preserve">das </w:t>
      </w:r>
    </w:p>
    <w:p w14:paraId="2E0174CA" w14:textId="1F839DE4" w:rsidR="00F63055" w:rsidRPr="00A23A79" w:rsidRDefault="00F63055" w:rsidP="00F63055">
      <w:pPr>
        <w:spacing w:line="312" w:lineRule="auto"/>
        <w:jc w:val="both"/>
        <w:rPr>
          <w:rFonts w:ascii="Times New Roman" w:hAnsi="Times New Roman" w:cs="Times New Roman"/>
          <w:i/>
        </w:rPr>
      </w:pPr>
      <w:r w:rsidRPr="00A23A79">
        <w:rPr>
          <w:rFonts w:ascii="Times New Roman" w:hAnsi="Times New Roman" w:cs="Times New Roman"/>
          <w:i/>
        </w:rPr>
        <w:t>9</w:t>
      </w:r>
      <w:r w:rsidR="00EE0AAA" w:rsidRPr="00A23A79">
        <w:rPr>
          <w:rFonts w:ascii="Times New Roman" w:hAnsi="Times New Roman" w:cs="Times New Roman"/>
          <w:i/>
        </w:rPr>
        <w:t>3</w:t>
      </w:r>
      <w:r w:rsidRPr="00A23A79">
        <w:rPr>
          <w:rFonts w:ascii="Times New Roman" w:hAnsi="Times New Roman" w:cs="Times New Roman"/>
          <w:i/>
        </w:rPr>
        <w:t xml:space="preserve">ª Série da 4ª Emissão da ISEC Securitizadora S.A. realizada em </w:t>
      </w:r>
      <w:r w:rsidR="00130D20" w:rsidRPr="00A23A79">
        <w:rPr>
          <w:rFonts w:ascii="Times New Roman" w:hAnsi="Times New Roman" w:cs="Times New Roman"/>
          <w:i/>
          <w:highlight w:val="yellow"/>
        </w:rPr>
        <w:t>[  ]</w:t>
      </w:r>
      <w:r w:rsidR="00130D20" w:rsidRPr="00A23A79">
        <w:rPr>
          <w:rFonts w:ascii="Times New Roman" w:hAnsi="Times New Roman" w:cs="Times New Roman"/>
          <w:i/>
        </w:rPr>
        <w:t xml:space="preserve"> </w:t>
      </w:r>
      <w:r w:rsidR="00EE0AAA" w:rsidRPr="00A23A79">
        <w:rPr>
          <w:rFonts w:ascii="Times New Roman" w:hAnsi="Times New Roman" w:cs="Times New Roman"/>
          <w:i/>
        </w:rPr>
        <w:t xml:space="preserve">de </w:t>
      </w:r>
      <w:r w:rsidR="00130D20" w:rsidRPr="00A23A79">
        <w:rPr>
          <w:rFonts w:ascii="Times New Roman" w:hAnsi="Times New Roman" w:cs="Times New Roman"/>
          <w:i/>
          <w:highlight w:val="yellow"/>
        </w:rPr>
        <w:t>[  ]</w:t>
      </w:r>
      <w:r w:rsidR="00130D20" w:rsidRPr="00A23A79">
        <w:rPr>
          <w:rFonts w:ascii="Times New Roman" w:hAnsi="Times New Roman" w:cs="Times New Roman"/>
          <w:i/>
        </w:rPr>
        <w:t xml:space="preserve"> </w:t>
      </w:r>
      <w:r w:rsidRPr="00A23A79">
        <w:rPr>
          <w:rFonts w:ascii="Times New Roman" w:hAnsi="Times New Roman" w:cs="Times New Roman"/>
          <w:i/>
        </w:rPr>
        <w:t>de 202</w:t>
      </w:r>
      <w:r w:rsidR="00EE0AAA" w:rsidRPr="00A23A79">
        <w:rPr>
          <w:rFonts w:ascii="Times New Roman" w:hAnsi="Times New Roman" w:cs="Times New Roman"/>
          <w:i/>
        </w:rPr>
        <w:t>1</w:t>
      </w:r>
      <w:r w:rsidRPr="00A23A79">
        <w:rPr>
          <w:rFonts w:ascii="Times New Roman" w:hAnsi="Times New Roman" w:cs="Times New Roman"/>
          <w:i/>
        </w:rPr>
        <w:t>.</w:t>
      </w:r>
    </w:p>
    <w:p w14:paraId="5DFE4E5C" w14:textId="478D0BDC" w:rsidR="00974816" w:rsidRPr="00A23A79" w:rsidRDefault="00974816" w:rsidP="001B4065">
      <w:pPr>
        <w:pStyle w:val="Corpodetexto"/>
        <w:spacing w:line="312" w:lineRule="auto"/>
        <w:jc w:val="both"/>
        <w:rPr>
          <w:rFonts w:ascii="Times New Roman" w:hAnsi="Times New Roman" w:cs="Times New Roman"/>
          <w:b/>
          <w:bCs/>
        </w:rPr>
      </w:pPr>
    </w:p>
    <w:p w14:paraId="50C4F432" w14:textId="77777777" w:rsidR="001F1457" w:rsidRPr="00A23A79" w:rsidRDefault="001F1457" w:rsidP="001B4065">
      <w:pPr>
        <w:pStyle w:val="Corpodetexto"/>
        <w:spacing w:line="312" w:lineRule="auto"/>
        <w:rPr>
          <w:rFonts w:ascii="Times New Roman" w:hAnsi="Times New Roman" w:cs="Times New Roman"/>
        </w:rPr>
      </w:pPr>
    </w:p>
    <w:p w14:paraId="55E0DD2E" w14:textId="48BC8619" w:rsidR="00974816" w:rsidRPr="00A23A79" w:rsidRDefault="00F328EF" w:rsidP="001B4065">
      <w:pPr>
        <w:pStyle w:val="Corpodetexto"/>
        <w:spacing w:line="312" w:lineRule="auto"/>
        <w:rPr>
          <w:rFonts w:ascii="Times New Roman" w:hAnsi="Times New Roman" w:cs="Times New Roman"/>
          <w:b/>
          <w:bCs/>
        </w:rPr>
      </w:pPr>
      <w:r w:rsidRPr="00A23A79">
        <w:rPr>
          <w:rFonts w:ascii="Times New Roman" w:hAnsi="Times New Roman" w:cs="Times New Roman"/>
          <w:b/>
          <w:bCs/>
        </w:rPr>
        <w:t xml:space="preserve">Anexo I </w:t>
      </w:r>
    </w:p>
    <w:p w14:paraId="2E9212DE" w14:textId="4110A48A" w:rsidR="00974816" w:rsidRPr="00A23A79" w:rsidRDefault="00974816" w:rsidP="001B4065">
      <w:pPr>
        <w:pStyle w:val="Corpodetexto"/>
        <w:spacing w:line="312" w:lineRule="auto"/>
        <w:rPr>
          <w:rFonts w:ascii="Times New Roman" w:hAnsi="Times New Roman" w:cs="Times New Roman"/>
          <w:b/>
        </w:rPr>
      </w:pPr>
      <w:r w:rsidRPr="00A23A79">
        <w:rPr>
          <w:rFonts w:ascii="Times New Roman" w:hAnsi="Times New Roman" w:cs="Times New Roman"/>
          <w:b/>
        </w:rPr>
        <w:t>Lista de Presença</w:t>
      </w:r>
    </w:p>
    <w:p w14:paraId="6F93E15B" w14:textId="6F208466" w:rsidR="00435CFC" w:rsidRPr="00A23A79" w:rsidRDefault="00435CFC" w:rsidP="001B4065">
      <w:pPr>
        <w:spacing w:line="312" w:lineRule="auto"/>
        <w:rPr>
          <w:rFonts w:ascii="Times New Roman" w:hAnsi="Times New Roman" w:cs="Times New Roman"/>
          <w:b/>
        </w:rPr>
      </w:pPr>
    </w:p>
    <w:p w14:paraId="4D84220F" w14:textId="611B6D98" w:rsidR="00435CFC" w:rsidRPr="00A23A79" w:rsidRDefault="00435CFC" w:rsidP="001B4065">
      <w:pPr>
        <w:spacing w:line="312" w:lineRule="auto"/>
        <w:rPr>
          <w:rFonts w:ascii="Times New Roman" w:hAnsi="Times New Roman" w:cs="Times New Roman"/>
          <w:b/>
        </w:rPr>
      </w:pPr>
    </w:p>
    <w:p w14:paraId="74483961" w14:textId="77777777" w:rsidR="00435CFC" w:rsidRPr="00A23A79" w:rsidRDefault="00435CFC" w:rsidP="001B4065">
      <w:pPr>
        <w:spacing w:line="312" w:lineRule="auto"/>
        <w:rPr>
          <w:rFonts w:ascii="Times New Roman" w:hAnsi="Times New Roman" w:cs="Times New Roman"/>
          <w:b/>
        </w:rPr>
      </w:pPr>
    </w:p>
    <w:p w14:paraId="40EB82BE" w14:textId="5424582F" w:rsidR="00435CFC" w:rsidRPr="00A23A79" w:rsidRDefault="00435CFC" w:rsidP="00743388">
      <w:pPr>
        <w:spacing w:line="312" w:lineRule="auto"/>
        <w:jc w:val="center"/>
        <w:rPr>
          <w:rFonts w:ascii="Times New Roman" w:hAnsi="Times New Roman" w:cs="Times New Roman"/>
          <w:b/>
          <w:smallCaps/>
        </w:rPr>
      </w:pPr>
    </w:p>
    <w:p w14:paraId="126843A7" w14:textId="44F81710" w:rsidR="00435CFC" w:rsidRPr="00A23A79" w:rsidRDefault="00435CFC" w:rsidP="001B4065">
      <w:pPr>
        <w:spacing w:line="312" w:lineRule="auto"/>
        <w:jc w:val="center"/>
        <w:rPr>
          <w:rFonts w:ascii="Times New Roman" w:hAnsi="Times New Roman" w:cs="Times New Roman"/>
          <w:bCs/>
        </w:rPr>
      </w:pPr>
    </w:p>
    <w:p w14:paraId="7C999FE5" w14:textId="59C31AD1" w:rsidR="00435CFC" w:rsidRPr="00A23A79" w:rsidRDefault="00435CFC" w:rsidP="001B4065">
      <w:pPr>
        <w:spacing w:line="312" w:lineRule="auto"/>
        <w:jc w:val="center"/>
        <w:rPr>
          <w:rFonts w:ascii="Times New Roman" w:hAnsi="Times New Roman" w:cs="Times New Roman"/>
          <w:bCs/>
        </w:rPr>
      </w:pPr>
      <w:r w:rsidRPr="00A23A79">
        <w:rPr>
          <w:rFonts w:ascii="Times New Roman" w:hAnsi="Times New Roman" w:cs="Times New Roman"/>
          <w:bCs/>
        </w:rPr>
        <w:t>_____________________________________________________________</w:t>
      </w:r>
    </w:p>
    <w:p w14:paraId="5E763957" w14:textId="443C0667" w:rsidR="00435CFC" w:rsidRPr="00A23A79" w:rsidRDefault="00435CFC" w:rsidP="001B4065">
      <w:pPr>
        <w:spacing w:line="312" w:lineRule="auto"/>
        <w:jc w:val="center"/>
        <w:rPr>
          <w:rFonts w:ascii="Times New Roman" w:hAnsi="Times New Roman" w:cs="Times New Roman"/>
          <w:b/>
        </w:rPr>
      </w:pPr>
      <w:r w:rsidRPr="00A23A79">
        <w:rPr>
          <w:rFonts w:ascii="Times New Roman" w:hAnsi="Times New Roman" w:cs="Times New Roman"/>
          <w:bCs/>
        </w:rPr>
        <w:t>Representados por</w:t>
      </w:r>
      <w:r w:rsidR="0028265F" w:rsidRPr="00A23A79">
        <w:rPr>
          <w:rFonts w:ascii="Times New Roman" w:hAnsi="Times New Roman" w:cs="Times New Roman"/>
          <w:b/>
        </w:rPr>
        <w:t>:</w:t>
      </w:r>
    </w:p>
    <w:tbl>
      <w:tblPr>
        <w:tblW w:w="5103" w:type="dxa"/>
        <w:tblInd w:w="2380" w:type="dxa"/>
        <w:tblCellMar>
          <w:left w:w="70" w:type="dxa"/>
          <w:right w:w="70" w:type="dxa"/>
        </w:tblCellMar>
        <w:tblLook w:val="04A0" w:firstRow="1" w:lastRow="0" w:firstColumn="1" w:lastColumn="0" w:noHBand="0" w:noVBand="1"/>
      </w:tblPr>
      <w:tblGrid>
        <w:gridCol w:w="1701"/>
        <w:gridCol w:w="1701"/>
        <w:gridCol w:w="1701"/>
      </w:tblGrid>
      <w:tr w:rsidR="0028265F" w:rsidRPr="00A23A79" w14:paraId="51814E0C" w14:textId="77777777" w:rsidTr="000E6DA8">
        <w:trPr>
          <w:trHeight w:val="300"/>
        </w:trPr>
        <w:tc>
          <w:tcPr>
            <w:tcW w:w="1701" w:type="dxa"/>
            <w:shd w:val="clear" w:color="auto" w:fill="auto"/>
            <w:noWrap/>
            <w:vAlign w:val="bottom"/>
            <w:hideMark/>
          </w:tcPr>
          <w:p w14:paraId="73C1D3F2"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Nome:</w:t>
            </w:r>
          </w:p>
        </w:tc>
        <w:tc>
          <w:tcPr>
            <w:tcW w:w="1701" w:type="dxa"/>
            <w:shd w:val="clear" w:color="auto" w:fill="auto"/>
            <w:noWrap/>
            <w:vAlign w:val="bottom"/>
            <w:hideMark/>
          </w:tcPr>
          <w:p w14:paraId="6DECCF3E" w14:textId="77777777" w:rsidR="0028265F" w:rsidRPr="00A23A79" w:rsidRDefault="0028265F" w:rsidP="001B4065">
            <w:pPr>
              <w:spacing w:line="312" w:lineRule="auto"/>
              <w:rPr>
                <w:rFonts w:ascii="Times New Roman" w:hAnsi="Times New Roman" w:cs="Times New Roman"/>
                <w:color w:val="000000"/>
              </w:rPr>
            </w:pPr>
          </w:p>
        </w:tc>
        <w:tc>
          <w:tcPr>
            <w:tcW w:w="1701" w:type="dxa"/>
            <w:shd w:val="clear" w:color="auto" w:fill="auto"/>
            <w:noWrap/>
            <w:vAlign w:val="bottom"/>
            <w:hideMark/>
          </w:tcPr>
          <w:p w14:paraId="30D75FC1"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Nome:</w:t>
            </w:r>
          </w:p>
        </w:tc>
      </w:tr>
      <w:tr w:rsidR="0028265F" w:rsidRPr="00A23A79" w14:paraId="6A743EFE" w14:textId="77777777" w:rsidTr="000E6DA8">
        <w:trPr>
          <w:trHeight w:val="300"/>
        </w:trPr>
        <w:tc>
          <w:tcPr>
            <w:tcW w:w="1701" w:type="dxa"/>
            <w:shd w:val="clear" w:color="auto" w:fill="auto"/>
            <w:noWrap/>
            <w:vAlign w:val="bottom"/>
            <w:hideMark/>
          </w:tcPr>
          <w:p w14:paraId="689C0184"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CPF:</w:t>
            </w:r>
          </w:p>
        </w:tc>
        <w:tc>
          <w:tcPr>
            <w:tcW w:w="1701" w:type="dxa"/>
            <w:shd w:val="clear" w:color="auto" w:fill="auto"/>
            <w:noWrap/>
            <w:vAlign w:val="bottom"/>
            <w:hideMark/>
          </w:tcPr>
          <w:p w14:paraId="43F31904" w14:textId="77777777" w:rsidR="0028265F" w:rsidRPr="00A23A79" w:rsidRDefault="0028265F" w:rsidP="001B4065">
            <w:pPr>
              <w:spacing w:line="312" w:lineRule="auto"/>
              <w:rPr>
                <w:rFonts w:ascii="Times New Roman" w:hAnsi="Times New Roman" w:cs="Times New Roman"/>
                <w:color w:val="000000"/>
              </w:rPr>
            </w:pPr>
          </w:p>
        </w:tc>
        <w:tc>
          <w:tcPr>
            <w:tcW w:w="1701" w:type="dxa"/>
            <w:shd w:val="clear" w:color="auto" w:fill="auto"/>
            <w:noWrap/>
            <w:vAlign w:val="bottom"/>
            <w:hideMark/>
          </w:tcPr>
          <w:p w14:paraId="60139627"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CPF:</w:t>
            </w:r>
          </w:p>
        </w:tc>
      </w:tr>
    </w:tbl>
    <w:p w14:paraId="58517F9F" w14:textId="77777777" w:rsidR="0028265F" w:rsidRPr="00A23A79" w:rsidRDefault="0028265F" w:rsidP="001B4065">
      <w:pPr>
        <w:spacing w:line="312" w:lineRule="auto"/>
        <w:jc w:val="center"/>
        <w:rPr>
          <w:rFonts w:ascii="Times New Roman" w:hAnsi="Times New Roman" w:cs="Times New Roman"/>
          <w:b/>
        </w:rPr>
      </w:pPr>
    </w:p>
    <w:p w14:paraId="474FA5DE" w14:textId="524D68E1" w:rsidR="00435CFC" w:rsidRPr="00A23A79" w:rsidRDefault="00435CFC" w:rsidP="001B4065">
      <w:pPr>
        <w:spacing w:line="312" w:lineRule="auto"/>
        <w:jc w:val="center"/>
        <w:rPr>
          <w:rFonts w:ascii="Times New Roman" w:hAnsi="Times New Roman" w:cs="Times New Roman"/>
          <w:b/>
        </w:rPr>
      </w:pPr>
    </w:p>
    <w:p w14:paraId="38ED3D3D" w14:textId="03713CA9" w:rsidR="00435CFC" w:rsidRPr="00A23A79" w:rsidRDefault="00435CFC" w:rsidP="001B4065">
      <w:pPr>
        <w:spacing w:line="312" w:lineRule="auto"/>
        <w:rPr>
          <w:rFonts w:ascii="Times New Roman" w:hAnsi="Times New Roman" w:cs="Times New Roman"/>
          <w:b/>
        </w:rPr>
      </w:pPr>
    </w:p>
    <w:p w14:paraId="2A30CF20" w14:textId="2D86CD27" w:rsidR="00F328EF" w:rsidRPr="00A23A79" w:rsidRDefault="00F328EF" w:rsidP="001B4065">
      <w:pPr>
        <w:spacing w:line="312" w:lineRule="auto"/>
        <w:rPr>
          <w:rFonts w:ascii="Times New Roman" w:hAnsi="Times New Roman" w:cs="Times New Roman"/>
          <w:b/>
        </w:rPr>
      </w:pPr>
    </w:p>
    <w:p w14:paraId="2779126F" w14:textId="6AC4E7D1" w:rsidR="00F328EF" w:rsidRPr="00A23A79" w:rsidRDefault="00F328EF" w:rsidP="001B4065">
      <w:pPr>
        <w:spacing w:line="312" w:lineRule="auto"/>
        <w:rPr>
          <w:rFonts w:ascii="Times New Roman" w:hAnsi="Times New Roman" w:cs="Times New Roman"/>
          <w:b/>
        </w:rPr>
      </w:pPr>
    </w:p>
    <w:p w14:paraId="1EFE1F4F" w14:textId="1603E036" w:rsidR="00F328EF" w:rsidRPr="00A23A79" w:rsidRDefault="00F328EF" w:rsidP="001B4065">
      <w:pPr>
        <w:spacing w:line="312" w:lineRule="auto"/>
        <w:rPr>
          <w:rFonts w:ascii="Times New Roman" w:hAnsi="Times New Roman" w:cs="Times New Roman"/>
          <w:b/>
        </w:rPr>
      </w:pPr>
    </w:p>
    <w:p w14:paraId="2DBD282C" w14:textId="4CBAEE6F" w:rsidR="00F328EF" w:rsidRPr="00A23A79" w:rsidRDefault="00F328EF" w:rsidP="001B4065">
      <w:pPr>
        <w:spacing w:line="312" w:lineRule="auto"/>
        <w:rPr>
          <w:rFonts w:ascii="Times New Roman" w:hAnsi="Times New Roman" w:cs="Times New Roman"/>
          <w:b/>
        </w:rPr>
      </w:pPr>
    </w:p>
    <w:p w14:paraId="3A59F8FB" w14:textId="28B19B2A" w:rsidR="00F328EF" w:rsidRPr="00A23A79" w:rsidRDefault="00F328EF" w:rsidP="001B4065">
      <w:pPr>
        <w:spacing w:line="312" w:lineRule="auto"/>
        <w:rPr>
          <w:rFonts w:ascii="Times New Roman" w:hAnsi="Times New Roman" w:cs="Times New Roman"/>
          <w:b/>
        </w:rPr>
      </w:pPr>
    </w:p>
    <w:p w14:paraId="409A55E7" w14:textId="7BDE48DE" w:rsidR="00F328EF" w:rsidRPr="00A23A79" w:rsidRDefault="00F328EF" w:rsidP="001B4065">
      <w:pPr>
        <w:spacing w:line="312" w:lineRule="auto"/>
        <w:rPr>
          <w:rFonts w:ascii="Times New Roman" w:hAnsi="Times New Roman" w:cs="Times New Roman"/>
          <w:b/>
        </w:rPr>
      </w:pPr>
    </w:p>
    <w:p w14:paraId="199E7791" w14:textId="6F5DC685" w:rsidR="00F328EF" w:rsidRPr="00A23A79" w:rsidRDefault="00F328EF" w:rsidP="001B4065">
      <w:pPr>
        <w:spacing w:line="312" w:lineRule="auto"/>
        <w:rPr>
          <w:rFonts w:ascii="Times New Roman" w:hAnsi="Times New Roman" w:cs="Times New Roman"/>
          <w:b/>
        </w:rPr>
      </w:pPr>
    </w:p>
    <w:p w14:paraId="7B95DC24" w14:textId="3F2B4CC9" w:rsidR="00F328EF" w:rsidRPr="00A23A79" w:rsidRDefault="00F328EF" w:rsidP="001B4065">
      <w:pPr>
        <w:spacing w:line="312" w:lineRule="auto"/>
        <w:rPr>
          <w:rFonts w:ascii="Times New Roman" w:hAnsi="Times New Roman" w:cs="Times New Roman"/>
          <w:b/>
        </w:rPr>
      </w:pPr>
    </w:p>
    <w:sectPr w:rsidR="00F328EF" w:rsidRPr="00A23A79" w:rsidSect="00187EE2">
      <w:headerReference w:type="default" r:id="rId8"/>
      <w:footerReference w:type="even" r:id="rId9"/>
      <w:footerReference w:type="default" r:id="rId10"/>
      <w:pgSz w:w="11907" w:h="16840" w:code="9"/>
      <w:pgMar w:top="1560" w:right="1134" w:bottom="1134" w:left="141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8BE3" w14:textId="77777777" w:rsidR="00DF1077" w:rsidRDefault="00DF1077">
      <w:r>
        <w:separator/>
      </w:r>
    </w:p>
  </w:endnote>
  <w:endnote w:type="continuationSeparator" w:id="0">
    <w:p w14:paraId="027D1622" w14:textId="77777777" w:rsidR="00DF1077" w:rsidRDefault="00DF1077">
      <w:r>
        <w:continuationSeparator/>
      </w:r>
    </w:p>
  </w:endnote>
  <w:endnote w:type="continuationNotice" w:id="1">
    <w:p w14:paraId="4D870CB0" w14:textId="77777777" w:rsidR="00DF1077" w:rsidRDefault="00DF1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C61F" w14:textId="77777777" w:rsidR="00BB43FC" w:rsidRDefault="00BB43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F6348" w14:textId="77777777" w:rsidR="00BB43FC" w:rsidRDefault="00BB43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389D" w14:textId="4EB8F368" w:rsidR="00BB43FC" w:rsidRPr="000370B6" w:rsidRDefault="00BB43FC">
    <w:pPr>
      <w:pStyle w:val="Rodap"/>
      <w:jc w:val="center"/>
      <w:rPr>
        <w:rFonts w:ascii="Times New Roman" w:hAnsi="Times New Roman" w:cs="Times New Roman"/>
        <w:sz w:val="20"/>
        <w:szCs w:val="20"/>
      </w:rPr>
    </w:pPr>
    <w:r w:rsidRPr="000370B6">
      <w:rPr>
        <w:rStyle w:val="Nmerodepgina"/>
        <w:rFonts w:ascii="Times New Roman" w:hAnsi="Times New Roman" w:cs="Times New Roman"/>
        <w:sz w:val="20"/>
        <w:szCs w:val="20"/>
      </w:rPr>
      <w:t xml:space="preserve">Página </w:t>
    </w:r>
    <w:r w:rsidRPr="000370B6">
      <w:rPr>
        <w:rStyle w:val="Nmerodepgina"/>
        <w:rFonts w:ascii="Times New Roman" w:hAnsi="Times New Roman" w:cs="Times New Roman"/>
        <w:sz w:val="20"/>
        <w:szCs w:val="20"/>
      </w:rPr>
      <w:fldChar w:fldCharType="begin"/>
    </w:r>
    <w:r w:rsidRPr="000370B6">
      <w:rPr>
        <w:rStyle w:val="Nmerodepgina"/>
        <w:rFonts w:ascii="Times New Roman" w:hAnsi="Times New Roman" w:cs="Times New Roman"/>
        <w:sz w:val="20"/>
        <w:szCs w:val="20"/>
      </w:rPr>
      <w:instrText xml:space="preserve"> PAGE </w:instrText>
    </w:r>
    <w:r w:rsidRPr="000370B6">
      <w:rPr>
        <w:rStyle w:val="Nmerodepgina"/>
        <w:rFonts w:ascii="Times New Roman" w:hAnsi="Times New Roman" w:cs="Times New Roman"/>
        <w:sz w:val="20"/>
        <w:szCs w:val="20"/>
      </w:rPr>
      <w:fldChar w:fldCharType="separate"/>
    </w:r>
    <w:r w:rsidR="00FF6130">
      <w:rPr>
        <w:rStyle w:val="Nmerodepgina"/>
        <w:rFonts w:ascii="Times New Roman" w:hAnsi="Times New Roman" w:cs="Times New Roman"/>
        <w:noProof/>
        <w:sz w:val="20"/>
        <w:szCs w:val="20"/>
      </w:rPr>
      <w:t>1</w:t>
    </w:r>
    <w:r w:rsidRPr="000370B6">
      <w:rPr>
        <w:rStyle w:val="Nmerodepgina"/>
        <w:rFonts w:ascii="Times New Roman" w:hAnsi="Times New Roman" w:cs="Times New Roman"/>
        <w:sz w:val="20"/>
        <w:szCs w:val="20"/>
      </w:rPr>
      <w:fldChar w:fldCharType="end"/>
    </w:r>
    <w:r w:rsidRPr="000370B6">
      <w:rPr>
        <w:rStyle w:val="Nmerodepgina"/>
        <w:rFonts w:ascii="Times New Roman" w:hAnsi="Times New Roman" w:cs="Times New Roman"/>
        <w:sz w:val="20"/>
        <w:szCs w:val="20"/>
      </w:rPr>
      <w:t xml:space="preserve"> de </w:t>
    </w:r>
    <w:r w:rsidRPr="000370B6">
      <w:rPr>
        <w:rStyle w:val="Nmerodepgina"/>
        <w:rFonts w:ascii="Times New Roman" w:hAnsi="Times New Roman" w:cs="Times New Roman"/>
        <w:sz w:val="20"/>
        <w:szCs w:val="20"/>
      </w:rPr>
      <w:fldChar w:fldCharType="begin"/>
    </w:r>
    <w:r w:rsidRPr="000370B6">
      <w:rPr>
        <w:rStyle w:val="Nmerodepgina"/>
        <w:rFonts w:ascii="Times New Roman" w:hAnsi="Times New Roman" w:cs="Times New Roman"/>
        <w:sz w:val="20"/>
        <w:szCs w:val="20"/>
      </w:rPr>
      <w:instrText xml:space="preserve"> NUMPAGES </w:instrText>
    </w:r>
    <w:r w:rsidRPr="000370B6">
      <w:rPr>
        <w:rStyle w:val="Nmerodepgina"/>
        <w:rFonts w:ascii="Times New Roman" w:hAnsi="Times New Roman" w:cs="Times New Roman"/>
        <w:sz w:val="20"/>
        <w:szCs w:val="20"/>
      </w:rPr>
      <w:fldChar w:fldCharType="separate"/>
    </w:r>
    <w:r w:rsidR="00FF6130">
      <w:rPr>
        <w:rStyle w:val="Nmerodepgina"/>
        <w:rFonts w:ascii="Times New Roman" w:hAnsi="Times New Roman" w:cs="Times New Roman"/>
        <w:noProof/>
        <w:sz w:val="20"/>
        <w:szCs w:val="20"/>
      </w:rPr>
      <w:t>5</w:t>
    </w:r>
    <w:r w:rsidRPr="000370B6">
      <w:rPr>
        <w:rStyle w:val="Nmerodepgina"/>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C5B2" w14:textId="77777777" w:rsidR="00DF1077" w:rsidRDefault="00DF1077">
      <w:r>
        <w:separator/>
      </w:r>
    </w:p>
  </w:footnote>
  <w:footnote w:type="continuationSeparator" w:id="0">
    <w:p w14:paraId="45330A63" w14:textId="77777777" w:rsidR="00DF1077" w:rsidRDefault="00DF1077">
      <w:r>
        <w:continuationSeparator/>
      </w:r>
    </w:p>
  </w:footnote>
  <w:footnote w:type="continuationNotice" w:id="1">
    <w:p w14:paraId="084A6D4A" w14:textId="77777777" w:rsidR="00DF1077" w:rsidRDefault="00DF1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9F80" w14:textId="77777777" w:rsidR="00CE40F0" w:rsidRDefault="00E62442" w:rsidP="00AC2441">
    <w:pPr>
      <w:pStyle w:val="Cabealho"/>
      <w:tabs>
        <w:tab w:val="clear" w:pos="4419"/>
        <w:tab w:val="clear" w:pos="8838"/>
        <w:tab w:val="left" w:pos="3945"/>
      </w:tabs>
      <w:ind w:hanging="709"/>
      <w:rPr>
        <w:rFonts w:ascii="Times New Roman" w:hAnsi="Times New Roman" w:cs="Times New Roman"/>
      </w:rPr>
    </w:pPr>
    <w:r w:rsidRPr="000370B6">
      <w:rPr>
        <w:rFonts w:ascii="Times New Roman" w:hAnsi="Times New Roman" w:cs="Times New Roman"/>
        <w:noProof/>
      </w:rPr>
      <w:drawing>
        <wp:inline distT="0" distB="0" distL="0" distR="0" wp14:anchorId="0DE2EAC0" wp14:editId="555472AF">
          <wp:extent cx="1476375" cy="952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76375" cy="952500"/>
                  </a:xfrm>
                  <a:prstGeom prst="rect">
                    <a:avLst/>
                  </a:prstGeom>
                </pic:spPr>
              </pic:pic>
            </a:graphicData>
          </a:graphic>
        </wp:inline>
      </w:drawing>
    </w:r>
  </w:p>
  <w:p w14:paraId="597265DC" w14:textId="3E600E8F" w:rsidR="00BB43FC" w:rsidRPr="000370B6" w:rsidRDefault="00BB43FC" w:rsidP="000370B6">
    <w:pPr>
      <w:pStyle w:val="Cabealho"/>
      <w:tabs>
        <w:tab w:val="clear" w:pos="4419"/>
        <w:tab w:val="clear" w:pos="8838"/>
        <w:tab w:val="left" w:pos="3945"/>
      </w:tabs>
      <w:ind w:hanging="709"/>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6524"/>
    <w:multiLevelType w:val="hybridMultilevel"/>
    <w:tmpl w:val="B8342B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C403E"/>
    <w:multiLevelType w:val="multilevel"/>
    <w:tmpl w:val="B5BA5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2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71190"/>
    <w:multiLevelType w:val="multilevel"/>
    <w:tmpl w:val="D2F0EF24"/>
    <w:lvl w:ilvl="0">
      <w:start w:val="2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56DA0"/>
    <w:multiLevelType w:val="hybridMultilevel"/>
    <w:tmpl w:val="5A2E119E"/>
    <w:lvl w:ilvl="0" w:tplc="3286ADC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92402"/>
    <w:multiLevelType w:val="multilevel"/>
    <w:tmpl w:val="49B6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D7EEB"/>
    <w:multiLevelType w:val="multilevel"/>
    <w:tmpl w:val="47DAE142"/>
    <w:lvl w:ilvl="0">
      <w:start w:val="13"/>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072EF"/>
    <w:multiLevelType w:val="multilevel"/>
    <w:tmpl w:val="C712988C"/>
    <w:name w:val="ArticleListTemplate"/>
    <w:styleLink w:val="ArticleList"/>
    <w:lvl w:ilvl="0">
      <w:start w:val="1"/>
      <w:numFmt w:val="upperRoman"/>
      <w:pStyle w:val="Article1"/>
      <w:suff w:val="nothing"/>
      <w:lvlText w:val="ARTICLE %1"/>
      <w:lvlJc w:val="left"/>
      <w:rPr>
        <w:rFonts w:cs="Times New Roman" w:hint="default"/>
        <w:color w:val="000000"/>
      </w:rPr>
    </w:lvl>
    <w:lvl w:ilvl="1">
      <w:start w:val="1"/>
      <w:numFmt w:val="decimal"/>
      <w:pStyle w:val="Article2"/>
      <w:isLgl/>
      <w:lvlText w:val="%1.%2"/>
      <w:lvlJc w:val="left"/>
      <w:pPr>
        <w:tabs>
          <w:tab w:val="num" w:pos="2160"/>
        </w:tabs>
        <w:ind w:firstLine="720"/>
      </w:pPr>
      <w:rPr>
        <w:rFonts w:cs="Times New Roman" w:hint="default"/>
        <w:color w:val="000000"/>
      </w:rPr>
    </w:lvl>
    <w:lvl w:ilvl="2">
      <w:start w:val="1"/>
      <w:numFmt w:val="lowerLetter"/>
      <w:pStyle w:val="Article3"/>
      <w:lvlText w:val="(%3)"/>
      <w:lvlJc w:val="left"/>
      <w:pPr>
        <w:tabs>
          <w:tab w:val="num" w:pos="2736"/>
        </w:tabs>
        <w:ind w:firstLine="1440"/>
      </w:pPr>
      <w:rPr>
        <w:rFonts w:cs="Times New Roman" w:hint="default"/>
        <w:color w:val="000000"/>
      </w:rPr>
    </w:lvl>
    <w:lvl w:ilvl="3">
      <w:start w:val="1"/>
      <w:numFmt w:val="lowerRoman"/>
      <w:pStyle w:val="Article4"/>
      <w:lvlText w:val="(%4)"/>
      <w:lvlJc w:val="left"/>
      <w:pPr>
        <w:tabs>
          <w:tab w:val="num" w:pos="3427"/>
        </w:tabs>
        <w:ind w:firstLine="2160"/>
      </w:pPr>
      <w:rPr>
        <w:rFonts w:cs="Times New Roman" w:hint="default"/>
      </w:rPr>
    </w:lvl>
    <w:lvl w:ilvl="4">
      <w:start w:val="1"/>
      <w:numFmt w:val="decimal"/>
      <w:pStyle w:val="Article5"/>
      <w:lvlText w:val="(%5)"/>
      <w:lvlJc w:val="left"/>
      <w:pPr>
        <w:tabs>
          <w:tab w:val="num" w:pos="3960"/>
        </w:tabs>
        <w:ind w:left="720" w:firstLine="2160"/>
      </w:pPr>
      <w:rPr>
        <w:rFonts w:cs="Times New Roman" w:hint="default"/>
      </w:rPr>
    </w:lvl>
    <w:lvl w:ilvl="5">
      <w:start w:val="1"/>
      <w:numFmt w:val="upperLetter"/>
      <w:pStyle w:val="Article6"/>
      <w:lvlText w:val="(%6)"/>
      <w:lvlJc w:val="left"/>
      <w:pPr>
        <w:tabs>
          <w:tab w:val="num" w:pos="4507"/>
        </w:tabs>
        <w:ind w:left="720" w:firstLine="21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18912788"/>
    <w:multiLevelType w:val="hybridMultilevel"/>
    <w:tmpl w:val="D8C4581E"/>
    <w:lvl w:ilvl="0" w:tplc="DA2A22AC">
      <w:start w:val="1"/>
      <w:numFmt w:val="lowerRoman"/>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A0688"/>
    <w:multiLevelType w:val="multilevel"/>
    <w:tmpl w:val="B84CF0B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A69B1"/>
    <w:multiLevelType w:val="hybridMultilevel"/>
    <w:tmpl w:val="5A2E119E"/>
    <w:lvl w:ilvl="0" w:tplc="3286ADC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B221EA"/>
    <w:multiLevelType w:val="hybridMultilevel"/>
    <w:tmpl w:val="511AD7C0"/>
    <w:lvl w:ilvl="0" w:tplc="6D2C8AC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0212C9"/>
    <w:multiLevelType w:val="hybridMultilevel"/>
    <w:tmpl w:val="3B14F1D6"/>
    <w:lvl w:ilvl="0" w:tplc="5EE00D2C">
      <w:start w:val="1"/>
      <w:numFmt w:val="upperRoman"/>
      <w:lvlText w:val="%1."/>
      <w:lvlJc w:val="left"/>
      <w:pPr>
        <w:ind w:left="1080" w:hanging="720"/>
      </w:pPr>
      <w:rPr>
        <w:rFonts w:hint="default"/>
        <w:b/>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86764"/>
    <w:multiLevelType w:val="multilevel"/>
    <w:tmpl w:val="FFBA3346"/>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color w:val="0D0D0D" w:themeColor="text1" w:themeTint="F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91A3C"/>
    <w:multiLevelType w:val="multilevel"/>
    <w:tmpl w:val="7696BE76"/>
    <w:lvl w:ilvl="0">
      <w:start w:val="1"/>
      <w:numFmt w:val="decimal"/>
      <w:lvlText w:val="Article %1."/>
      <w:lvlJc w:val="left"/>
      <w:pPr>
        <w:ind w:left="3828"/>
      </w:pPr>
      <w:rPr>
        <w:rFonts w:cs="Times New Roman" w:hint="default"/>
        <w:b/>
        <w:caps/>
        <w:smallCaps w:val="0"/>
        <w:color w:val="010000"/>
        <w:u w:val="none"/>
      </w:rPr>
    </w:lvl>
    <w:lvl w:ilvl="1">
      <w:start w:val="1"/>
      <w:numFmt w:val="decimalZero"/>
      <w:pStyle w:val="S2Heading2"/>
      <w:isLgl/>
      <w:lvlText w:val="%1.%2"/>
      <w:lvlJc w:val="left"/>
      <w:pPr>
        <w:tabs>
          <w:tab w:val="num" w:pos="1800"/>
        </w:tabs>
        <w:ind w:left="360" w:firstLine="720"/>
      </w:pPr>
      <w:rPr>
        <w:rFonts w:cs="Times New Roman" w:hint="default"/>
        <w:b/>
        <w:caps w:val="0"/>
        <w:color w:val="010000"/>
        <w:sz w:val="24"/>
        <w:szCs w:val="24"/>
        <w:u w:val="none"/>
      </w:rPr>
    </w:lvl>
    <w:lvl w:ilvl="2">
      <w:start w:val="1"/>
      <w:numFmt w:val="lowerRoman"/>
      <w:lvlText w:val="(%3)"/>
      <w:lvlJc w:val="left"/>
      <w:pPr>
        <w:tabs>
          <w:tab w:val="num" w:pos="2422"/>
        </w:tabs>
        <w:ind w:left="262" w:firstLine="1440"/>
      </w:pPr>
      <w:rPr>
        <w:rFonts w:hint="default"/>
        <w:b w:val="0"/>
        <w:caps w:val="0"/>
        <w:color w:val="010000"/>
        <w:u w:val="none"/>
      </w:rPr>
    </w:lvl>
    <w:lvl w:ilvl="3">
      <w:start w:val="1"/>
      <w:numFmt w:val="lowerRoman"/>
      <w:lvlText w:val="(%4)"/>
      <w:lvlJc w:val="left"/>
      <w:pPr>
        <w:tabs>
          <w:tab w:val="num" w:pos="3096"/>
        </w:tabs>
        <w:ind w:firstLine="2160"/>
      </w:pPr>
      <w:rPr>
        <w:rFonts w:hint="default"/>
        <w:caps w:val="0"/>
        <w:color w:val="010000"/>
        <w:u w:val="none"/>
      </w:rPr>
    </w:lvl>
    <w:lvl w:ilvl="4">
      <w:start w:val="1"/>
      <w:numFmt w:val="lowerRoman"/>
      <w:lvlText w:val="(%5)"/>
      <w:lvlJc w:val="right"/>
      <w:pPr>
        <w:tabs>
          <w:tab w:val="num" w:pos="2880"/>
        </w:tabs>
        <w:ind w:firstLine="2160"/>
      </w:pPr>
      <w:rPr>
        <w:rFonts w:cs="Times New Roman" w:hint="default"/>
        <w:caps w:val="0"/>
        <w:color w:val="010000"/>
        <w:u w:val="none"/>
      </w:rPr>
    </w:lvl>
    <w:lvl w:ilvl="5">
      <w:start w:val="1"/>
      <w:numFmt w:val="lowerRoman"/>
      <w:lvlText w:val="%6)"/>
      <w:lvlJc w:val="left"/>
      <w:pPr>
        <w:tabs>
          <w:tab w:val="num" w:pos="3600"/>
        </w:tabs>
        <w:ind w:left="2160" w:firstLine="720"/>
      </w:pPr>
      <w:rPr>
        <w:rFonts w:cs="Times New Roman" w:hint="default"/>
        <w:caps w:val="0"/>
        <w:color w:val="010000"/>
        <w:u w:val="none"/>
      </w:rPr>
    </w:lvl>
    <w:lvl w:ilvl="6">
      <w:start w:val="1"/>
      <w:numFmt w:val="lowerLetter"/>
      <w:lvlText w:val="%7."/>
      <w:lvlJc w:val="left"/>
      <w:pPr>
        <w:tabs>
          <w:tab w:val="num" w:pos="3600"/>
        </w:tabs>
        <w:ind w:left="3600" w:hanging="720"/>
      </w:pPr>
      <w:rPr>
        <w:rFonts w:cs="Times New Roman" w:hint="default"/>
        <w:caps w:val="0"/>
        <w:color w:val="010000"/>
        <w:u w:val="none"/>
      </w:rPr>
    </w:lvl>
    <w:lvl w:ilvl="7">
      <w:start w:val="1"/>
      <w:numFmt w:val="lowerRoman"/>
      <w:lvlText w:val="%8."/>
      <w:lvlJc w:val="left"/>
      <w:pPr>
        <w:tabs>
          <w:tab w:val="num" w:pos="3600"/>
        </w:tabs>
        <w:ind w:left="3600" w:hanging="720"/>
      </w:pPr>
      <w:rPr>
        <w:rFonts w:cs="Times New Roman" w:hint="default"/>
        <w:caps w:val="0"/>
        <w:color w:val="010000"/>
        <w:u w:val="none"/>
      </w:rPr>
    </w:lvl>
    <w:lvl w:ilvl="8">
      <w:start w:val="1"/>
      <w:numFmt w:val="lowerLetter"/>
      <w:lvlText w:val="%9."/>
      <w:lvlJc w:val="left"/>
      <w:pPr>
        <w:tabs>
          <w:tab w:val="num" w:pos="3600"/>
        </w:tabs>
        <w:ind w:left="3600" w:hanging="720"/>
      </w:pPr>
      <w:rPr>
        <w:rFonts w:cs="Times New Roman" w:hint="default"/>
        <w:caps w:val="0"/>
        <w:color w:val="010000"/>
        <w:u w:val="none"/>
      </w:rPr>
    </w:lvl>
  </w:abstractNum>
  <w:abstractNum w:abstractNumId="14" w15:restartNumberingAfterBreak="0">
    <w:nsid w:val="273D1652"/>
    <w:multiLevelType w:val="hybridMultilevel"/>
    <w:tmpl w:val="AB960BEA"/>
    <w:lvl w:ilvl="0" w:tplc="2BA0164C">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50679"/>
    <w:multiLevelType w:val="hybridMultilevel"/>
    <w:tmpl w:val="5A6C3EEE"/>
    <w:lvl w:ilvl="0" w:tplc="D242B67C">
      <w:start w:val="1"/>
      <w:numFmt w:val="lowerLetter"/>
      <w:lvlText w:val="%1)"/>
      <w:lvlJc w:val="left"/>
      <w:pPr>
        <w:ind w:left="720" w:hanging="360"/>
      </w:pPr>
      <w:rPr>
        <w:rFonts w:ascii="Arial Narrow" w:hAnsi="Arial Narrow"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5946F9"/>
    <w:multiLevelType w:val="multilevel"/>
    <w:tmpl w:val="2DA8DC7C"/>
    <w:lvl w:ilvl="0">
      <w:start w:val="14"/>
      <w:numFmt w:val="decimal"/>
      <w:lvlText w:val="%1"/>
      <w:lvlJc w:val="left"/>
      <w:pPr>
        <w:ind w:left="420" w:hanging="420"/>
      </w:pPr>
      <w:rPr>
        <w:rFonts w:hint="default"/>
      </w:rPr>
    </w:lvl>
    <w:lvl w:ilvl="1">
      <w:start w:val="1"/>
      <w:numFmt w:val="decimal"/>
      <w:lvlText w:val="%1.%2"/>
      <w:lvlJc w:val="left"/>
      <w:pPr>
        <w:ind w:left="3823" w:hanging="420"/>
      </w:pPr>
      <w:rPr>
        <w:rFonts w:ascii="Times New Roman" w:hAnsi="Times New Roman" w:cs="Times New Roman" w:hint="default"/>
        <w:sz w:val="22"/>
        <w:szCs w:val="22"/>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8281648"/>
    <w:multiLevelType w:val="hybridMultilevel"/>
    <w:tmpl w:val="61485CEA"/>
    <w:lvl w:ilvl="0" w:tplc="D8FCDD4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B0566FD"/>
    <w:multiLevelType w:val="multilevel"/>
    <w:tmpl w:val="A9B27FA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A30D17"/>
    <w:multiLevelType w:val="hybridMultilevel"/>
    <w:tmpl w:val="EF32D888"/>
    <w:lvl w:ilvl="0" w:tplc="81EA795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C96276"/>
    <w:multiLevelType w:val="multilevel"/>
    <w:tmpl w:val="1DF6B09C"/>
    <w:lvl w:ilvl="0">
      <w:start w:val="16"/>
      <w:numFmt w:val="decimal"/>
      <w:lvlText w:val="%1"/>
      <w:lvlJc w:val="left"/>
      <w:pPr>
        <w:ind w:left="420" w:hanging="420"/>
      </w:pPr>
      <w:rPr>
        <w:rFonts w:hint="default"/>
      </w:rPr>
    </w:lvl>
    <w:lvl w:ilvl="1">
      <w:start w:val="1"/>
      <w:numFmt w:val="decimal"/>
      <w:lvlText w:val="%1.%2"/>
      <w:lvlJc w:val="left"/>
      <w:pPr>
        <w:ind w:left="3958" w:hanging="420"/>
      </w:pPr>
      <w:rPr>
        <w:rFonts w:hint="default"/>
      </w:rPr>
    </w:lvl>
    <w:lvl w:ilvl="2">
      <w:start w:val="1"/>
      <w:numFmt w:val="decimal"/>
      <w:lvlText w:val="%1.%2.%3"/>
      <w:lvlJc w:val="left"/>
      <w:pPr>
        <w:ind w:left="7796" w:hanging="720"/>
      </w:pPr>
      <w:rPr>
        <w:rFonts w:hint="default"/>
      </w:rPr>
    </w:lvl>
    <w:lvl w:ilvl="3">
      <w:start w:val="1"/>
      <w:numFmt w:val="decimal"/>
      <w:lvlText w:val="%1.%2.%3.%4"/>
      <w:lvlJc w:val="left"/>
      <w:pPr>
        <w:ind w:left="11334" w:hanging="720"/>
      </w:pPr>
      <w:rPr>
        <w:rFonts w:hint="default"/>
      </w:rPr>
    </w:lvl>
    <w:lvl w:ilvl="4">
      <w:start w:val="1"/>
      <w:numFmt w:val="decimal"/>
      <w:lvlText w:val="%1.%2.%3.%4.%5"/>
      <w:lvlJc w:val="left"/>
      <w:pPr>
        <w:ind w:left="15232" w:hanging="1080"/>
      </w:pPr>
      <w:rPr>
        <w:rFonts w:hint="default"/>
      </w:rPr>
    </w:lvl>
    <w:lvl w:ilvl="5">
      <w:start w:val="1"/>
      <w:numFmt w:val="decimal"/>
      <w:lvlText w:val="%1.%2.%3.%4.%5.%6"/>
      <w:lvlJc w:val="left"/>
      <w:pPr>
        <w:ind w:left="18770" w:hanging="1080"/>
      </w:pPr>
      <w:rPr>
        <w:rFonts w:hint="default"/>
      </w:rPr>
    </w:lvl>
    <w:lvl w:ilvl="6">
      <w:start w:val="1"/>
      <w:numFmt w:val="decimal"/>
      <w:lvlText w:val="%1.%2.%3.%4.%5.%6.%7"/>
      <w:lvlJc w:val="left"/>
      <w:pPr>
        <w:ind w:left="22668" w:hanging="1440"/>
      </w:pPr>
      <w:rPr>
        <w:rFonts w:hint="default"/>
      </w:rPr>
    </w:lvl>
    <w:lvl w:ilvl="7">
      <w:start w:val="1"/>
      <w:numFmt w:val="decimal"/>
      <w:lvlText w:val="%1.%2.%3.%4.%5.%6.%7.%8"/>
      <w:lvlJc w:val="left"/>
      <w:pPr>
        <w:ind w:left="26206" w:hanging="1440"/>
      </w:pPr>
      <w:rPr>
        <w:rFonts w:hint="default"/>
      </w:rPr>
    </w:lvl>
    <w:lvl w:ilvl="8">
      <w:start w:val="1"/>
      <w:numFmt w:val="decimal"/>
      <w:lvlText w:val="%1.%2.%3.%4.%5.%6.%7.%8.%9"/>
      <w:lvlJc w:val="left"/>
      <w:pPr>
        <w:ind w:left="30104" w:hanging="1800"/>
      </w:pPr>
      <w:rPr>
        <w:rFonts w:hint="default"/>
      </w:rPr>
    </w:lvl>
  </w:abstractNum>
  <w:abstractNum w:abstractNumId="21" w15:restartNumberingAfterBreak="0">
    <w:nsid w:val="42AB5E4E"/>
    <w:multiLevelType w:val="multilevel"/>
    <w:tmpl w:val="5B0C4EF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5F0D9C"/>
    <w:multiLevelType w:val="hybridMultilevel"/>
    <w:tmpl w:val="F5E634F0"/>
    <w:lvl w:ilvl="0" w:tplc="D44263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746B3B"/>
    <w:multiLevelType w:val="hybridMultilevel"/>
    <w:tmpl w:val="202CA4A0"/>
    <w:lvl w:ilvl="0" w:tplc="47141692">
      <w:start w:val="1"/>
      <w:numFmt w:val="lowerLetter"/>
      <w:lvlText w:val="(%1)"/>
      <w:lvlJc w:val="left"/>
      <w:pPr>
        <w:ind w:left="1071" w:hanging="360"/>
      </w:pPr>
      <w:rPr>
        <w:rFonts w:hint="default"/>
      </w:rPr>
    </w:lvl>
    <w:lvl w:ilvl="1" w:tplc="2C0A0019">
      <w:start w:val="1"/>
      <w:numFmt w:val="lowerLetter"/>
      <w:lvlText w:val="%2."/>
      <w:lvlJc w:val="left"/>
      <w:pPr>
        <w:ind w:left="1791" w:hanging="360"/>
      </w:pPr>
    </w:lvl>
    <w:lvl w:ilvl="2" w:tplc="2C0A001B" w:tentative="1">
      <w:start w:val="1"/>
      <w:numFmt w:val="lowerRoman"/>
      <w:lvlText w:val="%3."/>
      <w:lvlJc w:val="right"/>
      <w:pPr>
        <w:ind w:left="2511" w:hanging="180"/>
      </w:pPr>
    </w:lvl>
    <w:lvl w:ilvl="3" w:tplc="2C0A000F" w:tentative="1">
      <w:start w:val="1"/>
      <w:numFmt w:val="decimal"/>
      <w:pStyle w:val="S2Heading4"/>
      <w:lvlText w:val="%4."/>
      <w:lvlJc w:val="left"/>
      <w:pPr>
        <w:ind w:left="3231" w:hanging="360"/>
      </w:pPr>
    </w:lvl>
    <w:lvl w:ilvl="4" w:tplc="2C0A0019" w:tentative="1">
      <w:start w:val="1"/>
      <w:numFmt w:val="lowerLetter"/>
      <w:lvlText w:val="%5."/>
      <w:lvlJc w:val="left"/>
      <w:pPr>
        <w:ind w:left="3951" w:hanging="360"/>
      </w:pPr>
    </w:lvl>
    <w:lvl w:ilvl="5" w:tplc="2C0A001B" w:tentative="1">
      <w:start w:val="1"/>
      <w:numFmt w:val="lowerRoman"/>
      <w:lvlText w:val="%6."/>
      <w:lvlJc w:val="right"/>
      <w:pPr>
        <w:ind w:left="4671" w:hanging="180"/>
      </w:pPr>
    </w:lvl>
    <w:lvl w:ilvl="6" w:tplc="2C0A000F" w:tentative="1">
      <w:start w:val="1"/>
      <w:numFmt w:val="decimal"/>
      <w:lvlText w:val="%7."/>
      <w:lvlJc w:val="left"/>
      <w:pPr>
        <w:ind w:left="5391" w:hanging="360"/>
      </w:pPr>
    </w:lvl>
    <w:lvl w:ilvl="7" w:tplc="2C0A0019" w:tentative="1">
      <w:start w:val="1"/>
      <w:numFmt w:val="lowerLetter"/>
      <w:lvlText w:val="%8."/>
      <w:lvlJc w:val="left"/>
      <w:pPr>
        <w:ind w:left="6111" w:hanging="360"/>
      </w:pPr>
    </w:lvl>
    <w:lvl w:ilvl="8" w:tplc="2C0A001B" w:tentative="1">
      <w:start w:val="1"/>
      <w:numFmt w:val="lowerRoman"/>
      <w:lvlText w:val="%9."/>
      <w:lvlJc w:val="right"/>
      <w:pPr>
        <w:ind w:left="6831" w:hanging="180"/>
      </w:pPr>
    </w:lvl>
  </w:abstractNum>
  <w:abstractNum w:abstractNumId="24" w15:restartNumberingAfterBreak="0">
    <w:nsid w:val="483A17C0"/>
    <w:multiLevelType w:val="multilevel"/>
    <w:tmpl w:val="AA364C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637686"/>
    <w:multiLevelType w:val="multilevel"/>
    <w:tmpl w:val="B15826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FD1417"/>
    <w:multiLevelType w:val="hybridMultilevel"/>
    <w:tmpl w:val="D8C4581E"/>
    <w:lvl w:ilvl="0" w:tplc="DA2A22AC">
      <w:start w:val="1"/>
      <w:numFmt w:val="lowerRoman"/>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F0414"/>
    <w:multiLevelType w:val="hybridMultilevel"/>
    <w:tmpl w:val="61485CEA"/>
    <w:lvl w:ilvl="0" w:tplc="D8FCDD4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132B02"/>
    <w:multiLevelType w:val="multilevel"/>
    <w:tmpl w:val="7044707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900414"/>
    <w:multiLevelType w:val="multilevel"/>
    <w:tmpl w:val="539C212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772842"/>
    <w:multiLevelType w:val="multilevel"/>
    <w:tmpl w:val="606A40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5F1260"/>
    <w:multiLevelType w:val="multilevel"/>
    <w:tmpl w:val="5B8A36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0600D9"/>
    <w:multiLevelType w:val="multilevel"/>
    <w:tmpl w:val="80D27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5A1D85"/>
    <w:multiLevelType w:val="hybridMultilevel"/>
    <w:tmpl w:val="4824F040"/>
    <w:lvl w:ilvl="0" w:tplc="7D605F40">
      <w:start w:val="1"/>
      <w:numFmt w:val="decimal"/>
      <w:lvlText w:val="%1."/>
      <w:lvlJc w:val="left"/>
      <w:pPr>
        <w:ind w:left="-66" w:hanging="360"/>
      </w:pPr>
      <w:rPr>
        <w:rFonts w:cs="Arial" w:hint="default"/>
        <w:b/>
        <w:bCs/>
        <w:sz w:val="23"/>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4" w15:restartNumberingAfterBreak="0">
    <w:nsid w:val="69DF6C98"/>
    <w:multiLevelType w:val="multilevel"/>
    <w:tmpl w:val="0E0AD496"/>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2E0EBE"/>
    <w:multiLevelType w:val="multilevel"/>
    <w:tmpl w:val="8B386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02772C"/>
    <w:multiLevelType w:val="multilevel"/>
    <w:tmpl w:val="6F602A3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716AC9"/>
    <w:multiLevelType w:val="hybridMultilevel"/>
    <w:tmpl w:val="F2D0C5E0"/>
    <w:lvl w:ilvl="0" w:tplc="472E06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DA2A22AC">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37741"/>
    <w:multiLevelType w:val="multilevel"/>
    <w:tmpl w:val="70B07BA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BA083C"/>
    <w:multiLevelType w:val="multilevel"/>
    <w:tmpl w:val="F140B4E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471A2F"/>
    <w:multiLevelType w:val="hybridMultilevel"/>
    <w:tmpl w:val="D062B5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0572B0"/>
    <w:multiLevelType w:val="multilevel"/>
    <w:tmpl w:val="52BC6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432172"/>
    <w:multiLevelType w:val="hybridMultilevel"/>
    <w:tmpl w:val="F8A8DE3A"/>
    <w:lvl w:ilvl="0" w:tplc="DCA40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092AC5"/>
    <w:multiLevelType w:val="hybridMultilevel"/>
    <w:tmpl w:val="6CCAFE90"/>
    <w:lvl w:ilvl="0" w:tplc="E5DA6E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22"/>
  </w:num>
  <w:num w:numId="4">
    <w:abstractNumId w:val="39"/>
  </w:num>
  <w:num w:numId="5">
    <w:abstractNumId w:val="11"/>
  </w:num>
  <w:num w:numId="6">
    <w:abstractNumId w:val="37"/>
  </w:num>
  <w:num w:numId="7">
    <w:abstractNumId w:val="26"/>
  </w:num>
  <w:num w:numId="8">
    <w:abstractNumId w:val="7"/>
  </w:num>
  <w:num w:numId="9">
    <w:abstractNumId w:val="35"/>
  </w:num>
  <w:num w:numId="10">
    <w:abstractNumId w:val="34"/>
  </w:num>
  <w:num w:numId="11">
    <w:abstractNumId w:val="41"/>
  </w:num>
  <w:num w:numId="12">
    <w:abstractNumId w:val="25"/>
  </w:num>
  <w:num w:numId="13">
    <w:abstractNumId w:val="4"/>
  </w:num>
  <w:num w:numId="14">
    <w:abstractNumId w:val="24"/>
  </w:num>
  <w:num w:numId="15">
    <w:abstractNumId w:val="8"/>
  </w:num>
  <w:num w:numId="16">
    <w:abstractNumId w:val="31"/>
  </w:num>
  <w:num w:numId="17">
    <w:abstractNumId w:val="12"/>
  </w:num>
  <w:num w:numId="18">
    <w:abstractNumId w:val="30"/>
  </w:num>
  <w:num w:numId="19">
    <w:abstractNumId w:val="18"/>
  </w:num>
  <w:num w:numId="20">
    <w:abstractNumId w:val="21"/>
  </w:num>
  <w:num w:numId="21">
    <w:abstractNumId w:val="5"/>
  </w:num>
  <w:num w:numId="22">
    <w:abstractNumId w:val="36"/>
  </w:num>
  <w:num w:numId="23">
    <w:abstractNumId w:val="13"/>
  </w:num>
  <w:num w:numId="24">
    <w:abstractNumId w:val="1"/>
  </w:num>
  <w:num w:numId="25">
    <w:abstractNumId w:val="16"/>
  </w:num>
  <w:num w:numId="26">
    <w:abstractNumId w:val="23"/>
  </w:num>
  <w:num w:numId="27">
    <w:abstractNumId w:val="6"/>
  </w:num>
  <w:num w:numId="28">
    <w:abstractNumId w:val="2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8"/>
  </w:num>
  <w:num w:numId="32">
    <w:abstractNumId w:val="32"/>
  </w:num>
  <w:num w:numId="33">
    <w:abstractNumId w:val="28"/>
  </w:num>
  <w:num w:numId="34">
    <w:abstractNumId w:val="42"/>
  </w:num>
  <w:num w:numId="35">
    <w:abstractNumId w:val="2"/>
  </w:num>
  <w:num w:numId="36">
    <w:abstractNumId w:val="3"/>
  </w:num>
  <w:num w:numId="37">
    <w:abstractNumId w:val="9"/>
  </w:num>
  <w:num w:numId="38">
    <w:abstractNumId w:val="14"/>
  </w:num>
  <w:num w:numId="39">
    <w:abstractNumId w:val="40"/>
  </w:num>
  <w:num w:numId="40">
    <w:abstractNumId w:val="27"/>
  </w:num>
  <w:num w:numId="41">
    <w:abstractNumId w:val="43"/>
  </w:num>
  <w:num w:numId="42">
    <w:abstractNumId w:val="33"/>
  </w:num>
  <w:num w:numId="43">
    <w:abstractNumId w:val="19"/>
  </w:num>
  <w:num w:numId="44">
    <w:abstractNumId w:val="15"/>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57"/>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64"/>
    <w:rsid w:val="00001276"/>
    <w:rsid w:val="00001A0C"/>
    <w:rsid w:val="00005A53"/>
    <w:rsid w:val="000135B1"/>
    <w:rsid w:val="000206DF"/>
    <w:rsid w:val="000254F8"/>
    <w:rsid w:val="000318D1"/>
    <w:rsid w:val="000321A1"/>
    <w:rsid w:val="00032851"/>
    <w:rsid w:val="00032C98"/>
    <w:rsid w:val="000341C0"/>
    <w:rsid w:val="000343A4"/>
    <w:rsid w:val="000346E6"/>
    <w:rsid w:val="000359A2"/>
    <w:rsid w:val="000370B6"/>
    <w:rsid w:val="00047EC0"/>
    <w:rsid w:val="00051A5B"/>
    <w:rsid w:val="0005351A"/>
    <w:rsid w:val="000552EE"/>
    <w:rsid w:val="0006592F"/>
    <w:rsid w:val="00066471"/>
    <w:rsid w:val="00066898"/>
    <w:rsid w:val="00067738"/>
    <w:rsid w:val="00070911"/>
    <w:rsid w:val="000713EB"/>
    <w:rsid w:val="00072E76"/>
    <w:rsid w:val="000734E4"/>
    <w:rsid w:val="0007784C"/>
    <w:rsid w:val="000837A4"/>
    <w:rsid w:val="0008468C"/>
    <w:rsid w:val="00090543"/>
    <w:rsid w:val="00095F3D"/>
    <w:rsid w:val="000976F5"/>
    <w:rsid w:val="0009776A"/>
    <w:rsid w:val="000A07C1"/>
    <w:rsid w:val="000A13C3"/>
    <w:rsid w:val="000A1D38"/>
    <w:rsid w:val="000A34A9"/>
    <w:rsid w:val="000A4059"/>
    <w:rsid w:val="000A5E64"/>
    <w:rsid w:val="000A653C"/>
    <w:rsid w:val="000A688E"/>
    <w:rsid w:val="000B1B99"/>
    <w:rsid w:val="000B26A4"/>
    <w:rsid w:val="000B7486"/>
    <w:rsid w:val="000C03DC"/>
    <w:rsid w:val="000C0C8E"/>
    <w:rsid w:val="000C31CB"/>
    <w:rsid w:val="000D1007"/>
    <w:rsid w:val="000D5C7D"/>
    <w:rsid w:val="000E4549"/>
    <w:rsid w:val="000E5545"/>
    <w:rsid w:val="000E6DA8"/>
    <w:rsid w:val="000E7545"/>
    <w:rsid w:val="000F052E"/>
    <w:rsid w:val="000F3422"/>
    <w:rsid w:val="000F53E0"/>
    <w:rsid w:val="001066D1"/>
    <w:rsid w:val="001121A4"/>
    <w:rsid w:val="00112EEF"/>
    <w:rsid w:val="00112F41"/>
    <w:rsid w:val="00113676"/>
    <w:rsid w:val="001176E8"/>
    <w:rsid w:val="00120689"/>
    <w:rsid w:val="00127512"/>
    <w:rsid w:val="00130253"/>
    <w:rsid w:val="00130D20"/>
    <w:rsid w:val="0013180A"/>
    <w:rsid w:val="00135A5F"/>
    <w:rsid w:val="00135B21"/>
    <w:rsid w:val="0014217B"/>
    <w:rsid w:val="0014251F"/>
    <w:rsid w:val="0014669E"/>
    <w:rsid w:val="001475BE"/>
    <w:rsid w:val="00150E7C"/>
    <w:rsid w:val="001519FD"/>
    <w:rsid w:val="001529C3"/>
    <w:rsid w:val="00154DA5"/>
    <w:rsid w:val="00164C4B"/>
    <w:rsid w:val="001657E0"/>
    <w:rsid w:val="001677C4"/>
    <w:rsid w:val="001712E2"/>
    <w:rsid w:val="001734CC"/>
    <w:rsid w:val="001750C8"/>
    <w:rsid w:val="00175A61"/>
    <w:rsid w:val="0017625C"/>
    <w:rsid w:val="00176ECB"/>
    <w:rsid w:val="00177749"/>
    <w:rsid w:val="00182FA8"/>
    <w:rsid w:val="001839B4"/>
    <w:rsid w:val="00187EE2"/>
    <w:rsid w:val="00192584"/>
    <w:rsid w:val="001A0AAF"/>
    <w:rsid w:val="001A1B34"/>
    <w:rsid w:val="001A2839"/>
    <w:rsid w:val="001A4850"/>
    <w:rsid w:val="001B03BD"/>
    <w:rsid w:val="001B1A39"/>
    <w:rsid w:val="001B1BE4"/>
    <w:rsid w:val="001B2D0B"/>
    <w:rsid w:val="001B4065"/>
    <w:rsid w:val="001B4E87"/>
    <w:rsid w:val="001B7A46"/>
    <w:rsid w:val="001C370A"/>
    <w:rsid w:val="001C376A"/>
    <w:rsid w:val="001C7E27"/>
    <w:rsid w:val="001D0502"/>
    <w:rsid w:val="001D1BD4"/>
    <w:rsid w:val="001D41DF"/>
    <w:rsid w:val="001D54E0"/>
    <w:rsid w:val="001D70C3"/>
    <w:rsid w:val="001D7F47"/>
    <w:rsid w:val="001E02C8"/>
    <w:rsid w:val="001E04B4"/>
    <w:rsid w:val="001E1BF1"/>
    <w:rsid w:val="001E249D"/>
    <w:rsid w:val="001E2910"/>
    <w:rsid w:val="001E3714"/>
    <w:rsid w:val="001F03F9"/>
    <w:rsid w:val="001F0950"/>
    <w:rsid w:val="001F0B1A"/>
    <w:rsid w:val="001F1457"/>
    <w:rsid w:val="001F3AC0"/>
    <w:rsid w:val="001F3F99"/>
    <w:rsid w:val="001F61D7"/>
    <w:rsid w:val="001F711A"/>
    <w:rsid w:val="00202EEB"/>
    <w:rsid w:val="00210CC5"/>
    <w:rsid w:val="002142A3"/>
    <w:rsid w:val="00214300"/>
    <w:rsid w:val="00214FB6"/>
    <w:rsid w:val="002201E9"/>
    <w:rsid w:val="00221F4E"/>
    <w:rsid w:val="0022283F"/>
    <w:rsid w:val="00224021"/>
    <w:rsid w:val="00224BD4"/>
    <w:rsid w:val="00227113"/>
    <w:rsid w:val="002326F6"/>
    <w:rsid w:val="00234998"/>
    <w:rsid w:val="0023685B"/>
    <w:rsid w:val="002409D2"/>
    <w:rsid w:val="0024253F"/>
    <w:rsid w:val="002444D8"/>
    <w:rsid w:val="00252024"/>
    <w:rsid w:val="002540BC"/>
    <w:rsid w:val="0025585B"/>
    <w:rsid w:val="00256456"/>
    <w:rsid w:val="00264B55"/>
    <w:rsid w:val="0027007C"/>
    <w:rsid w:val="002738E0"/>
    <w:rsid w:val="00280347"/>
    <w:rsid w:val="002825C4"/>
    <w:rsid w:val="0028265F"/>
    <w:rsid w:val="00282904"/>
    <w:rsid w:val="002834C6"/>
    <w:rsid w:val="00283FBD"/>
    <w:rsid w:val="0028445F"/>
    <w:rsid w:val="00287687"/>
    <w:rsid w:val="002933EB"/>
    <w:rsid w:val="002955A4"/>
    <w:rsid w:val="00295B68"/>
    <w:rsid w:val="00295D89"/>
    <w:rsid w:val="002A58C0"/>
    <w:rsid w:val="002A68E2"/>
    <w:rsid w:val="002B0AF2"/>
    <w:rsid w:val="002B111C"/>
    <w:rsid w:val="002B1260"/>
    <w:rsid w:val="002B7B75"/>
    <w:rsid w:val="002C2D0B"/>
    <w:rsid w:val="002C3813"/>
    <w:rsid w:val="002C3D83"/>
    <w:rsid w:val="002C4AD4"/>
    <w:rsid w:val="002C4AEB"/>
    <w:rsid w:val="002C6455"/>
    <w:rsid w:val="002D30DE"/>
    <w:rsid w:val="002D7E89"/>
    <w:rsid w:val="002E0B61"/>
    <w:rsid w:val="002E1418"/>
    <w:rsid w:val="002E1A44"/>
    <w:rsid w:val="002E1A6A"/>
    <w:rsid w:val="002E55E6"/>
    <w:rsid w:val="002E79E9"/>
    <w:rsid w:val="002F042F"/>
    <w:rsid w:val="002F1626"/>
    <w:rsid w:val="002F58CC"/>
    <w:rsid w:val="003009F2"/>
    <w:rsid w:val="00302185"/>
    <w:rsid w:val="00303E29"/>
    <w:rsid w:val="0030668E"/>
    <w:rsid w:val="003118AF"/>
    <w:rsid w:val="0031233F"/>
    <w:rsid w:val="0032316C"/>
    <w:rsid w:val="003241CE"/>
    <w:rsid w:val="00330DBF"/>
    <w:rsid w:val="00336E87"/>
    <w:rsid w:val="00342EC3"/>
    <w:rsid w:val="003435E5"/>
    <w:rsid w:val="003454B0"/>
    <w:rsid w:val="00347338"/>
    <w:rsid w:val="003517B5"/>
    <w:rsid w:val="00352957"/>
    <w:rsid w:val="00354D6E"/>
    <w:rsid w:val="00361776"/>
    <w:rsid w:val="00362C65"/>
    <w:rsid w:val="00363352"/>
    <w:rsid w:val="00364096"/>
    <w:rsid w:val="003640C6"/>
    <w:rsid w:val="0036584F"/>
    <w:rsid w:val="00365DED"/>
    <w:rsid w:val="00366921"/>
    <w:rsid w:val="003677D7"/>
    <w:rsid w:val="00374084"/>
    <w:rsid w:val="00377370"/>
    <w:rsid w:val="003842F1"/>
    <w:rsid w:val="00392966"/>
    <w:rsid w:val="00396DF0"/>
    <w:rsid w:val="0039768C"/>
    <w:rsid w:val="003A0027"/>
    <w:rsid w:val="003A01D6"/>
    <w:rsid w:val="003A2E82"/>
    <w:rsid w:val="003A3B88"/>
    <w:rsid w:val="003A3DC1"/>
    <w:rsid w:val="003A433A"/>
    <w:rsid w:val="003A4E89"/>
    <w:rsid w:val="003A670E"/>
    <w:rsid w:val="003A7269"/>
    <w:rsid w:val="003A733D"/>
    <w:rsid w:val="003B0460"/>
    <w:rsid w:val="003B11FE"/>
    <w:rsid w:val="003B3B4F"/>
    <w:rsid w:val="003B5BCF"/>
    <w:rsid w:val="003C19A7"/>
    <w:rsid w:val="003C1CC1"/>
    <w:rsid w:val="003C4688"/>
    <w:rsid w:val="003D3C07"/>
    <w:rsid w:val="003D3EAE"/>
    <w:rsid w:val="003D419F"/>
    <w:rsid w:val="003E2EB0"/>
    <w:rsid w:val="003E31D8"/>
    <w:rsid w:val="003E39E1"/>
    <w:rsid w:val="003E7810"/>
    <w:rsid w:val="003E7DB3"/>
    <w:rsid w:val="003F69B3"/>
    <w:rsid w:val="003F71C4"/>
    <w:rsid w:val="003F7C64"/>
    <w:rsid w:val="00400E4F"/>
    <w:rsid w:val="004023DF"/>
    <w:rsid w:val="00402883"/>
    <w:rsid w:val="004034E9"/>
    <w:rsid w:val="00405CCA"/>
    <w:rsid w:val="00407455"/>
    <w:rsid w:val="004075A9"/>
    <w:rsid w:val="00411806"/>
    <w:rsid w:val="00412469"/>
    <w:rsid w:val="004125FA"/>
    <w:rsid w:val="00414DCC"/>
    <w:rsid w:val="00414F28"/>
    <w:rsid w:val="00415F2C"/>
    <w:rsid w:val="004171D0"/>
    <w:rsid w:val="00421283"/>
    <w:rsid w:val="00423580"/>
    <w:rsid w:val="004245B6"/>
    <w:rsid w:val="004246F6"/>
    <w:rsid w:val="0042501D"/>
    <w:rsid w:val="00426E03"/>
    <w:rsid w:val="00430367"/>
    <w:rsid w:val="004335D1"/>
    <w:rsid w:val="004350CB"/>
    <w:rsid w:val="00435CFC"/>
    <w:rsid w:val="00435F24"/>
    <w:rsid w:val="004405CA"/>
    <w:rsid w:val="00440815"/>
    <w:rsid w:val="00441FAA"/>
    <w:rsid w:val="00453B08"/>
    <w:rsid w:val="0045447B"/>
    <w:rsid w:val="00456A60"/>
    <w:rsid w:val="00463D09"/>
    <w:rsid w:val="00464B66"/>
    <w:rsid w:val="00466FA3"/>
    <w:rsid w:val="004672D6"/>
    <w:rsid w:val="0047286D"/>
    <w:rsid w:val="004763FA"/>
    <w:rsid w:val="00480102"/>
    <w:rsid w:val="004839FA"/>
    <w:rsid w:val="00483CED"/>
    <w:rsid w:val="00486A21"/>
    <w:rsid w:val="00486AE2"/>
    <w:rsid w:val="00487D73"/>
    <w:rsid w:val="00493C7C"/>
    <w:rsid w:val="004977E3"/>
    <w:rsid w:val="00497894"/>
    <w:rsid w:val="004A04C2"/>
    <w:rsid w:val="004A398F"/>
    <w:rsid w:val="004A713C"/>
    <w:rsid w:val="004A78C9"/>
    <w:rsid w:val="004B0FE2"/>
    <w:rsid w:val="004B0FE9"/>
    <w:rsid w:val="004B2A0A"/>
    <w:rsid w:val="004B4D89"/>
    <w:rsid w:val="004C20D6"/>
    <w:rsid w:val="004C2493"/>
    <w:rsid w:val="004C48E8"/>
    <w:rsid w:val="004C77C8"/>
    <w:rsid w:val="004D0E4F"/>
    <w:rsid w:val="004D1100"/>
    <w:rsid w:val="004D20E1"/>
    <w:rsid w:val="004D3046"/>
    <w:rsid w:val="004D53E5"/>
    <w:rsid w:val="004D6FA3"/>
    <w:rsid w:val="004E3D0A"/>
    <w:rsid w:val="004E3EF4"/>
    <w:rsid w:val="004E48AD"/>
    <w:rsid w:val="004E4D9A"/>
    <w:rsid w:val="004E503D"/>
    <w:rsid w:val="004E5DA3"/>
    <w:rsid w:val="004E6E87"/>
    <w:rsid w:val="004F7011"/>
    <w:rsid w:val="00502F15"/>
    <w:rsid w:val="00502F96"/>
    <w:rsid w:val="00503388"/>
    <w:rsid w:val="00507BB8"/>
    <w:rsid w:val="00510C70"/>
    <w:rsid w:val="00512312"/>
    <w:rsid w:val="0051514E"/>
    <w:rsid w:val="00522881"/>
    <w:rsid w:val="005278C6"/>
    <w:rsid w:val="0053222F"/>
    <w:rsid w:val="00532F82"/>
    <w:rsid w:val="00541DB3"/>
    <w:rsid w:val="00543226"/>
    <w:rsid w:val="005445DB"/>
    <w:rsid w:val="005467AE"/>
    <w:rsid w:val="0054744F"/>
    <w:rsid w:val="005501D2"/>
    <w:rsid w:val="0055279A"/>
    <w:rsid w:val="00557A1B"/>
    <w:rsid w:val="005620AE"/>
    <w:rsid w:val="00563212"/>
    <w:rsid w:val="005636B3"/>
    <w:rsid w:val="00570126"/>
    <w:rsid w:val="00573C5B"/>
    <w:rsid w:val="00575983"/>
    <w:rsid w:val="00575E8B"/>
    <w:rsid w:val="00576462"/>
    <w:rsid w:val="00577A77"/>
    <w:rsid w:val="00577D01"/>
    <w:rsid w:val="00582426"/>
    <w:rsid w:val="005828E0"/>
    <w:rsid w:val="0058410D"/>
    <w:rsid w:val="005842BA"/>
    <w:rsid w:val="005843AB"/>
    <w:rsid w:val="0058616A"/>
    <w:rsid w:val="00587A81"/>
    <w:rsid w:val="0059036F"/>
    <w:rsid w:val="0059041E"/>
    <w:rsid w:val="00590A03"/>
    <w:rsid w:val="00590A9B"/>
    <w:rsid w:val="00593B43"/>
    <w:rsid w:val="00594B2E"/>
    <w:rsid w:val="005A023B"/>
    <w:rsid w:val="005A3883"/>
    <w:rsid w:val="005A408A"/>
    <w:rsid w:val="005A47F6"/>
    <w:rsid w:val="005A60FD"/>
    <w:rsid w:val="005A713F"/>
    <w:rsid w:val="005B0E34"/>
    <w:rsid w:val="005B150A"/>
    <w:rsid w:val="005B31AA"/>
    <w:rsid w:val="005B6C49"/>
    <w:rsid w:val="005B715F"/>
    <w:rsid w:val="005B71A4"/>
    <w:rsid w:val="005B7931"/>
    <w:rsid w:val="005C2FA5"/>
    <w:rsid w:val="005C5CE8"/>
    <w:rsid w:val="005C5F32"/>
    <w:rsid w:val="005C7D3A"/>
    <w:rsid w:val="005C7DC0"/>
    <w:rsid w:val="005D3E1F"/>
    <w:rsid w:val="005D73DF"/>
    <w:rsid w:val="005E0668"/>
    <w:rsid w:val="005E22FF"/>
    <w:rsid w:val="005E2FC6"/>
    <w:rsid w:val="005E2FFE"/>
    <w:rsid w:val="005E5C1F"/>
    <w:rsid w:val="005E6953"/>
    <w:rsid w:val="005F454D"/>
    <w:rsid w:val="005F494D"/>
    <w:rsid w:val="005F6609"/>
    <w:rsid w:val="005F73A2"/>
    <w:rsid w:val="006011BC"/>
    <w:rsid w:val="00603560"/>
    <w:rsid w:val="006036A7"/>
    <w:rsid w:val="00605479"/>
    <w:rsid w:val="006213B1"/>
    <w:rsid w:val="00624867"/>
    <w:rsid w:val="00631C99"/>
    <w:rsid w:val="006321BB"/>
    <w:rsid w:val="00633CDE"/>
    <w:rsid w:val="00634574"/>
    <w:rsid w:val="00647588"/>
    <w:rsid w:val="00653DF1"/>
    <w:rsid w:val="00656496"/>
    <w:rsid w:val="00657F9E"/>
    <w:rsid w:val="00660227"/>
    <w:rsid w:val="006613EB"/>
    <w:rsid w:val="00661669"/>
    <w:rsid w:val="0066469D"/>
    <w:rsid w:val="00667731"/>
    <w:rsid w:val="0067184E"/>
    <w:rsid w:val="00672D65"/>
    <w:rsid w:val="006760AF"/>
    <w:rsid w:val="00677838"/>
    <w:rsid w:val="00682139"/>
    <w:rsid w:val="006867C2"/>
    <w:rsid w:val="00690F3B"/>
    <w:rsid w:val="00691064"/>
    <w:rsid w:val="0069229F"/>
    <w:rsid w:val="006924A9"/>
    <w:rsid w:val="006936A1"/>
    <w:rsid w:val="0069384A"/>
    <w:rsid w:val="006956D1"/>
    <w:rsid w:val="00696751"/>
    <w:rsid w:val="006967A3"/>
    <w:rsid w:val="006A1557"/>
    <w:rsid w:val="006A2D57"/>
    <w:rsid w:val="006A59EB"/>
    <w:rsid w:val="006B0B15"/>
    <w:rsid w:val="006B3C81"/>
    <w:rsid w:val="006B41DA"/>
    <w:rsid w:val="006B44A2"/>
    <w:rsid w:val="006B61D0"/>
    <w:rsid w:val="006B74A5"/>
    <w:rsid w:val="006C1810"/>
    <w:rsid w:val="006C1A37"/>
    <w:rsid w:val="006C49F0"/>
    <w:rsid w:val="006D0A6A"/>
    <w:rsid w:val="006D2B74"/>
    <w:rsid w:val="006D2ED3"/>
    <w:rsid w:val="006D3D88"/>
    <w:rsid w:val="006D405C"/>
    <w:rsid w:val="006D4A0A"/>
    <w:rsid w:val="006E21C1"/>
    <w:rsid w:val="006E4622"/>
    <w:rsid w:val="006E4797"/>
    <w:rsid w:val="006E57D2"/>
    <w:rsid w:val="006E5953"/>
    <w:rsid w:val="006E6887"/>
    <w:rsid w:val="006E6977"/>
    <w:rsid w:val="006E7258"/>
    <w:rsid w:val="006F1CBB"/>
    <w:rsid w:val="006F3991"/>
    <w:rsid w:val="006F44FB"/>
    <w:rsid w:val="006F50CD"/>
    <w:rsid w:val="00701084"/>
    <w:rsid w:val="00702DBB"/>
    <w:rsid w:val="007033B9"/>
    <w:rsid w:val="00705C0F"/>
    <w:rsid w:val="00713B7E"/>
    <w:rsid w:val="00717600"/>
    <w:rsid w:val="00725C7C"/>
    <w:rsid w:val="0072676F"/>
    <w:rsid w:val="00727E95"/>
    <w:rsid w:val="00730201"/>
    <w:rsid w:val="00734506"/>
    <w:rsid w:val="00735046"/>
    <w:rsid w:val="0073674B"/>
    <w:rsid w:val="007368FA"/>
    <w:rsid w:val="00743388"/>
    <w:rsid w:val="00746458"/>
    <w:rsid w:val="0074766E"/>
    <w:rsid w:val="00747BEB"/>
    <w:rsid w:val="007511B8"/>
    <w:rsid w:val="00752B53"/>
    <w:rsid w:val="00756FEA"/>
    <w:rsid w:val="00761AEB"/>
    <w:rsid w:val="00765254"/>
    <w:rsid w:val="007672DE"/>
    <w:rsid w:val="00767FC2"/>
    <w:rsid w:val="00771F7F"/>
    <w:rsid w:val="00781E7D"/>
    <w:rsid w:val="007825B0"/>
    <w:rsid w:val="00790D5B"/>
    <w:rsid w:val="0079748D"/>
    <w:rsid w:val="00797534"/>
    <w:rsid w:val="007A33A4"/>
    <w:rsid w:val="007A48D3"/>
    <w:rsid w:val="007A687A"/>
    <w:rsid w:val="007A77FC"/>
    <w:rsid w:val="007A7973"/>
    <w:rsid w:val="007B69FE"/>
    <w:rsid w:val="007C0113"/>
    <w:rsid w:val="007C1378"/>
    <w:rsid w:val="007C14D4"/>
    <w:rsid w:val="007C32B1"/>
    <w:rsid w:val="007C32D5"/>
    <w:rsid w:val="007D0CB9"/>
    <w:rsid w:val="007D1B65"/>
    <w:rsid w:val="007D4056"/>
    <w:rsid w:val="007D49E6"/>
    <w:rsid w:val="007E4CD1"/>
    <w:rsid w:val="007E5307"/>
    <w:rsid w:val="007F518C"/>
    <w:rsid w:val="007F5F3E"/>
    <w:rsid w:val="007F64DB"/>
    <w:rsid w:val="007F6EC2"/>
    <w:rsid w:val="007F701F"/>
    <w:rsid w:val="008021AD"/>
    <w:rsid w:val="0080289D"/>
    <w:rsid w:val="00812BF5"/>
    <w:rsid w:val="008146E2"/>
    <w:rsid w:val="00815573"/>
    <w:rsid w:val="0081748E"/>
    <w:rsid w:val="00817492"/>
    <w:rsid w:val="00824046"/>
    <w:rsid w:val="00824BE1"/>
    <w:rsid w:val="0082751C"/>
    <w:rsid w:val="00827DC9"/>
    <w:rsid w:val="00831137"/>
    <w:rsid w:val="0083176C"/>
    <w:rsid w:val="008344B5"/>
    <w:rsid w:val="00837A61"/>
    <w:rsid w:val="0084531B"/>
    <w:rsid w:val="008458D8"/>
    <w:rsid w:val="00845A6D"/>
    <w:rsid w:val="00846B9B"/>
    <w:rsid w:val="0085046B"/>
    <w:rsid w:val="00857737"/>
    <w:rsid w:val="0086101D"/>
    <w:rsid w:val="00866505"/>
    <w:rsid w:val="0086780C"/>
    <w:rsid w:val="00871438"/>
    <w:rsid w:val="008736BD"/>
    <w:rsid w:val="00874B8C"/>
    <w:rsid w:val="008765FF"/>
    <w:rsid w:val="00877690"/>
    <w:rsid w:val="0088796C"/>
    <w:rsid w:val="0089064F"/>
    <w:rsid w:val="008979BE"/>
    <w:rsid w:val="008A29F7"/>
    <w:rsid w:val="008A4379"/>
    <w:rsid w:val="008A6435"/>
    <w:rsid w:val="008B4B8B"/>
    <w:rsid w:val="008B70D0"/>
    <w:rsid w:val="008C06B7"/>
    <w:rsid w:val="008C0A5C"/>
    <w:rsid w:val="008C37A8"/>
    <w:rsid w:val="008C537D"/>
    <w:rsid w:val="008D0419"/>
    <w:rsid w:val="008D2173"/>
    <w:rsid w:val="008D6B2A"/>
    <w:rsid w:val="008D6F11"/>
    <w:rsid w:val="008E2B36"/>
    <w:rsid w:val="008E2D91"/>
    <w:rsid w:val="008E373A"/>
    <w:rsid w:val="008E5431"/>
    <w:rsid w:val="008F1E53"/>
    <w:rsid w:val="008F208C"/>
    <w:rsid w:val="008F7D35"/>
    <w:rsid w:val="0090022E"/>
    <w:rsid w:val="00900D20"/>
    <w:rsid w:val="0090122E"/>
    <w:rsid w:val="0090298E"/>
    <w:rsid w:val="009042A8"/>
    <w:rsid w:val="009072BB"/>
    <w:rsid w:val="009114E2"/>
    <w:rsid w:val="00911C0E"/>
    <w:rsid w:val="009143F5"/>
    <w:rsid w:val="009146D1"/>
    <w:rsid w:val="009225ED"/>
    <w:rsid w:val="00923C3F"/>
    <w:rsid w:val="00926C0B"/>
    <w:rsid w:val="009270C3"/>
    <w:rsid w:val="00927FD1"/>
    <w:rsid w:val="00931EEA"/>
    <w:rsid w:val="009326E0"/>
    <w:rsid w:val="009361BA"/>
    <w:rsid w:val="009373C7"/>
    <w:rsid w:val="009459C6"/>
    <w:rsid w:val="00950544"/>
    <w:rsid w:val="00953DBA"/>
    <w:rsid w:val="00954BE6"/>
    <w:rsid w:val="009614ED"/>
    <w:rsid w:val="00962C56"/>
    <w:rsid w:val="009645D7"/>
    <w:rsid w:val="0096694F"/>
    <w:rsid w:val="009672A7"/>
    <w:rsid w:val="00967786"/>
    <w:rsid w:val="009679F2"/>
    <w:rsid w:val="00974816"/>
    <w:rsid w:val="00976AF5"/>
    <w:rsid w:val="00980016"/>
    <w:rsid w:val="0098067B"/>
    <w:rsid w:val="00980C78"/>
    <w:rsid w:val="00986AAA"/>
    <w:rsid w:val="00986F5C"/>
    <w:rsid w:val="00995668"/>
    <w:rsid w:val="009A3C26"/>
    <w:rsid w:val="009A693C"/>
    <w:rsid w:val="009A7E4C"/>
    <w:rsid w:val="009B4BB7"/>
    <w:rsid w:val="009B4C09"/>
    <w:rsid w:val="009B5E23"/>
    <w:rsid w:val="009B6025"/>
    <w:rsid w:val="009B6A6D"/>
    <w:rsid w:val="009C176E"/>
    <w:rsid w:val="009C3DF9"/>
    <w:rsid w:val="009C501F"/>
    <w:rsid w:val="009C6838"/>
    <w:rsid w:val="009C6891"/>
    <w:rsid w:val="009D5769"/>
    <w:rsid w:val="009E747C"/>
    <w:rsid w:val="009F0487"/>
    <w:rsid w:val="009F0499"/>
    <w:rsid w:val="009F130E"/>
    <w:rsid w:val="009F7E09"/>
    <w:rsid w:val="00A01272"/>
    <w:rsid w:val="00A02EAA"/>
    <w:rsid w:val="00A03B85"/>
    <w:rsid w:val="00A10BFF"/>
    <w:rsid w:val="00A17173"/>
    <w:rsid w:val="00A23A79"/>
    <w:rsid w:val="00A24D35"/>
    <w:rsid w:val="00A25979"/>
    <w:rsid w:val="00A25AA6"/>
    <w:rsid w:val="00A3150C"/>
    <w:rsid w:val="00A42646"/>
    <w:rsid w:val="00A46864"/>
    <w:rsid w:val="00A502B5"/>
    <w:rsid w:val="00A50B4E"/>
    <w:rsid w:val="00A53F1D"/>
    <w:rsid w:val="00A57EA5"/>
    <w:rsid w:val="00A67AF2"/>
    <w:rsid w:val="00A72470"/>
    <w:rsid w:val="00A731E0"/>
    <w:rsid w:val="00A747AD"/>
    <w:rsid w:val="00A76F76"/>
    <w:rsid w:val="00A8417B"/>
    <w:rsid w:val="00A85F1F"/>
    <w:rsid w:val="00A8633A"/>
    <w:rsid w:val="00A87806"/>
    <w:rsid w:val="00A91E2C"/>
    <w:rsid w:val="00A93351"/>
    <w:rsid w:val="00A97554"/>
    <w:rsid w:val="00AA231D"/>
    <w:rsid w:val="00AA7A54"/>
    <w:rsid w:val="00AB0465"/>
    <w:rsid w:val="00AB1283"/>
    <w:rsid w:val="00AB1933"/>
    <w:rsid w:val="00AB2455"/>
    <w:rsid w:val="00AB2825"/>
    <w:rsid w:val="00AB4B0B"/>
    <w:rsid w:val="00AB6016"/>
    <w:rsid w:val="00AC03C6"/>
    <w:rsid w:val="00AC19E5"/>
    <w:rsid w:val="00AC2441"/>
    <w:rsid w:val="00AC360E"/>
    <w:rsid w:val="00AC541A"/>
    <w:rsid w:val="00AD1A52"/>
    <w:rsid w:val="00AD46D9"/>
    <w:rsid w:val="00AD7A26"/>
    <w:rsid w:val="00AD7E13"/>
    <w:rsid w:val="00AE1EFD"/>
    <w:rsid w:val="00AE4B45"/>
    <w:rsid w:val="00AF08C7"/>
    <w:rsid w:val="00AF1918"/>
    <w:rsid w:val="00AF6045"/>
    <w:rsid w:val="00AF7C53"/>
    <w:rsid w:val="00B0784F"/>
    <w:rsid w:val="00B07D7C"/>
    <w:rsid w:val="00B15DCF"/>
    <w:rsid w:val="00B16516"/>
    <w:rsid w:val="00B24A06"/>
    <w:rsid w:val="00B26F46"/>
    <w:rsid w:val="00B3469A"/>
    <w:rsid w:val="00B35064"/>
    <w:rsid w:val="00B40DBD"/>
    <w:rsid w:val="00B41747"/>
    <w:rsid w:val="00B475D8"/>
    <w:rsid w:val="00B50A02"/>
    <w:rsid w:val="00B51EA5"/>
    <w:rsid w:val="00B5252E"/>
    <w:rsid w:val="00B55598"/>
    <w:rsid w:val="00B55954"/>
    <w:rsid w:val="00B57BC1"/>
    <w:rsid w:val="00B60DA5"/>
    <w:rsid w:val="00B611AE"/>
    <w:rsid w:val="00B63626"/>
    <w:rsid w:val="00B63F8C"/>
    <w:rsid w:val="00B6604E"/>
    <w:rsid w:val="00B67163"/>
    <w:rsid w:val="00B72E07"/>
    <w:rsid w:val="00B7396C"/>
    <w:rsid w:val="00B73C55"/>
    <w:rsid w:val="00B745E9"/>
    <w:rsid w:val="00B76A21"/>
    <w:rsid w:val="00B863AC"/>
    <w:rsid w:val="00B900B3"/>
    <w:rsid w:val="00B908C4"/>
    <w:rsid w:val="00B921A1"/>
    <w:rsid w:val="00B93139"/>
    <w:rsid w:val="00B932C0"/>
    <w:rsid w:val="00BB1051"/>
    <w:rsid w:val="00BB17BF"/>
    <w:rsid w:val="00BB43FC"/>
    <w:rsid w:val="00BC023B"/>
    <w:rsid w:val="00BC2698"/>
    <w:rsid w:val="00BC4815"/>
    <w:rsid w:val="00BD1817"/>
    <w:rsid w:val="00BE1F1D"/>
    <w:rsid w:val="00BE3DA4"/>
    <w:rsid w:val="00BE78AA"/>
    <w:rsid w:val="00BE7F21"/>
    <w:rsid w:val="00BF23A4"/>
    <w:rsid w:val="00BF5A64"/>
    <w:rsid w:val="00BF71A9"/>
    <w:rsid w:val="00C008B7"/>
    <w:rsid w:val="00C01CF0"/>
    <w:rsid w:val="00C031A7"/>
    <w:rsid w:val="00C118EB"/>
    <w:rsid w:val="00C13039"/>
    <w:rsid w:val="00C132E3"/>
    <w:rsid w:val="00C20CAD"/>
    <w:rsid w:val="00C2180A"/>
    <w:rsid w:val="00C228F4"/>
    <w:rsid w:val="00C30E09"/>
    <w:rsid w:val="00C34350"/>
    <w:rsid w:val="00C36E89"/>
    <w:rsid w:val="00C4378D"/>
    <w:rsid w:val="00C44EDC"/>
    <w:rsid w:val="00C47866"/>
    <w:rsid w:val="00C47C37"/>
    <w:rsid w:val="00C521D9"/>
    <w:rsid w:val="00C530C0"/>
    <w:rsid w:val="00C55292"/>
    <w:rsid w:val="00C578FB"/>
    <w:rsid w:val="00C57F28"/>
    <w:rsid w:val="00C61B5A"/>
    <w:rsid w:val="00C63825"/>
    <w:rsid w:val="00C64A5B"/>
    <w:rsid w:val="00C66267"/>
    <w:rsid w:val="00C66560"/>
    <w:rsid w:val="00C6769A"/>
    <w:rsid w:val="00C71651"/>
    <w:rsid w:val="00C717AF"/>
    <w:rsid w:val="00C77CA6"/>
    <w:rsid w:val="00C80230"/>
    <w:rsid w:val="00C84A4B"/>
    <w:rsid w:val="00C84D3A"/>
    <w:rsid w:val="00C91735"/>
    <w:rsid w:val="00C91C2B"/>
    <w:rsid w:val="00C94F6D"/>
    <w:rsid w:val="00C9550A"/>
    <w:rsid w:val="00CA5B40"/>
    <w:rsid w:val="00CC0A3D"/>
    <w:rsid w:val="00CC39A4"/>
    <w:rsid w:val="00CC4690"/>
    <w:rsid w:val="00CC5423"/>
    <w:rsid w:val="00CD2268"/>
    <w:rsid w:val="00CD22A8"/>
    <w:rsid w:val="00CD3147"/>
    <w:rsid w:val="00CD3808"/>
    <w:rsid w:val="00CD4F24"/>
    <w:rsid w:val="00CD540C"/>
    <w:rsid w:val="00CD5911"/>
    <w:rsid w:val="00CD762A"/>
    <w:rsid w:val="00CE05F2"/>
    <w:rsid w:val="00CE06AB"/>
    <w:rsid w:val="00CE25B5"/>
    <w:rsid w:val="00CE40F0"/>
    <w:rsid w:val="00CE5EE0"/>
    <w:rsid w:val="00CE653D"/>
    <w:rsid w:val="00CE72C6"/>
    <w:rsid w:val="00CF0F1D"/>
    <w:rsid w:val="00CF47D5"/>
    <w:rsid w:val="00D11922"/>
    <w:rsid w:val="00D14170"/>
    <w:rsid w:val="00D170B7"/>
    <w:rsid w:val="00D22B45"/>
    <w:rsid w:val="00D24A00"/>
    <w:rsid w:val="00D261F1"/>
    <w:rsid w:val="00D278A4"/>
    <w:rsid w:val="00D30C41"/>
    <w:rsid w:val="00D32538"/>
    <w:rsid w:val="00D32832"/>
    <w:rsid w:val="00D329EF"/>
    <w:rsid w:val="00D36656"/>
    <w:rsid w:val="00D4141A"/>
    <w:rsid w:val="00D45D50"/>
    <w:rsid w:val="00D463E0"/>
    <w:rsid w:val="00D46FBF"/>
    <w:rsid w:val="00D531B8"/>
    <w:rsid w:val="00D534BA"/>
    <w:rsid w:val="00D5549C"/>
    <w:rsid w:val="00D6178D"/>
    <w:rsid w:val="00D62202"/>
    <w:rsid w:val="00D6306F"/>
    <w:rsid w:val="00D63355"/>
    <w:rsid w:val="00D63EEE"/>
    <w:rsid w:val="00D70D40"/>
    <w:rsid w:val="00D7406A"/>
    <w:rsid w:val="00D762B4"/>
    <w:rsid w:val="00D81686"/>
    <w:rsid w:val="00D915DB"/>
    <w:rsid w:val="00D92CAF"/>
    <w:rsid w:val="00D94DA5"/>
    <w:rsid w:val="00D95899"/>
    <w:rsid w:val="00D95C09"/>
    <w:rsid w:val="00DA4B95"/>
    <w:rsid w:val="00DA507D"/>
    <w:rsid w:val="00DB1BC2"/>
    <w:rsid w:val="00DB26CB"/>
    <w:rsid w:val="00DB4673"/>
    <w:rsid w:val="00DB6B11"/>
    <w:rsid w:val="00DB7B21"/>
    <w:rsid w:val="00DC11F2"/>
    <w:rsid w:val="00DC2617"/>
    <w:rsid w:val="00DC7016"/>
    <w:rsid w:val="00DD2E8C"/>
    <w:rsid w:val="00DD6B42"/>
    <w:rsid w:val="00DD7002"/>
    <w:rsid w:val="00DE4B75"/>
    <w:rsid w:val="00DF082C"/>
    <w:rsid w:val="00DF1077"/>
    <w:rsid w:val="00E01906"/>
    <w:rsid w:val="00E039FD"/>
    <w:rsid w:val="00E03B53"/>
    <w:rsid w:val="00E076E7"/>
    <w:rsid w:val="00E0779D"/>
    <w:rsid w:val="00E167AC"/>
    <w:rsid w:val="00E2152E"/>
    <w:rsid w:val="00E317A2"/>
    <w:rsid w:val="00E319EB"/>
    <w:rsid w:val="00E34721"/>
    <w:rsid w:val="00E35750"/>
    <w:rsid w:val="00E41742"/>
    <w:rsid w:val="00E4215D"/>
    <w:rsid w:val="00E437DB"/>
    <w:rsid w:val="00E4631E"/>
    <w:rsid w:val="00E472F7"/>
    <w:rsid w:val="00E57ECD"/>
    <w:rsid w:val="00E62442"/>
    <w:rsid w:val="00E63EF5"/>
    <w:rsid w:val="00E6467F"/>
    <w:rsid w:val="00E66C68"/>
    <w:rsid w:val="00E703E9"/>
    <w:rsid w:val="00E7171C"/>
    <w:rsid w:val="00E72329"/>
    <w:rsid w:val="00E75017"/>
    <w:rsid w:val="00E909BE"/>
    <w:rsid w:val="00E933CB"/>
    <w:rsid w:val="00E947FB"/>
    <w:rsid w:val="00E96ADB"/>
    <w:rsid w:val="00E97591"/>
    <w:rsid w:val="00EA1C58"/>
    <w:rsid w:val="00EA314D"/>
    <w:rsid w:val="00EA34E1"/>
    <w:rsid w:val="00EA3B73"/>
    <w:rsid w:val="00EA63BC"/>
    <w:rsid w:val="00EB1BA7"/>
    <w:rsid w:val="00EB3362"/>
    <w:rsid w:val="00EB4E2B"/>
    <w:rsid w:val="00EB56DA"/>
    <w:rsid w:val="00EB774F"/>
    <w:rsid w:val="00EB7EF9"/>
    <w:rsid w:val="00EC155B"/>
    <w:rsid w:val="00EC1D1D"/>
    <w:rsid w:val="00EC2485"/>
    <w:rsid w:val="00EC745B"/>
    <w:rsid w:val="00ED00DD"/>
    <w:rsid w:val="00ED0C26"/>
    <w:rsid w:val="00ED2B35"/>
    <w:rsid w:val="00ED2FFE"/>
    <w:rsid w:val="00ED5F93"/>
    <w:rsid w:val="00ED751A"/>
    <w:rsid w:val="00EE0AAA"/>
    <w:rsid w:val="00EE1AEF"/>
    <w:rsid w:val="00EE407E"/>
    <w:rsid w:val="00EE42CD"/>
    <w:rsid w:val="00EE77FC"/>
    <w:rsid w:val="00EF0EF6"/>
    <w:rsid w:val="00EF19EB"/>
    <w:rsid w:val="00EF2968"/>
    <w:rsid w:val="00EF2AC1"/>
    <w:rsid w:val="00EF6180"/>
    <w:rsid w:val="00EF61C0"/>
    <w:rsid w:val="00EF7578"/>
    <w:rsid w:val="00F00C97"/>
    <w:rsid w:val="00F01457"/>
    <w:rsid w:val="00F0377A"/>
    <w:rsid w:val="00F102F4"/>
    <w:rsid w:val="00F1240B"/>
    <w:rsid w:val="00F16E29"/>
    <w:rsid w:val="00F20EDC"/>
    <w:rsid w:val="00F226AD"/>
    <w:rsid w:val="00F23B02"/>
    <w:rsid w:val="00F23EDF"/>
    <w:rsid w:val="00F240E5"/>
    <w:rsid w:val="00F249F1"/>
    <w:rsid w:val="00F24A82"/>
    <w:rsid w:val="00F25BE0"/>
    <w:rsid w:val="00F27C75"/>
    <w:rsid w:val="00F3009F"/>
    <w:rsid w:val="00F328EF"/>
    <w:rsid w:val="00F33316"/>
    <w:rsid w:val="00F3560D"/>
    <w:rsid w:val="00F367F9"/>
    <w:rsid w:val="00F4571B"/>
    <w:rsid w:val="00F51E87"/>
    <w:rsid w:val="00F543D8"/>
    <w:rsid w:val="00F545FC"/>
    <w:rsid w:val="00F567D5"/>
    <w:rsid w:val="00F57D89"/>
    <w:rsid w:val="00F63055"/>
    <w:rsid w:val="00F67930"/>
    <w:rsid w:val="00F67C18"/>
    <w:rsid w:val="00F67C29"/>
    <w:rsid w:val="00F805C8"/>
    <w:rsid w:val="00F812FB"/>
    <w:rsid w:val="00F843F2"/>
    <w:rsid w:val="00F8452A"/>
    <w:rsid w:val="00F902CF"/>
    <w:rsid w:val="00F90C2B"/>
    <w:rsid w:val="00F90CB4"/>
    <w:rsid w:val="00F93D44"/>
    <w:rsid w:val="00F94387"/>
    <w:rsid w:val="00F96836"/>
    <w:rsid w:val="00F973ED"/>
    <w:rsid w:val="00F97567"/>
    <w:rsid w:val="00FA1F12"/>
    <w:rsid w:val="00FA4BE9"/>
    <w:rsid w:val="00FB0921"/>
    <w:rsid w:val="00FB1226"/>
    <w:rsid w:val="00FB758C"/>
    <w:rsid w:val="00FC04AB"/>
    <w:rsid w:val="00FC0ADA"/>
    <w:rsid w:val="00FC3965"/>
    <w:rsid w:val="00FC447B"/>
    <w:rsid w:val="00FC5451"/>
    <w:rsid w:val="00FD013C"/>
    <w:rsid w:val="00FD2FFB"/>
    <w:rsid w:val="00FD3827"/>
    <w:rsid w:val="00FD3AC5"/>
    <w:rsid w:val="00FE0E3E"/>
    <w:rsid w:val="00FE6A40"/>
    <w:rsid w:val="00FE6DFB"/>
    <w:rsid w:val="00FF07B1"/>
    <w:rsid w:val="00FF4E65"/>
    <w:rsid w:val="00FF50C6"/>
    <w:rsid w:val="00FF6130"/>
    <w:rsid w:val="00FF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03101C"/>
  <w15:docId w15:val="{C7155168-9489-44DF-8FEC-50E0DD1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link w:val="Ttulo1Char"/>
    <w:uiPriority w:val="9"/>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2">
    <w:name w:val="heading 2"/>
    <w:basedOn w:val="Normal"/>
    <w:next w:val="Normal"/>
    <w:link w:val="Ttulo2Char"/>
    <w:uiPriority w:val="9"/>
    <w:unhideWhenUsed/>
    <w:qFormat/>
    <w:rsid w:val="005E2FFE"/>
    <w:pPr>
      <w:keepNext/>
      <w:spacing w:before="240" w:after="60"/>
      <w:outlineLvl w:val="1"/>
    </w:pPr>
    <w:rPr>
      <w:rFonts w:ascii="Calibri Light" w:hAnsi="Calibri Light" w:cs="Times New Roman"/>
      <w:b/>
      <w:bCs/>
      <w:i/>
      <w:iCs/>
      <w:sz w:val="28"/>
      <w:szCs w:val="28"/>
      <w:lang w:val="x-none" w:eastAsia="x-none"/>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77D7"/>
    <w:pPr>
      <w:tabs>
        <w:tab w:val="center" w:pos="4419"/>
        <w:tab w:val="right" w:pos="8838"/>
      </w:tabs>
    </w:pPr>
  </w:style>
  <w:style w:type="paragraph" w:styleId="Rodap">
    <w:name w:val="footer"/>
    <w:basedOn w:val="Normal"/>
    <w:link w:val="RodapChar"/>
    <w:rsid w:val="003677D7"/>
    <w:pPr>
      <w:tabs>
        <w:tab w:val="center" w:pos="4419"/>
        <w:tab w:val="right" w:pos="8838"/>
      </w:tabs>
    </w:pPr>
  </w:style>
  <w:style w:type="character" w:styleId="Nmerodepgina">
    <w:name w:val="page number"/>
    <w:basedOn w:val="Fontepargpadro"/>
    <w:rsid w:val="003677D7"/>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rsid w:val="003677D7"/>
    <w:pPr>
      <w:spacing w:after="120" w:line="480" w:lineRule="auto"/>
    </w:pPr>
  </w:style>
  <w:style w:type="paragraph" w:styleId="Corpodetexto">
    <w:name w:val="Body Text"/>
    <w:basedOn w:val="Normal"/>
    <w:link w:val="CorpodetextoChar"/>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link w:val="TextodebaloChar"/>
    <w:uiPriority w:val="99"/>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link w:val="TextodenotaderodapChar"/>
    <w:uiPriority w:val="99"/>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uiPriority w:val="39"/>
    <w:rsid w:val="0069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3B11FE"/>
    <w:pPr>
      <w:ind w:left="720"/>
      <w:contextualSpacing/>
    </w:pPr>
  </w:style>
  <w:style w:type="paragraph" w:styleId="Recuodecorpodetexto3">
    <w:name w:val="Body Text Indent 3"/>
    <w:basedOn w:val="Normal"/>
    <w:link w:val="Recuodecorpodetexto3Char"/>
    <w:rsid w:val="00A8417B"/>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rsid w:val="00A8417B"/>
    <w:rPr>
      <w:rFonts w:ascii="Arial" w:hAnsi="Arial" w:cs="Arial"/>
      <w:sz w:val="16"/>
      <w:szCs w:val="16"/>
    </w:rPr>
  </w:style>
  <w:style w:type="character" w:customStyle="1" w:styleId="Ttulo2Char">
    <w:name w:val="Título 2 Char"/>
    <w:link w:val="Ttulo2"/>
    <w:uiPriority w:val="9"/>
    <w:rsid w:val="005E2FFE"/>
    <w:rPr>
      <w:rFonts w:ascii="Calibri Light" w:eastAsia="Times New Roman" w:hAnsi="Calibri Light" w:cs="Times New Roman"/>
      <w:b/>
      <w:bCs/>
      <w:i/>
      <w:iCs/>
      <w:sz w:val="28"/>
      <w:szCs w:val="28"/>
    </w:rPr>
  </w:style>
  <w:style w:type="paragraph" w:styleId="Reviso">
    <w:name w:val="Revision"/>
    <w:hidden/>
    <w:uiPriority w:val="99"/>
    <w:semiHidden/>
    <w:rsid w:val="009B4BB7"/>
    <w:rPr>
      <w:rFonts w:ascii="Arial" w:hAnsi="Arial" w:cs="Arial"/>
      <w:sz w:val="24"/>
      <w:szCs w:val="24"/>
    </w:rPr>
  </w:style>
  <w:style w:type="character" w:styleId="Refdecomentrio">
    <w:name w:val="annotation reference"/>
    <w:uiPriority w:val="99"/>
    <w:rsid w:val="002D30DE"/>
    <w:rPr>
      <w:sz w:val="16"/>
      <w:szCs w:val="16"/>
    </w:rPr>
  </w:style>
  <w:style w:type="paragraph" w:styleId="Textodecomentrio">
    <w:name w:val="annotation text"/>
    <w:basedOn w:val="Normal"/>
    <w:link w:val="TextodecomentrioChar"/>
    <w:uiPriority w:val="99"/>
    <w:rsid w:val="002D30DE"/>
    <w:rPr>
      <w:sz w:val="20"/>
      <w:szCs w:val="20"/>
    </w:rPr>
  </w:style>
  <w:style w:type="character" w:customStyle="1" w:styleId="TextodecomentrioChar">
    <w:name w:val="Texto de comentário Char"/>
    <w:link w:val="Textodecomentrio"/>
    <w:uiPriority w:val="99"/>
    <w:rsid w:val="002D30DE"/>
    <w:rPr>
      <w:rFonts w:ascii="Arial" w:hAnsi="Arial" w:cs="Arial"/>
    </w:rPr>
  </w:style>
  <w:style w:type="paragraph" w:styleId="Assuntodocomentrio">
    <w:name w:val="annotation subject"/>
    <w:basedOn w:val="Textodecomentrio"/>
    <w:next w:val="Textodecomentrio"/>
    <w:link w:val="AssuntodocomentrioChar"/>
    <w:uiPriority w:val="99"/>
    <w:rsid w:val="002D30DE"/>
    <w:rPr>
      <w:b/>
      <w:bCs/>
    </w:rPr>
  </w:style>
  <w:style w:type="character" w:customStyle="1" w:styleId="AssuntodocomentrioChar">
    <w:name w:val="Assunto do comentário Char"/>
    <w:link w:val="Assuntodocomentrio"/>
    <w:uiPriority w:val="99"/>
    <w:rsid w:val="002D30DE"/>
    <w:rPr>
      <w:rFonts w:ascii="Arial" w:hAnsi="Arial" w:cs="Arial"/>
      <w:b/>
      <w:bCs/>
    </w:rPr>
  </w:style>
  <w:style w:type="character" w:customStyle="1" w:styleId="CorpodetextoChar">
    <w:name w:val="Corpo de texto Char"/>
    <w:link w:val="Corpodetexto"/>
    <w:rsid w:val="001677C4"/>
    <w:rPr>
      <w:rFonts w:ascii="Arial" w:hAnsi="Arial" w:cs="Arial"/>
      <w:sz w:val="24"/>
      <w:szCs w:val="24"/>
    </w:rPr>
  </w:style>
  <w:style w:type="character" w:customStyle="1" w:styleId="CabealhoChar">
    <w:name w:val="Cabeçalho Char"/>
    <w:link w:val="Cabealho"/>
    <w:uiPriority w:val="99"/>
    <w:rsid w:val="00493C7C"/>
    <w:rPr>
      <w:rFonts w:ascii="Arial" w:hAnsi="Arial" w:cs="Arial"/>
      <w:sz w:val="24"/>
      <w:szCs w:val="24"/>
    </w:rPr>
  </w:style>
  <w:style w:type="table" w:customStyle="1" w:styleId="GridTable1Light-Accent11">
    <w:name w:val="Grid Table 1 Light - Accent 11"/>
    <w:basedOn w:val="Tabelanormal"/>
    <w:uiPriority w:val="46"/>
    <w:rsid w:val="001F145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CharCharCharChar">
    <w:name w:val="Char Char Char Char Char Char Char Char Char Char Char"/>
    <w:basedOn w:val="Normal"/>
    <w:rsid w:val="00D81686"/>
    <w:pPr>
      <w:spacing w:after="160" w:line="240" w:lineRule="exact"/>
    </w:pPr>
    <w:rPr>
      <w:rFonts w:ascii="Verdana" w:eastAsia="MS Mincho" w:hAnsi="Verdana" w:cs="Times New Roman"/>
      <w:sz w:val="20"/>
      <w:szCs w:val="20"/>
      <w:lang w:val="en-US" w:eastAsia="en-US"/>
    </w:rPr>
  </w:style>
  <w:style w:type="character" w:customStyle="1" w:styleId="TextodebaloChar">
    <w:name w:val="Texto de balão Char"/>
    <w:basedOn w:val="Fontepargpadro"/>
    <w:link w:val="Textodebalo"/>
    <w:uiPriority w:val="99"/>
    <w:semiHidden/>
    <w:rsid w:val="00A85F1F"/>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A85F1F"/>
    <w:rPr>
      <w:rFonts w:ascii="Arial" w:hAnsi="Arial" w:cs="Arial"/>
    </w:rPr>
  </w:style>
  <w:style w:type="character" w:styleId="Refdenotaderodap">
    <w:name w:val="footnote reference"/>
    <w:basedOn w:val="Fontepargpadro"/>
    <w:uiPriority w:val="99"/>
    <w:unhideWhenUsed/>
    <w:rsid w:val="00A85F1F"/>
    <w:rPr>
      <w:vertAlign w:val="superscript"/>
    </w:rPr>
  </w:style>
  <w:style w:type="paragraph" w:customStyle="1" w:styleId="S2Heading2">
    <w:name w:val="S2.Heading 2"/>
    <w:basedOn w:val="Normal"/>
    <w:next w:val="Normal"/>
    <w:link w:val="S2Heading2Char"/>
    <w:rsid w:val="00A85F1F"/>
    <w:pPr>
      <w:numPr>
        <w:ilvl w:val="1"/>
        <w:numId w:val="23"/>
      </w:numPr>
      <w:spacing w:before="240"/>
      <w:jc w:val="both"/>
      <w:outlineLvl w:val="1"/>
    </w:pPr>
    <w:rPr>
      <w:rFonts w:ascii="Times New Roman" w:hAnsi="Times New Roman" w:cs="Times New Roman"/>
      <w:b/>
      <w:color w:val="000000"/>
      <w:lang w:val="en-US" w:eastAsia="en-US"/>
    </w:rPr>
  </w:style>
  <w:style w:type="paragraph" w:customStyle="1" w:styleId="S2Heading3">
    <w:name w:val="S2.Heading 3"/>
    <w:basedOn w:val="Normal"/>
    <w:next w:val="Normal"/>
    <w:link w:val="S2Heading3Char"/>
    <w:rsid w:val="00A85F1F"/>
    <w:pPr>
      <w:numPr>
        <w:ilvl w:val="2"/>
        <w:numId w:val="24"/>
      </w:numPr>
      <w:spacing w:before="240"/>
      <w:jc w:val="both"/>
      <w:outlineLvl w:val="2"/>
    </w:pPr>
    <w:rPr>
      <w:rFonts w:ascii="Times New Roman" w:hAnsi="Times New Roman" w:cs="Times New Roman"/>
      <w:color w:val="000000"/>
      <w:lang w:val="en-US" w:eastAsia="en-US"/>
    </w:rPr>
  </w:style>
  <w:style w:type="character" w:customStyle="1" w:styleId="S2Heading3Char">
    <w:name w:val="S2.Heading 3 Char"/>
    <w:link w:val="S2Heading3"/>
    <w:locked/>
    <w:rsid w:val="00A85F1F"/>
    <w:rPr>
      <w:color w:val="000000"/>
      <w:sz w:val="24"/>
      <w:szCs w:val="24"/>
      <w:lang w:val="en-US" w:eastAsia="en-US"/>
    </w:rPr>
  </w:style>
  <w:style w:type="paragraph" w:customStyle="1" w:styleId="Prrafodelista1">
    <w:name w:val="Párrafo de lista1"/>
    <w:basedOn w:val="Normal"/>
    <w:link w:val="ListParagraphChar"/>
    <w:rsid w:val="00A85F1F"/>
    <w:pPr>
      <w:ind w:left="720"/>
    </w:pPr>
    <w:rPr>
      <w:rFonts w:ascii="Times New Roman" w:hAnsi="Times New Roman" w:cs="Times New Roman"/>
      <w:szCs w:val="20"/>
      <w:lang w:val="en-US" w:eastAsia="en-US"/>
    </w:rPr>
  </w:style>
  <w:style w:type="character" w:customStyle="1" w:styleId="ListParagraphChar">
    <w:name w:val="List Paragraph Char"/>
    <w:link w:val="Prrafodelista1"/>
    <w:locked/>
    <w:rsid w:val="00A85F1F"/>
    <w:rPr>
      <w:sz w:val="24"/>
      <w:lang w:val="en-US" w:eastAsia="en-US"/>
    </w:rPr>
  </w:style>
  <w:style w:type="character" w:customStyle="1" w:styleId="Listavistosa-nfasis1Car">
    <w:name w:val="Lista vistosa - Énfasis 1 Car"/>
    <w:link w:val="ListaColorida-nfase1"/>
    <w:uiPriority w:val="99"/>
    <w:locked/>
    <w:rsid w:val="00A85F1F"/>
    <w:rPr>
      <w:rFonts w:ascii="Times New Roman" w:eastAsia="Times New Roman" w:hAnsi="Times New Roman"/>
      <w:sz w:val="26"/>
      <w:szCs w:val="24"/>
      <w:lang w:val="en-US" w:eastAsia="es-ES"/>
    </w:rPr>
  </w:style>
  <w:style w:type="table" w:styleId="ListaColorida-nfase1">
    <w:name w:val="Colorful List Accent 1"/>
    <w:basedOn w:val="Tabelanormal"/>
    <w:link w:val="Listavistosa-nfasis1Car"/>
    <w:uiPriority w:val="99"/>
    <w:rsid w:val="00A85F1F"/>
    <w:rPr>
      <w:sz w:val="26"/>
      <w:szCs w:val="24"/>
      <w:lang w:val="en-U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Hyperlink">
    <w:name w:val="Hyperlink"/>
    <w:rsid w:val="00A85F1F"/>
    <w:rPr>
      <w:color w:val="0000FF"/>
      <w:u w:val="single"/>
    </w:rPr>
  </w:style>
  <w:style w:type="character" w:customStyle="1" w:styleId="S2Heading2Char">
    <w:name w:val="S2.Heading 2 Char"/>
    <w:link w:val="S2Heading2"/>
    <w:locked/>
    <w:rsid w:val="00A85F1F"/>
    <w:rPr>
      <w:b/>
      <w:color w:val="000000"/>
      <w:sz w:val="24"/>
      <w:szCs w:val="24"/>
      <w:lang w:val="en-US" w:eastAsia="en-US"/>
    </w:rPr>
  </w:style>
  <w:style w:type="paragraph" w:customStyle="1" w:styleId="Single">
    <w:name w:val="Single"/>
    <w:aliases w:val="s"/>
    <w:basedOn w:val="Normal"/>
    <w:link w:val="SingleChar"/>
    <w:rsid w:val="00A85F1F"/>
    <w:pPr>
      <w:spacing w:before="240"/>
      <w:ind w:firstLine="1440"/>
      <w:jc w:val="both"/>
    </w:pPr>
    <w:rPr>
      <w:rFonts w:ascii="Times New Roman" w:hAnsi="Times New Roman" w:cs="Times New Roman"/>
      <w:lang w:val="en-US" w:eastAsia="en-US"/>
    </w:rPr>
  </w:style>
  <w:style w:type="character" w:customStyle="1" w:styleId="SingleChar">
    <w:name w:val="Single Char"/>
    <w:aliases w:val="s Char"/>
    <w:link w:val="Single"/>
    <w:locked/>
    <w:rsid w:val="00A85F1F"/>
    <w:rPr>
      <w:sz w:val="24"/>
      <w:szCs w:val="24"/>
      <w:lang w:val="en-US" w:eastAsia="en-US"/>
    </w:rPr>
  </w:style>
  <w:style w:type="paragraph" w:customStyle="1" w:styleId="Article1">
    <w:name w:val="Article1"/>
    <w:basedOn w:val="Normal"/>
    <w:next w:val="Article2"/>
    <w:rsid w:val="00A85F1F"/>
    <w:pPr>
      <w:keepNext/>
      <w:keepLines/>
      <w:numPr>
        <w:numId w:val="27"/>
      </w:numPr>
      <w:spacing w:before="240" w:after="240"/>
      <w:jc w:val="center"/>
      <w:outlineLvl w:val="0"/>
    </w:pPr>
    <w:rPr>
      <w:rFonts w:ascii="Calibri" w:eastAsia="SimSun" w:hAnsi="Calibri" w:cs="Times New Roman"/>
      <w:b/>
      <w:bCs/>
      <w:caps/>
      <w:u w:val="single"/>
      <w:lang w:val="en-US" w:eastAsia="zh-CN"/>
    </w:rPr>
  </w:style>
  <w:style w:type="paragraph" w:customStyle="1" w:styleId="Article2">
    <w:name w:val="Article2"/>
    <w:basedOn w:val="Normal"/>
    <w:rsid w:val="00A85F1F"/>
    <w:pPr>
      <w:numPr>
        <w:ilvl w:val="1"/>
        <w:numId w:val="27"/>
      </w:numPr>
      <w:tabs>
        <w:tab w:val="clear" w:pos="2160"/>
      </w:tabs>
      <w:spacing w:before="240" w:after="240"/>
      <w:jc w:val="both"/>
      <w:outlineLvl w:val="1"/>
    </w:pPr>
    <w:rPr>
      <w:rFonts w:ascii="Calibri" w:eastAsia="SimSun" w:hAnsi="Calibri" w:cs="Times New Roman"/>
      <w:color w:val="000000"/>
      <w:u w:val="single"/>
      <w:lang w:val="en-US" w:eastAsia="zh-CN"/>
    </w:rPr>
  </w:style>
  <w:style w:type="paragraph" w:customStyle="1" w:styleId="Article3">
    <w:name w:val="Article3"/>
    <w:basedOn w:val="Normal"/>
    <w:rsid w:val="00A85F1F"/>
    <w:pPr>
      <w:numPr>
        <w:ilvl w:val="2"/>
        <w:numId w:val="27"/>
      </w:numPr>
      <w:tabs>
        <w:tab w:val="clear" w:pos="2736"/>
      </w:tabs>
      <w:spacing w:before="240" w:after="240"/>
      <w:jc w:val="both"/>
      <w:outlineLvl w:val="2"/>
    </w:pPr>
    <w:rPr>
      <w:rFonts w:ascii="Calibri" w:eastAsia="SimSun" w:hAnsi="Calibri" w:cs="Times New Roman"/>
      <w:color w:val="000000"/>
      <w:lang w:val="en-US" w:eastAsia="zh-CN"/>
    </w:rPr>
  </w:style>
  <w:style w:type="paragraph" w:customStyle="1" w:styleId="Article4">
    <w:name w:val="Article4"/>
    <w:basedOn w:val="Normal"/>
    <w:rsid w:val="00A85F1F"/>
    <w:pPr>
      <w:numPr>
        <w:ilvl w:val="3"/>
        <w:numId w:val="27"/>
      </w:numPr>
      <w:tabs>
        <w:tab w:val="clear" w:pos="3427"/>
      </w:tabs>
      <w:spacing w:before="240" w:after="240"/>
      <w:jc w:val="both"/>
      <w:outlineLvl w:val="3"/>
    </w:pPr>
    <w:rPr>
      <w:rFonts w:ascii="Calibri" w:eastAsia="SimSun" w:hAnsi="Calibri" w:cs="Times New Roman"/>
      <w:color w:val="000000"/>
      <w:lang w:val="en-US" w:eastAsia="zh-CN"/>
    </w:rPr>
  </w:style>
  <w:style w:type="paragraph" w:customStyle="1" w:styleId="Article5">
    <w:name w:val="Article5"/>
    <w:basedOn w:val="Normal"/>
    <w:rsid w:val="00A85F1F"/>
    <w:pPr>
      <w:numPr>
        <w:ilvl w:val="4"/>
        <w:numId w:val="27"/>
      </w:numPr>
      <w:spacing w:before="240" w:after="240"/>
      <w:ind w:right="720"/>
      <w:jc w:val="both"/>
      <w:outlineLvl w:val="4"/>
    </w:pPr>
    <w:rPr>
      <w:rFonts w:ascii="Calibri" w:eastAsia="SimSun" w:hAnsi="Calibri" w:cs="Times New Roman"/>
      <w:color w:val="000000"/>
      <w:lang w:val="en-US" w:eastAsia="zh-CN"/>
    </w:rPr>
  </w:style>
  <w:style w:type="paragraph" w:customStyle="1" w:styleId="Article6">
    <w:name w:val="Article6"/>
    <w:basedOn w:val="Normal"/>
    <w:rsid w:val="00A85F1F"/>
    <w:pPr>
      <w:numPr>
        <w:ilvl w:val="5"/>
        <w:numId w:val="27"/>
      </w:numPr>
      <w:tabs>
        <w:tab w:val="clear" w:pos="4507"/>
      </w:tabs>
      <w:spacing w:before="240" w:after="240"/>
      <w:jc w:val="both"/>
      <w:outlineLvl w:val="5"/>
    </w:pPr>
    <w:rPr>
      <w:rFonts w:ascii="Calibri" w:eastAsia="SimSun" w:hAnsi="Calibri" w:cs="Times New Roman"/>
      <w:color w:val="000000"/>
      <w:lang w:val="en-US" w:eastAsia="zh-CN"/>
    </w:rPr>
  </w:style>
  <w:style w:type="numbering" w:customStyle="1" w:styleId="ArticleList">
    <w:name w:val="ArticleList"/>
    <w:rsid w:val="00A85F1F"/>
    <w:pPr>
      <w:numPr>
        <w:numId w:val="27"/>
      </w:numPr>
    </w:pPr>
  </w:style>
  <w:style w:type="character" w:customStyle="1" w:styleId="Ttulo1Char">
    <w:name w:val="Título 1 Char"/>
    <w:basedOn w:val="Fontepargpadro"/>
    <w:link w:val="Ttulo1"/>
    <w:uiPriority w:val="9"/>
    <w:rsid w:val="00A85F1F"/>
    <w:rPr>
      <w:b/>
      <w:i/>
      <w:sz w:val="24"/>
    </w:rPr>
  </w:style>
  <w:style w:type="paragraph" w:customStyle="1" w:styleId="Cuadrculamedia1-nfasis21">
    <w:name w:val="Cuadrícula media 1 - Énfasis 21"/>
    <w:basedOn w:val="Normal"/>
    <w:link w:val="Cuadrculamedia1-nfasis2Car"/>
    <w:uiPriority w:val="99"/>
    <w:qFormat/>
    <w:rsid w:val="00A85F1F"/>
    <w:pPr>
      <w:spacing w:after="200" w:line="276" w:lineRule="auto"/>
      <w:ind w:left="720"/>
      <w:contextualSpacing/>
    </w:pPr>
    <w:rPr>
      <w:rFonts w:ascii="Calibri" w:eastAsia="Calibri" w:hAnsi="Calibri" w:cs="Times New Roman"/>
      <w:sz w:val="22"/>
      <w:szCs w:val="22"/>
      <w:lang w:val="es-CO" w:eastAsia="en-US"/>
    </w:rPr>
  </w:style>
  <w:style w:type="character" w:customStyle="1" w:styleId="Cuadrculamedia1-nfasis2Car">
    <w:name w:val="Cuadrícula media 1 - Énfasis 2 Car"/>
    <w:link w:val="Cuadrculamedia1-nfasis21"/>
    <w:uiPriority w:val="99"/>
    <w:locked/>
    <w:rsid w:val="00A85F1F"/>
    <w:rPr>
      <w:rFonts w:ascii="Calibri" w:eastAsia="Calibri" w:hAnsi="Calibri"/>
      <w:sz w:val="22"/>
      <w:szCs w:val="22"/>
      <w:lang w:val="es-CO" w:eastAsia="en-US"/>
    </w:rPr>
  </w:style>
  <w:style w:type="paragraph" w:customStyle="1" w:styleId="S2Heading4">
    <w:name w:val="S2.Heading 4"/>
    <w:basedOn w:val="Normal"/>
    <w:link w:val="S2Heading4Char"/>
    <w:rsid w:val="00A85F1F"/>
    <w:pPr>
      <w:numPr>
        <w:ilvl w:val="3"/>
        <w:numId w:val="26"/>
      </w:numPr>
      <w:spacing w:before="240"/>
      <w:jc w:val="both"/>
      <w:outlineLvl w:val="3"/>
    </w:pPr>
    <w:rPr>
      <w:rFonts w:ascii="Times New Roman" w:hAnsi="Times New Roman" w:cs="Times New Roman"/>
      <w:color w:val="000000"/>
      <w:lang w:val="en-US" w:eastAsia="en-US"/>
    </w:rPr>
  </w:style>
  <w:style w:type="character" w:customStyle="1" w:styleId="S2Heading4Char">
    <w:name w:val="S2.Heading 4 Char"/>
    <w:link w:val="S2Heading4"/>
    <w:locked/>
    <w:rsid w:val="00A85F1F"/>
    <w:rPr>
      <w:color w:val="000000"/>
      <w:sz w:val="24"/>
      <w:szCs w:val="24"/>
      <w:lang w:val="en-US" w:eastAsia="en-US"/>
    </w:rPr>
  </w:style>
  <w:style w:type="character" w:styleId="TextodoEspaoReservado">
    <w:name w:val="Placeholder Text"/>
    <w:basedOn w:val="Fontepargpadro"/>
    <w:uiPriority w:val="99"/>
    <w:semiHidden/>
    <w:rsid w:val="00A85F1F"/>
    <w:rPr>
      <w:color w:val="808080"/>
    </w:rPr>
  </w:style>
  <w:style w:type="character" w:customStyle="1" w:styleId="RodapChar">
    <w:name w:val="Rodapé Char"/>
    <w:basedOn w:val="Fontepargpadro"/>
    <w:link w:val="Rodap"/>
    <w:rsid w:val="00A85F1F"/>
    <w:rPr>
      <w:rFonts w:ascii="Arial" w:hAnsi="Arial" w:cs="Arial"/>
      <w:sz w:val="24"/>
      <w:szCs w:val="24"/>
    </w:rPr>
  </w:style>
  <w:style w:type="character" w:customStyle="1" w:styleId="MenoPendente1">
    <w:name w:val="Menção Pendente1"/>
    <w:basedOn w:val="Fontepargpadro"/>
    <w:uiPriority w:val="99"/>
    <w:semiHidden/>
    <w:unhideWhenUsed/>
    <w:rsid w:val="00A85F1F"/>
    <w:rPr>
      <w:color w:val="605E5C"/>
      <w:shd w:val="clear" w:color="auto" w:fill="E1DFDD"/>
    </w:rPr>
  </w:style>
  <w:style w:type="character" w:customStyle="1" w:styleId="PargrafodaListaChar">
    <w:name w:val="Parágrafo da Lista Char"/>
    <w:basedOn w:val="Fontepargpadro"/>
    <w:link w:val="PargrafodaLista"/>
    <w:uiPriority w:val="34"/>
    <w:rsid w:val="00A85F1F"/>
    <w:rPr>
      <w:rFonts w:ascii="Arial" w:hAnsi="Arial" w:cs="Arial"/>
      <w:sz w:val="24"/>
      <w:szCs w:val="24"/>
    </w:rPr>
  </w:style>
  <w:style w:type="paragraph" w:customStyle="1" w:styleId="FooterReference">
    <w:name w:val="Footer Reference"/>
    <w:basedOn w:val="Rodap"/>
    <w:link w:val="FooterReferenceChar"/>
    <w:semiHidden/>
    <w:rsid w:val="00A85F1F"/>
    <w:pPr>
      <w:tabs>
        <w:tab w:val="clear" w:pos="4419"/>
        <w:tab w:val="clear" w:pos="8838"/>
        <w:tab w:val="center" w:pos="4680"/>
        <w:tab w:val="right" w:pos="9360"/>
      </w:tabs>
    </w:pPr>
    <w:rPr>
      <w:rFonts w:ascii="Times New Roman" w:eastAsiaTheme="minorHAnsi" w:hAnsi="Times New Roman" w:cs="Times New Roman"/>
      <w:sz w:val="16"/>
      <w:szCs w:val="22"/>
      <w:lang w:eastAsia="en-US"/>
    </w:rPr>
  </w:style>
  <w:style w:type="character" w:customStyle="1" w:styleId="FooterReferenceChar">
    <w:name w:val="Footer Reference Char"/>
    <w:basedOn w:val="Fontepargpadro"/>
    <w:link w:val="FooterReference"/>
    <w:semiHidden/>
    <w:rsid w:val="00A85F1F"/>
    <w:rPr>
      <w:rFonts w:eastAsiaTheme="minorHAnsi"/>
      <w:sz w:val="16"/>
      <w:szCs w:val="22"/>
      <w:lang w:eastAsia="en-US"/>
    </w:rPr>
  </w:style>
  <w:style w:type="character" w:customStyle="1" w:styleId="UnresolvedMention1">
    <w:name w:val="Unresolved Mention1"/>
    <w:basedOn w:val="Fontepargpadro"/>
    <w:uiPriority w:val="99"/>
    <w:semiHidden/>
    <w:unhideWhenUsed/>
    <w:rsid w:val="00A85F1F"/>
    <w:rPr>
      <w:color w:val="605E5C"/>
      <w:shd w:val="clear" w:color="auto" w:fill="E1DFDD"/>
    </w:rPr>
  </w:style>
  <w:style w:type="paragraph" w:styleId="NormalWeb">
    <w:name w:val="Normal (Web)"/>
    <w:basedOn w:val="Normal"/>
    <w:rsid w:val="00C91C2B"/>
    <w:pPr>
      <w:spacing w:before="100" w:beforeAutospacing="1" w:after="100" w:afterAutospacing="1"/>
    </w:pPr>
    <w:rPr>
      <w:rFonts w:ascii="Trebuchet MS" w:hAnsi="Trebuchet MS" w:cs="Tahoma"/>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3010">
      <w:bodyDiv w:val="1"/>
      <w:marLeft w:val="0"/>
      <w:marRight w:val="0"/>
      <w:marTop w:val="0"/>
      <w:marBottom w:val="0"/>
      <w:divBdr>
        <w:top w:val="none" w:sz="0" w:space="0" w:color="auto"/>
        <w:left w:val="none" w:sz="0" w:space="0" w:color="auto"/>
        <w:bottom w:val="none" w:sz="0" w:space="0" w:color="auto"/>
        <w:right w:val="none" w:sz="0" w:space="0" w:color="auto"/>
      </w:divBdr>
    </w:div>
    <w:div w:id="195512175">
      <w:bodyDiv w:val="1"/>
      <w:marLeft w:val="0"/>
      <w:marRight w:val="0"/>
      <w:marTop w:val="0"/>
      <w:marBottom w:val="0"/>
      <w:divBdr>
        <w:top w:val="none" w:sz="0" w:space="0" w:color="auto"/>
        <w:left w:val="none" w:sz="0" w:space="0" w:color="auto"/>
        <w:bottom w:val="none" w:sz="0" w:space="0" w:color="auto"/>
        <w:right w:val="none" w:sz="0" w:space="0" w:color="auto"/>
      </w:divBdr>
    </w:div>
    <w:div w:id="275522522">
      <w:bodyDiv w:val="1"/>
      <w:marLeft w:val="0"/>
      <w:marRight w:val="0"/>
      <w:marTop w:val="0"/>
      <w:marBottom w:val="0"/>
      <w:divBdr>
        <w:top w:val="none" w:sz="0" w:space="0" w:color="auto"/>
        <w:left w:val="none" w:sz="0" w:space="0" w:color="auto"/>
        <w:bottom w:val="none" w:sz="0" w:space="0" w:color="auto"/>
        <w:right w:val="none" w:sz="0" w:space="0" w:color="auto"/>
      </w:divBdr>
      <w:divsChild>
        <w:div w:id="464004095">
          <w:marLeft w:val="0"/>
          <w:marRight w:val="0"/>
          <w:marTop w:val="0"/>
          <w:marBottom w:val="0"/>
          <w:divBdr>
            <w:top w:val="none" w:sz="0" w:space="0" w:color="auto"/>
            <w:left w:val="none" w:sz="0" w:space="0" w:color="auto"/>
            <w:bottom w:val="none" w:sz="0" w:space="0" w:color="auto"/>
            <w:right w:val="none" w:sz="0" w:space="0" w:color="auto"/>
          </w:divBdr>
          <w:divsChild>
            <w:div w:id="2038971106">
              <w:marLeft w:val="0"/>
              <w:marRight w:val="0"/>
              <w:marTop w:val="0"/>
              <w:marBottom w:val="0"/>
              <w:divBdr>
                <w:top w:val="none" w:sz="0" w:space="0" w:color="auto"/>
                <w:left w:val="none" w:sz="0" w:space="0" w:color="auto"/>
                <w:bottom w:val="none" w:sz="0" w:space="0" w:color="auto"/>
                <w:right w:val="none" w:sz="0" w:space="0" w:color="auto"/>
              </w:divBdr>
              <w:divsChild>
                <w:div w:id="851920047">
                  <w:marLeft w:val="0"/>
                  <w:marRight w:val="0"/>
                  <w:marTop w:val="0"/>
                  <w:marBottom w:val="0"/>
                  <w:divBdr>
                    <w:top w:val="none" w:sz="0" w:space="0" w:color="auto"/>
                    <w:left w:val="none" w:sz="0" w:space="0" w:color="auto"/>
                    <w:bottom w:val="none" w:sz="0" w:space="0" w:color="auto"/>
                    <w:right w:val="none" w:sz="0" w:space="0" w:color="auto"/>
                  </w:divBdr>
                  <w:divsChild>
                    <w:div w:id="306513848">
                      <w:marLeft w:val="0"/>
                      <w:marRight w:val="0"/>
                      <w:marTop w:val="0"/>
                      <w:marBottom w:val="0"/>
                      <w:divBdr>
                        <w:top w:val="none" w:sz="0" w:space="0" w:color="auto"/>
                        <w:left w:val="none" w:sz="0" w:space="0" w:color="auto"/>
                        <w:bottom w:val="none" w:sz="0" w:space="0" w:color="auto"/>
                        <w:right w:val="none" w:sz="0" w:space="0" w:color="auto"/>
                      </w:divBdr>
                      <w:divsChild>
                        <w:div w:id="309755326">
                          <w:marLeft w:val="0"/>
                          <w:marRight w:val="0"/>
                          <w:marTop w:val="0"/>
                          <w:marBottom w:val="0"/>
                          <w:divBdr>
                            <w:top w:val="none" w:sz="0" w:space="0" w:color="auto"/>
                            <w:left w:val="none" w:sz="0" w:space="0" w:color="auto"/>
                            <w:bottom w:val="none" w:sz="0" w:space="0" w:color="auto"/>
                            <w:right w:val="none" w:sz="0" w:space="0" w:color="auto"/>
                          </w:divBdr>
                          <w:divsChild>
                            <w:div w:id="13777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0686">
      <w:bodyDiv w:val="1"/>
      <w:marLeft w:val="0"/>
      <w:marRight w:val="0"/>
      <w:marTop w:val="0"/>
      <w:marBottom w:val="0"/>
      <w:divBdr>
        <w:top w:val="none" w:sz="0" w:space="0" w:color="auto"/>
        <w:left w:val="none" w:sz="0" w:space="0" w:color="auto"/>
        <w:bottom w:val="none" w:sz="0" w:space="0" w:color="auto"/>
        <w:right w:val="none" w:sz="0" w:space="0" w:color="auto"/>
      </w:divBdr>
    </w:div>
    <w:div w:id="311638813">
      <w:bodyDiv w:val="1"/>
      <w:marLeft w:val="0"/>
      <w:marRight w:val="0"/>
      <w:marTop w:val="0"/>
      <w:marBottom w:val="0"/>
      <w:divBdr>
        <w:top w:val="none" w:sz="0" w:space="0" w:color="auto"/>
        <w:left w:val="none" w:sz="0" w:space="0" w:color="auto"/>
        <w:bottom w:val="none" w:sz="0" w:space="0" w:color="auto"/>
        <w:right w:val="none" w:sz="0" w:space="0" w:color="auto"/>
      </w:divBdr>
    </w:div>
    <w:div w:id="349836011">
      <w:bodyDiv w:val="1"/>
      <w:marLeft w:val="0"/>
      <w:marRight w:val="0"/>
      <w:marTop w:val="0"/>
      <w:marBottom w:val="0"/>
      <w:divBdr>
        <w:top w:val="none" w:sz="0" w:space="0" w:color="auto"/>
        <w:left w:val="none" w:sz="0" w:space="0" w:color="auto"/>
        <w:bottom w:val="none" w:sz="0" w:space="0" w:color="auto"/>
        <w:right w:val="none" w:sz="0" w:space="0" w:color="auto"/>
      </w:divBdr>
    </w:div>
    <w:div w:id="403375097">
      <w:bodyDiv w:val="1"/>
      <w:marLeft w:val="0"/>
      <w:marRight w:val="0"/>
      <w:marTop w:val="0"/>
      <w:marBottom w:val="0"/>
      <w:divBdr>
        <w:top w:val="none" w:sz="0" w:space="0" w:color="auto"/>
        <w:left w:val="none" w:sz="0" w:space="0" w:color="auto"/>
        <w:bottom w:val="none" w:sz="0" w:space="0" w:color="auto"/>
        <w:right w:val="none" w:sz="0" w:space="0" w:color="auto"/>
      </w:divBdr>
    </w:div>
    <w:div w:id="411925828">
      <w:bodyDiv w:val="1"/>
      <w:marLeft w:val="0"/>
      <w:marRight w:val="0"/>
      <w:marTop w:val="0"/>
      <w:marBottom w:val="0"/>
      <w:divBdr>
        <w:top w:val="none" w:sz="0" w:space="0" w:color="auto"/>
        <w:left w:val="none" w:sz="0" w:space="0" w:color="auto"/>
        <w:bottom w:val="none" w:sz="0" w:space="0" w:color="auto"/>
        <w:right w:val="none" w:sz="0" w:space="0" w:color="auto"/>
      </w:divBdr>
    </w:div>
    <w:div w:id="542441909">
      <w:bodyDiv w:val="1"/>
      <w:marLeft w:val="0"/>
      <w:marRight w:val="0"/>
      <w:marTop w:val="0"/>
      <w:marBottom w:val="0"/>
      <w:divBdr>
        <w:top w:val="none" w:sz="0" w:space="0" w:color="auto"/>
        <w:left w:val="none" w:sz="0" w:space="0" w:color="auto"/>
        <w:bottom w:val="none" w:sz="0" w:space="0" w:color="auto"/>
        <w:right w:val="none" w:sz="0" w:space="0" w:color="auto"/>
      </w:divBdr>
    </w:div>
    <w:div w:id="549419349">
      <w:bodyDiv w:val="1"/>
      <w:marLeft w:val="0"/>
      <w:marRight w:val="0"/>
      <w:marTop w:val="0"/>
      <w:marBottom w:val="0"/>
      <w:divBdr>
        <w:top w:val="none" w:sz="0" w:space="0" w:color="auto"/>
        <w:left w:val="none" w:sz="0" w:space="0" w:color="auto"/>
        <w:bottom w:val="none" w:sz="0" w:space="0" w:color="auto"/>
        <w:right w:val="none" w:sz="0" w:space="0" w:color="auto"/>
      </w:divBdr>
    </w:div>
    <w:div w:id="560747679">
      <w:bodyDiv w:val="1"/>
      <w:marLeft w:val="0"/>
      <w:marRight w:val="0"/>
      <w:marTop w:val="0"/>
      <w:marBottom w:val="0"/>
      <w:divBdr>
        <w:top w:val="none" w:sz="0" w:space="0" w:color="auto"/>
        <w:left w:val="none" w:sz="0" w:space="0" w:color="auto"/>
        <w:bottom w:val="none" w:sz="0" w:space="0" w:color="auto"/>
        <w:right w:val="none" w:sz="0" w:space="0" w:color="auto"/>
      </w:divBdr>
    </w:div>
    <w:div w:id="689068507">
      <w:bodyDiv w:val="1"/>
      <w:marLeft w:val="0"/>
      <w:marRight w:val="0"/>
      <w:marTop w:val="0"/>
      <w:marBottom w:val="0"/>
      <w:divBdr>
        <w:top w:val="none" w:sz="0" w:space="0" w:color="auto"/>
        <w:left w:val="none" w:sz="0" w:space="0" w:color="auto"/>
        <w:bottom w:val="none" w:sz="0" w:space="0" w:color="auto"/>
        <w:right w:val="none" w:sz="0" w:space="0" w:color="auto"/>
      </w:divBdr>
    </w:div>
    <w:div w:id="708918610">
      <w:bodyDiv w:val="1"/>
      <w:marLeft w:val="0"/>
      <w:marRight w:val="0"/>
      <w:marTop w:val="0"/>
      <w:marBottom w:val="0"/>
      <w:divBdr>
        <w:top w:val="none" w:sz="0" w:space="0" w:color="auto"/>
        <w:left w:val="none" w:sz="0" w:space="0" w:color="auto"/>
        <w:bottom w:val="none" w:sz="0" w:space="0" w:color="auto"/>
        <w:right w:val="none" w:sz="0" w:space="0" w:color="auto"/>
      </w:divBdr>
    </w:div>
    <w:div w:id="727537391">
      <w:bodyDiv w:val="1"/>
      <w:marLeft w:val="0"/>
      <w:marRight w:val="0"/>
      <w:marTop w:val="0"/>
      <w:marBottom w:val="0"/>
      <w:divBdr>
        <w:top w:val="none" w:sz="0" w:space="0" w:color="auto"/>
        <w:left w:val="none" w:sz="0" w:space="0" w:color="auto"/>
        <w:bottom w:val="none" w:sz="0" w:space="0" w:color="auto"/>
        <w:right w:val="none" w:sz="0" w:space="0" w:color="auto"/>
      </w:divBdr>
    </w:div>
    <w:div w:id="780733339">
      <w:bodyDiv w:val="1"/>
      <w:marLeft w:val="0"/>
      <w:marRight w:val="0"/>
      <w:marTop w:val="0"/>
      <w:marBottom w:val="0"/>
      <w:divBdr>
        <w:top w:val="none" w:sz="0" w:space="0" w:color="auto"/>
        <w:left w:val="none" w:sz="0" w:space="0" w:color="auto"/>
        <w:bottom w:val="none" w:sz="0" w:space="0" w:color="auto"/>
        <w:right w:val="none" w:sz="0" w:space="0" w:color="auto"/>
      </w:divBdr>
    </w:div>
    <w:div w:id="831531243">
      <w:bodyDiv w:val="1"/>
      <w:marLeft w:val="0"/>
      <w:marRight w:val="0"/>
      <w:marTop w:val="0"/>
      <w:marBottom w:val="0"/>
      <w:divBdr>
        <w:top w:val="none" w:sz="0" w:space="0" w:color="auto"/>
        <w:left w:val="none" w:sz="0" w:space="0" w:color="auto"/>
        <w:bottom w:val="none" w:sz="0" w:space="0" w:color="auto"/>
        <w:right w:val="none" w:sz="0" w:space="0" w:color="auto"/>
      </w:divBdr>
    </w:div>
    <w:div w:id="854610392">
      <w:bodyDiv w:val="1"/>
      <w:marLeft w:val="0"/>
      <w:marRight w:val="0"/>
      <w:marTop w:val="0"/>
      <w:marBottom w:val="0"/>
      <w:divBdr>
        <w:top w:val="none" w:sz="0" w:space="0" w:color="auto"/>
        <w:left w:val="none" w:sz="0" w:space="0" w:color="auto"/>
        <w:bottom w:val="none" w:sz="0" w:space="0" w:color="auto"/>
        <w:right w:val="none" w:sz="0" w:space="0" w:color="auto"/>
      </w:divBdr>
    </w:div>
    <w:div w:id="864834135">
      <w:bodyDiv w:val="1"/>
      <w:marLeft w:val="0"/>
      <w:marRight w:val="0"/>
      <w:marTop w:val="0"/>
      <w:marBottom w:val="0"/>
      <w:divBdr>
        <w:top w:val="none" w:sz="0" w:space="0" w:color="auto"/>
        <w:left w:val="none" w:sz="0" w:space="0" w:color="auto"/>
        <w:bottom w:val="none" w:sz="0" w:space="0" w:color="auto"/>
        <w:right w:val="none" w:sz="0" w:space="0" w:color="auto"/>
      </w:divBdr>
    </w:div>
    <w:div w:id="888876638">
      <w:bodyDiv w:val="1"/>
      <w:marLeft w:val="0"/>
      <w:marRight w:val="0"/>
      <w:marTop w:val="0"/>
      <w:marBottom w:val="0"/>
      <w:divBdr>
        <w:top w:val="none" w:sz="0" w:space="0" w:color="auto"/>
        <w:left w:val="none" w:sz="0" w:space="0" w:color="auto"/>
        <w:bottom w:val="none" w:sz="0" w:space="0" w:color="auto"/>
        <w:right w:val="none" w:sz="0" w:space="0" w:color="auto"/>
      </w:divBdr>
    </w:div>
    <w:div w:id="895245145">
      <w:bodyDiv w:val="1"/>
      <w:marLeft w:val="0"/>
      <w:marRight w:val="0"/>
      <w:marTop w:val="0"/>
      <w:marBottom w:val="0"/>
      <w:divBdr>
        <w:top w:val="none" w:sz="0" w:space="0" w:color="auto"/>
        <w:left w:val="none" w:sz="0" w:space="0" w:color="auto"/>
        <w:bottom w:val="none" w:sz="0" w:space="0" w:color="auto"/>
        <w:right w:val="none" w:sz="0" w:space="0" w:color="auto"/>
      </w:divBdr>
    </w:div>
    <w:div w:id="1121805043">
      <w:bodyDiv w:val="1"/>
      <w:marLeft w:val="0"/>
      <w:marRight w:val="0"/>
      <w:marTop w:val="0"/>
      <w:marBottom w:val="0"/>
      <w:divBdr>
        <w:top w:val="none" w:sz="0" w:space="0" w:color="auto"/>
        <w:left w:val="none" w:sz="0" w:space="0" w:color="auto"/>
        <w:bottom w:val="none" w:sz="0" w:space="0" w:color="auto"/>
        <w:right w:val="none" w:sz="0" w:space="0" w:color="auto"/>
      </w:divBdr>
    </w:div>
    <w:div w:id="1334920225">
      <w:bodyDiv w:val="1"/>
      <w:marLeft w:val="0"/>
      <w:marRight w:val="0"/>
      <w:marTop w:val="0"/>
      <w:marBottom w:val="0"/>
      <w:divBdr>
        <w:top w:val="none" w:sz="0" w:space="0" w:color="auto"/>
        <w:left w:val="none" w:sz="0" w:space="0" w:color="auto"/>
        <w:bottom w:val="none" w:sz="0" w:space="0" w:color="auto"/>
        <w:right w:val="none" w:sz="0" w:space="0" w:color="auto"/>
      </w:divBdr>
    </w:div>
    <w:div w:id="1366061011">
      <w:bodyDiv w:val="1"/>
      <w:marLeft w:val="0"/>
      <w:marRight w:val="0"/>
      <w:marTop w:val="0"/>
      <w:marBottom w:val="0"/>
      <w:divBdr>
        <w:top w:val="none" w:sz="0" w:space="0" w:color="auto"/>
        <w:left w:val="none" w:sz="0" w:space="0" w:color="auto"/>
        <w:bottom w:val="none" w:sz="0" w:space="0" w:color="auto"/>
        <w:right w:val="none" w:sz="0" w:space="0" w:color="auto"/>
      </w:divBdr>
    </w:div>
    <w:div w:id="1485047830">
      <w:bodyDiv w:val="1"/>
      <w:marLeft w:val="0"/>
      <w:marRight w:val="0"/>
      <w:marTop w:val="0"/>
      <w:marBottom w:val="0"/>
      <w:divBdr>
        <w:top w:val="none" w:sz="0" w:space="0" w:color="auto"/>
        <w:left w:val="none" w:sz="0" w:space="0" w:color="auto"/>
        <w:bottom w:val="none" w:sz="0" w:space="0" w:color="auto"/>
        <w:right w:val="none" w:sz="0" w:space="0" w:color="auto"/>
      </w:divBdr>
    </w:div>
    <w:div w:id="1612973185">
      <w:bodyDiv w:val="1"/>
      <w:marLeft w:val="0"/>
      <w:marRight w:val="0"/>
      <w:marTop w:val="0"/>
      <w:marBottom w:val="0"/>
      <w:divBdr>
        <w:top w:val="none" w:sz="0" w:space="0" w:color="auto"/>
        <w:left w:val="none" w:sz="0" w:space="0" w:color="auto"/>
        <w:bottom w:val="none" w:sz="0" w:space="0" w:color="auto"/>
        <w:right w:val="none" w:sz="0" w:space="0" w:color="auto"/>
      </w:divBdr>
    </w:div>
    <w:div w:id="1789618527">
      <w:bodyDiv w:val="1"/>
      <w:marLeft w:val="0"/>
      <w:marRight w:val="0"/>
      <w:marTop w:val="0"/>
      <w:marBottom w:val="0"/>
      <w:divBdr>
        <w:top w:val="none" w:sz="0" w:space="0" w:color="auto"/>
        <w:left w:val="none" w:sz="0" w:space="0" w:color="auto"/>
        <w:bottom w:val="none" w:sz="0" w:space="0" w:color="auto"/>
        <w:right w:val="none" w:sz="0" w:space="0" w:color="auto"/>
      </w:divBdr>
    </w:div>
    <w:div w:id="1791781835">
      <w:bodyDiv w:val="1"/>
      <w:marLeft w:val="0"/>
      <w:marRight w:val="0"/>
      <w:marTop w:val="0"/>
      <w:marBottom w:val="0"/>
      <w:divBdr>
        <w:top w:val="none" w:sz="0" w:space="0" w:color="auto"/>
        <w:left w:val="none" w:sz="0" w:space="0" w:color="auto"/>
        <w:bottom w:val="none" w:sz="0" w:space="0" w:color="auto"/>
        <w:right w:val="none" w:sz="0" w:space="0" w:color="auto"/>
      </w:divBdr>
    </w:div>
    <w:div w:id="1838107203">
      <w:bodyDiv w:val="1"/>
      <w:marLeft w:val="0"/>
      <w:marRight w:val="0"/>
      <w:marTop w:val="0"/>
      <w:marBottom w:val="0"/>
      <w:divBdr>
        <w:top w:val="none" w:sz="0" w:space="0" w:color="auto"/>
        <w:left w:val="none" w:sz="0" w:space="0" w:color="auto"/>
        <w:bottom w:val="none" w:sz="0" w:space="0" w:color="auto"/>
        <w:right w:val="none" w:sz="0" w:space="0" w:color="auto"/>
      </w:divBdr>
    </w:div>
    <w:div w:id="1912545241">
      <w:bodyDiv w:val="1"/>
      <w:marLeft w:val="0"/>
      <w:marRight w:val="0"/>
      <w:marTop w:val="0"/>
      <w:marBottom w:val="0"/>
      <w:divBdr>
        <w:top w:val="none" w:sz="0" w:space="0" w:color="auto"/>
        <w:left w:val="none" w:sz="0" w:space="0" w:color="auto"/>
        <w:bottom w:val="none" w:sz="0" w:space="0" w:color="auto"/>
        <w:right w:val="none" w:sz="0" w:space="0" w:color="auto"/>
      </w:divBdr>
    </w:div>
    <w:div w:id="1913347849">
      <w:bodyDiv w:val="1"/>
      <w:marLeft w:val="0"/>
      <w:marRight w:val="0"/>
      <w:marTop w:val="0"/>
      <w:marBottom w:val="0"/>
      <w:divBdr>
        <w:top w:val="none" w:sz="0" w:space="0" w:color="auto"/>
        <w:left w:val="none" w:sz="0" w:space="0" w:color="auto"/>
        <w:bottom w:val="none" w:sz="0" w:space="0" w:color="auto"/>
        <w:right w:val="none" w:sz="0" w:space="0" w:color="auto"/>
      </w:divBdr>
    </w:div>
    <w:div w:id="1956593004">
      <w:bodyDiv w:val="1"/>
      <w:marLeft w:val="0"/>
      <w:marRight w:val="0"/>
      <w:marTop w:val="0"/>
      <w:marBottom w:val="0"/>
      <w:divBdr>
        <w:top w:val="none" w:sz="0" w:space="0" w:color="auto"/>
        <w:left w:val="none" w:sz="0" w:space="0" w:color="auto"/>
        <w:bottom w:val="none" w:sz="0" w:space="0" w:color="auto"/>
        <w:right w:val="none" w:sz="0" w:space="0" w:color="auto"/>
      </w:divBdr>
    </w:div>
    <w:div w:id="1988433886">
      <w:bodyDiv w:val="1"/>
      <w:marLeft w:val="0"/>
      <w:marRight w:val="0"/>
      <w:marTop w:val="0"/>
      <w:marBottom w:val="0"/>
      <w:divBdr>
        <w:top w:val="none" w:sz="0" w:space="0" w:color="auto"/>
        <w:left w:val="none" w:sz="0" w:space="0" w:color="auto"/>
        <w:bottom w:val="none" w:sz="0" w:space="0" w:color="auto"/>
        <w:right w:val="none" w:sz="0" w:space="0" w:color="auto"/>
      </w:divBdr>
    </w:div>
    <w:div w:id="2035378607">
      <w:bodyDiv w:val="1"/>
      <w:marLeft w:val="0"/>
      <w:marRight w:val="0"/>
      <w:marTop w:val="0"/>
      <w:marBottom w:val="0"/>
      <w:divBdr>
        <w:top w:val="none" w:sz="0" w:space="0" w:color="auto"/>
        <w:left w:val="none" w:sz="0" w:space="0" w:color="auto"/>
        <w:bottom w:val="none" w:sz="0" w:space="0" w:color="auto"/>
        <w:right w:val="none" w:sz="0" w:space="0" w:color="auto"/>
      </w:divBdr>
    </w:div>
    <w:div w:id="2139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D9D3A-B560-4866-94BE-46A89DAD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1347</Words>
  <Characters>7429</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Assembleia de Titulares de CRI</vt:lpstr>
      <vt:lpstr>Ata de Assembleia de Titulares de CRI</vt:lpstr>
    </vt:vector>
  </TitlesOfParts>
  <Company>FreitasLeite Advogados</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Assembleia de Titulares de CRI</dc:title>
  <dc:subject>70ª Série da 1ª Emissão da RB Sec</dc:subject>
  <dc:creator>Eduardo Cutrale</dc:creator>
  <cp:lastModifiedBy>Rinaldo Rabello</cp:lastModifiedBy>
  <cp:revision>3</cp:revision>
  <cp:lastPrinted>2018-08-02T22:32:00Z</cp:lastPrinted>
  <dcterms:created xsi:type="dcterms:W3CDTF">2021-11-04T13:33:00Z</dcterms:created>
  <dcterms:modified xsi:type="dcterms:W3CDTF">2021-11-04T13:52:00Z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oFAAc7krgLHoShUGA2/qTCtoF7sypF5pMauYgILAVmRUWYCbfNG4sqbTTqpRS9YJBAom/pPfIQUsHec2_x000d_
aN7sgHmPVbZOmWq3W+KraU8wp6NncRojfFzN3wL+ILD3vthe6Jbbn/bBBtEQqBk2aN7sgHmPVbZO_x000d_
mWq3W+KraU8wp6NncRojfFzN3wL+IAhEZ0gKevkblgFd6IBV5RuTXArvyh1mqnBv82j4n6diEFTs_x000d_
kwP1Xv4HEfZmnlSHa</vt:lpwstr>
  </property>
  <property fmtid="{D5CDD505-2E9C-101B-9397-08002B2CF9AE}" pid="3" name="MAIL_MSG_ID2">
    <vt:lpwstr>XfhPttPU5ZOKK6NRSZF3Lzu3i2sKvm0BFdC2zYCY2uI/BKiJfM7kfWug5bH_x000d_
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ies>
</file>