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B61596" w:rsidRDefault="00F8353E" w:rsidP="00B61596">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B61596">
        <w:rPr>
          <w:rFonts w:ascii="Leelawadee" w:hAnsi="Leelawadee" w:cs="Leelawadee"/>
          <w:b/>
        </w:rPr>
        <w:t>I</w:t>
      </w:r>
      <w:r w:rsidR="00130D2A" w:rsidRPr="00B61596">
        <w:rPr>
          <w:rFonts w:ascii="Leelawadee" w:hAnsi="Leelawadee" w:cs="Leelawadee"/>
          <w:b/>
        </w:rPr>
        <w:t>N</w:t>
      </w:r>
      <w:r w:rsidR="0045290F" w:rsidRPr="00B61596">
        <w:rPr>
          <w:rFonts w:ascii="Leelawadee" w:hAnsi="Leelawadee" w:cs="Leelawadee"/>
          <w:b/>
        </w:rPr>
        <w:t xml:space="preserve">STRUMENTO PARTICULAR DE CONTRATO DE CESSÃO DE </w:t>
      </w:r>
      <w:r w:rsidR="00FE60DD" w:rsidRPr="00B61596">
        <w:rPr>
          <w:rFonts w:ascii="Leelawadee" w:hAnsi="Leelawadee" w:cs="Leelawadee"/>
          <w:b/>
        </w:rPr>
        <w:t xml:space="preserve">CRÉDITOS IMOBILIÁRIOS </w:t>
      </w:r>
      <w:r w:rsidR="0045290F" w:rsidRPr="00B61596">
        <w:rPr>
          <w:rFonts w:ascii="Leelawadee" w:hAnsi="Leelawadee" w:cs="Leelawadee"/>
          <w:b/>
        </w:rPr>
        <w:t>E OUTRAS</w:t>
      </w:r>
      <w:r w:rsidR="001010FA" w:rsidRPr="00B61596">
        <w:rPr>
          <w:rFonts w:ascii="Leelawadee" w:hAnsi="Leelawadee" w:cs="Leelawadee"/>
          <w:b/>
        </w:rPr>
        <w:t xml:space="preserve"> </w:t>
      </w:r>
      <w:r w:rsidR="0045290F" w:rsidRPr="00B61596">
        <w:rPr>
          <w:rFonts w:ascii="Leelawadee" w:hAnsi="Leelawadee" w:cs="Leelawadee"/>
          <w:b/>
        </w:rPr>
        <w:t>AVENÇAS</w:t>
      </w:r>
    </w:p>
    <w:p w14:paraId="3A96F66F" w14:textId="77777777" w:rsidR="000D6900" w:rsidRPr="00B61596" w:rsidRDefault="000D6900" w:rsidP="00B61596">
      <w:pPr>
        <w:spacing w:line="360" w:lineRule="auto"/>
        <w:jc w:val="center"/>
        <w:rPr>
          <w:rFonts w:ascii="Leelawadee" w:hAnsi="Leelawadee" w:cs="Leelawadee"/>
          <w:b/>
          <w:sz w:val="20"/>
          <w:szCs w:val="20"/>
        </w:rPr>
      </w:pPr>
    </w:p>
    <w:p w14:paraId="23CBA897" w14:textId="77777777" w:rsidR="0045290F" w:rsidRPr="00B61596" w:rsidRDefault="0045290F" w:rsidP="00B61596">
      <w:pPr>
        <w:pStyle w:val="Heading2"/>
        <w:spacing w:line="360" w:lineRule="auto"/>
        <w:jc w:val="both"/>
        <w:rPr>
          <w:rFonts w:ascii="Leelawadee" w:hAnsi="Leelawadee" w:cs="Leelawadee"/>
          <w:b/>
        </w:rPr>
      </w:pPr>
      <w:r w:rsidRPr="00B61596">
        <w:rPr>
          <w:rFonts w:ascii="Leelawadee" w:hAnsi="Leelawadee" w:cs="Leelawadee"/>
          <w:b/>
        </w:rPr>
        <w:t>I – PARTES</w:t>
      </w:r>
      <w:bookmarkEnd w:id="0"/>
      <w:bookmarkEnd w:id="1"/>
      <w:bookmarkEnd w:id="2"/>
      <w:bookmarkEnd w:id="3"/>
    </w:p>
    <w:p w14:paraId="570F7FC5" w14:textId="77777777" w:rsidR="0045290F" w:rsidRPr="00B61596" w:rsidRDefault="0045290F" w:rsidP="00B61596">
      <w:pPr>
        <w:widowControl w:val="0"/>
        <w:spacing w:line="360" w:lineRule="auto"/>
        <w:jc w:val="both"/>
        <w:rPr>
          <w:rFonts w:ascii="Leelawadee" w:hAnsi="Leelawadee" w:cs="Leelawadee"/>
          <w:b/>
          <w:sz w:val="20"/>
          <w:szCs w:val="20"/>
        </w:rPr>
      </w:pPr>
    </w:p>
    <w:p w14:paraId="08A59D62" w14:textId="4506EEDC" w:rsidR="0045290F" w:rsidRPr="00B61596" w:rsidRDefault="0045290F" w:rsidP="00B61596">
      <w:pPr>
        <w:widowControl w:val="0"/>
        <w:spacing w:line="360" w:lineRule="auto"/>
        <w:jc w:val="both"/>
        <w:rPr>
          <w:rFonts w:ascii="Leelawadee" w:hAnsi="Leelawadee" w:cs="Leelawadee"/>
          <w:sz w:val="20"/>
          <w:szCs w:val="20"/>
        </w:rPr>
      </w:pPr>
      <w:r w:rsidRPr="00B61596">
        <w:rPr>
          <w:rFonts w:ascii="Leelawadee" w:hAnsi="Leelawadee" w:cs="Leelawadee"/>
          <w:sz w:val="20"/>
          <w:szCs w:val="20"/>
        </w:rPr>
        <w:t xml:space="preserve">Pelo presente instrumento </w:t>
      </w:r>
      <w:r w:rsidR="00FF59FF" w:rsidRPr="00B61596">
        <w:rPr>
          <w:rFonts w:ascii="Leelawadee" w:hAnsi="Leelawadee" w:cs="Leelawadee"/>
          <w:sz w:val="20"/>
          <w:szCs w:val="20"/>
        </w:rPr>
        <w:t>particular</w:t>
      </w:r>
      <w:r w:rsidR="00230CE6" w:rsidRPr="00B61596">
        <w:rPr>
          <w:rFonts w:ascii="Leelawadee" w:hAnsi="Leelawadee" w:cs="Leelawadee"/>
          <w:sz w:val="20"/>
          <w:szCs w:val="20"/>
        </w:rPr>
        <w:t xml:space="preserve">, </w:t>
      </w:r>
      <w:r w:rsidR="00FF59FF" w:rsidRPr="00B61596">
        <w:rPr>
          <w:rFonts w:ascii="Leelawadee" w:hAnsi="Leelawadee" w:cs="Leelawadee"/>
          <w:sz w:val="20"/>
          <w:szCs w:val="20"/>
        </w:rPr>
        <w:t>e na melhor forma de direito, as partes</w:t>
      </w:r>
      <w:r w:rsidRPr="00B61596">
        <w:rPr>
          <w:rFonts w:ascii="Leelawadee" w:hAnsi="Leelawadee" w:cs="Leelawadee"/>
          <w:sz w:val="20"/>
          <w:szCs w:val="20"/>
        </w:rPr>
        <w:t>:</w:t>
      </w:r>
      <w:r w:rsidR="003B105D" w:rsidRPr="00B61596">
        <w:rPr>
          <w:rFonts w:ascii="Leelawadee" w:hAnsi="Leelawadee" w:cs="Leelawadee"/>
          <w:sz w:val="20"/>
          <w:szCs w:val="20"/>
        </w:rPr>
        <w:t xml:space="preserve"> </w:t>
      </w:r>
    </w:p>
    <w:p w14:paraId="549372E5" w14:textId="77777777" w:rsidR="0045290F" w:rsidRPr="00B61596" w:rsidRDefault="0045290F" w:rsidP="00B61596">
      <w:pPr>
        <w:widowControl w:val="0"/>
        <w:spacing w:line="360" w:lineRule="auto"/>
        <w:jc w:val="both"/>
        <w:rPr>
          <w:rFonts w:ascii="Leelawadee" w:hAnsi="Leelawadee" w:cs="Leelawadee"/>
          <w:sz w:val="20"/>
          <w:szCs w:val="20"/>
        </w:rPr>
      </w:pPr>
    </w:p>
    <w:p w14:paraId="37ABA12B" w14:textId="54C0FFA7" w:rsidR="000F486A" w:rsidRPr="00B61596" w:rsidRDefault="00542B86" w:rsidP="00B61596">
      <w:pPr>
        <w:widowControl w:val="0"/>
        <w:spacing w:line="360" w:lineRule="auto"/>
        <w:jc w:val="both"/>
        <w:rPr>
          <w:rFonts w:ascii="Leelawadee" w:hAnsi="Leelawadee" w:cs="Leelawadee"/>
          <w:sz w:val="20"/>
          <w:szCs w:val="20"/>
        </w:rPr>
      </w:pPr>
      <w:r w:rsidRPr="00B61596">
        <w:rPr>
          <w:rFonts w:ascii="Leelawadee" w:hAnsi="Leelawadee" w:cs="Leelawadee"/>
          <w:b/>
          <w:sz w:val="20"/>
          <w:szCs w:val="20"/>
        </w:rPr>
        <w:t>BRL VI - FUNDO DE INVESTIMENTO IMOBILIÁRIO</w:t>
      </w:r>
      <w:r w:rsidRPr="00B61596">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B61596">
        <w:rPr>
          <w:rFonts w:ascii="Leelawadee" w:hAnsi="Leelawadee" w:cs="Leelawadee"/>
          <w:sz w:val="20"/>
          <w:szCs w:val="20"/>
        </w:rPr>
        <w:t>(“</w:t>
      </w:r>
      <w:r w:rsidR="00F21905" w:rsidRPr="00B61596">
        <w:rPr>
          <w:rFonts w:ascii="Leelawadee" w:hAnsi="Leelawadee" w:cs="Leelawadee"/>
          <w:sz w:val="20"/>
          <w:szCs w:val="20"/>
          <w:u w:val="single"/>
        </w:rPr>
        <w:t>Cedente</w:t>
      </w:r>
      <w:r w:rsidR="00F21905" w:rsidRPr="00B61596">
        <w:rPr>
          <w:rFonts w:ascii="Leelawadee" w:hAnsi="Leelawadee" w:cs="Leelawadee"/>
          <w:sz w:val="20"/>
          <w:szCs w:val="20"/>
        </w:rPr>
        <w:t>”)</w:t>
      </w:r>
      <w:r w:rsidR="007303EC" w:rsidRPr="00B61596">
        <w:rPr>
          <w:rFonts w:ascii="Leelawadee" w:hAnsi="Leelawadee" w:cs="Leelawadee"/>
          <w:bCs/>
          <w:sz w:val="20"/>
          <w:szCs w:val="20"/>
        </w:rPr>
        <w:t>;</w:t>
      </w:r>
      <w:r w:rsidR="00180522" w:rsidRPr="00B61596">
        <w:rPr>
          <w:rFonts w:ascii="Leelawadee" w:hAnsi="Leelawadee" w:cs="Leelawadee"/>
          <w:bCs/>
          <w:sz w:val="20"/>
          <w:szCs w:val="20"/>
        </w:rPr>
        <w:t xml:space="preserve"> </w:t>
      </w:r>
      <w:r w:rsidR="00763504" w:rsidRPr="00B61596">
        <w:rPr>
          <w:rFonts w:ascii="Leelawadee" w:hAnsi="Leelawadee" w:cs="Leelawadee"/>
          <w:bCs/>
          <w:sz w:val="20"/>
          <w:szCs w:val="20"/>
        </w:rPr>
        <w:t xml:space="preserve">e </w:t>
      </w:r>
    </w:p>
    <w:p w14:paraId="74673A04" w14:textId="77777777" w:rsidR="00E83514" w:rsidRPr="00B61596" w:rsidRDefault="00E83514" w:rsidP="00B61596">
      <w:pPr>
        <w:widowControl w:val="0"/>
        <w:spacing w:line="360" w:lineRule="auto"/>
        <w:jc w:val="both"/>
        <w:rPr>
          <w:rFonts w:ascii="Leelawadee" w:hAnsi="Leelawadee" w:cs="Leelawadee"/>
          <w:sz w:val="20"/>
          <w:szCs w:val="20"/>
        </w:rPr>
      </w:pPr>
    </w:p>
    <w:p w14:paraId="5A1A7A71" w14:textId="00CDA9A2" w:rsidR="00ED0ED0" w:rsidRPr="00B61596" w:rsidRDefault="00542B86" w:rsidP="00B61596">
      <w:pPr>
        <w:spacing w:line="360" w:lineRule="auto"/>
        <w:jc w:val="both"/>
        <w:rPr>
          <w:rFonts w:ascii="Leelawadee" w:hAnsi="Leelawadee" w:cs="Leelawadee"/>
          <w:sz w:val="20"/>
          <w:szCs w:val="20"/>
        </w:rPr>
      </w:pPr>
      <w:bookmarkStart w:id="4" w:name="OLE_LINK37"/>
      <w:bookmarkStart w:id="5" w:name="OLE_LINK38"/>
      <w:r w:rsidRPr="00B61596">
        <w:rPr>
          <w:rFonts w:ascii="Leelawadee" w:hAnsi="Leelawadee" w:cs="Leelawadee"/>
          <w:b/>
          <w:sz w:val="20"/>
          <w:szCs w:val="20"/>
        </w:rPr>
        <w:t xml:space="preserve">ISEC </w:t>
      </w:r>
      <w:r w:rsidRPr="00B61596">
        <w:rPr>
          <w:rFonts w:ascii="Leelawadee" w:hAnsi="Leelawadee" w:cs="Leelawadee"/>
          <w:b/>
          <w:sz w:val="20"/>
          <w:szCs w:val="20"/>
          <w:lang w:eastAsia="x-none"/>
        </w:rPr>
        <w:t>SECURITIZADORA S.A.</w:t>
      </w:r>
      <w:r w:rsidRPr="00B61596">
        <w:rPr>
          <w:rFonts w:ascii="Leelawadee" w:hAnsi="Leelawadee" w:cs="Leelawadee"/>
          <w:sz w:val="20"/>
          <w:szCs w:val="20"/>
          <w:lang w:eastAsia="x-none"/>
        </w:rPr>
        <w:t xml:space="preserve">, sociedade </w:t>
      </w:r>
      <w:r w:rsidRPr="00B61596">
        <w:rPr>
          <w:rFonts w:ascii="Leelawadee" w:hAnsi="Leelawadee" w:cs="Leelawadee"/>
          <w:bCs/>
          <w:sz w:val="20"/>
          <w:szCs w:val="20"/>
          <w:lang w:eastAsia="x-none"/>
        </w:rPr>
        <w:t>anônima</w:t>
      </w:r>
      <w:r w:rsidRPr="00B61596">
        <w:rPr>
          <w:rFonts w:ascii="Leelawadee" w:hAnsi="Leelawadee" w:cs="Leelawadee"/>
          <w:sz w:val="20"/>
          <w:szCs w:val="20"/>
          <w:lang w:eastAsia="x-none"/>
        </w:rPr>
        <w:t xml:space="preserve">, </w:t>
      </w:r>
      <w:r w:rsidRPr="00B61596">
        <w:rPr>
          <w:rFonts w:ascii="Leelawadee" w:hAnsi="Leelawadee" w:cs="Leelawadee"/>
          <w:sz w:val="20"/>
          <w:szCs w:val="20"/>
        </w:rPr>
        <w:t xml:space="preserve">com sede na Cidade de </w:t>
      </w:r>
      <w:r w:rsidRPr="00B61596">
        <w:rPr>
          <w:rFonts w:ascii="Leelawadee" w:hAnsi="Leelawadee" w:cs="Leelawadee"/>
          <w:bCs/>
          <w:sz w:val="20"/>
          <w:szCs w:val="20"/>
        </w:rPr>
        <w:t>São Paulo</w:t>
      </w:r>
      <w:r w:rsidRPr="00B61596">
        <w:rPr>
          <w:rFonts w:ascii="Leelawadee" w:hAnsi="Leelawadee" w:cs="Leelawadee"/>
          <w:sz w:val="20"/>
          <w:szCs w:val="20"/>
        </w:rPr>
        <w:t xml:space="preserve">, Estado de </w:t>
      </w:r>
      <w:r w:rsidRPr="00B61596">
        <w:rPr>
          <w:rFonts w:ascii="Leelawadee" w:hAnsi="Leelawadee" w:cs="Leelawadee"/>
          <w:bCs/>
          <w:sz w:val="20"/>
          <w:szCs w:val="20"/>
        </w:rPr>
        <w:t>São Paulo</w:t>
      </w:r>
      <w:r w:rsidRPr="00B61596">
        <w:rPr>
          <w:rFonts w:ascii="Leelawadee" w:hAnsi="Leelawadee" w:cs="Leelawadee"/>
          <w:sz w:val="20"/>
          <w:szCs w:val="20"/>
        </w:rPr>
        <w:t xml:space="preserve">, na Rua </w:t>
      </w:r>
      <w:r w:rsidRPr="00B61596">
        <w:rPr>
          <w:rFonts w:ascii="Leelawadee" w:hAnsi="Leelawadee" w:cs="Leelawadee"/>
          <w:bCs/>
          <w:sz w:val="20"/>
          <w:szCs w:val="20"/>
        </w:rPr>
        <w:t>Tabapuã</w:t>
      </w:r>
      <w:r w:rsidRPr="00B61596">
        <w:rPr>
          <w:rFonts w:ascii="Leelawadee" w:hAnsi="Leelawadee" w:cs="Leelawadee"/>
          <w:sz w:val="20"/>
          <w:szCs w:val="20"/>
        </w:rPr>
        <w:t xml:space="preserve">, nº </w:t>
      </w:r>
      <w:r w:rsidRPr="00B61596">
        <w:rPr>
          <w:rFonts w:ascii="Leelawadee" w:hAnsi="Leelawadee" w:cs="Leelawadee"/>
          <w:bCs/>
          <w:sz w:val="20"/>
          <w:szCs w:val="20"/>
        </w:rPr>
        <w:t>1.123</w:t>
      </w:r>
      <w:r w:rsidRPr="00B61596">
        <w:rPr>
          <w:rFonts w:ascii="Leelawadee" w:hAnsi="Leelawadee" w:cs="Leelawadee"/>
          <w:sz w:val="20"/>
          <w:szCs w:val="20"/>
        </w:rPr>
        <w:t xml:space="preserve">, </w:t>
      </w:r>
      <w:r w:rsidRPr="00B61596">
        <w:rPr>
          <w:rFonts w:ascii="Leelawadee" w:hAnsi="Leelawadee" w:cs="Leelawadee"/>
          <w:bCs/>
          <w:sz w:val="20"/>
          <w:szCs w:val="20"/>
        </w:rPr>
        <w:t>21</w:t>
      </w:r>
      <w:r w:rsidRPr="00B61596">
        <w:rPr>
          <w:rFonts w:ascii="Leelawadee" w:hAnsi="Leelawadee" w:cs="Leelawadee"/>
          <w:sz w:val="20"/>
          <w:szCs w:val="20"/>
        </w:rPr>
        <w:t xml:space="preserve">º Andar, conjunto 215, </w:t>
      </w:r>
      <w:r w:rsidRPr="00B61596">
        <w:rPr>
          <w:rFonts w:ascii="Leelawadee" w:hAnsi="Leelawadee" w:cs="Leelawadee"/>
          <w:bCs/>
          <w:sz w:val="20"/>
          <w:szCs w:val="20"/>
        </w:rPr>
        <w:t>Itaim Bibi</w:t>
      </w:r>
      <w:r w:rsidRPr="00B61596">
        <w:rPr>
          <w:rFonts w:ascii="Leelawadee" w:hAnsi="Leelawadee" w:cs="Leelawadee"/>
          <w:sz w:val="20"/>
          <w:szCs w:val="20"/>
        </w:rPr>
        <w:t xml:space="preserve">, CEP </w:t>
      </w:r>
      <w:r w:rsidRPr="00B61596">
        <w:rPr>
          <w:rFonts w:ascii="Leelawadee" w:hAnsi="Leelawadee" w:cs="Leelawadee"/>
          <w:bCs/>
          <w:sz w:val="20"/>
          <w:szCs w:val="20"/>
        </w:rPr>
        <w:t>04533-004</w:t>
      </w:r>
      <w:r w:rsidRPr="00B61596">
        <w:rPr>
          <w:rFonts w:ascii="Leelawadee" w:hAnsi="Leelawadee" w:cs="Leelawadee"/>
          <w:sz w:val="20"/>
          <w:szCs w:val="20"/>
        </w:rPr>
        <w:t xml:space="preserve">, inscrita no CNPJ sob o nº </w:t>
      </w:r>
      <w:r w:rsidRPr="00B61596">
        <w:rPr>
          <w:rFonts w:ascii="Leelawadee" w:hAnsi="Leelawadee" w:cs="Leelawadee"/>
          <w:bCs/>
          <w:sz w:val="20"/>
          <w:szCs w:val="20"/>
        </w:rPr>
        <w:t>08.769.451/0001-08</w:t>
      </w:r>
      <w:r w:rsidRPr="00B61596">
        <w:rPr>
          <w:rFonts w:ascii="Leelawadee" w:hAnsi="Leelawadee" w:cs="Leelawadee"/>
          <w:sz w:val="20"/>
          <w:szCs w:val="20"/>
        </w:rPr>
        <w:t xml:space="preserve">, neste ato representada na forma de seu Estatuto Social </w:t>
      </w:r>
      <w:r w:rsidR="004A4023" w:rsidRPr="00B61596">
        <w:rPr>
          <w:rFonts w:ascii="Leelawadee" w:hAnsi="Leelawadee" w:cs="Leelawadee"/>
          <w:sz w:val="20"/>
          <w:szCs w:val="20"/>
        </w:rPr>
        <w:t>(“</w:t>
      </w:r>
      <w:r w:rsidR="004A4023" w:rsidRPr="00B61596">
        <w:rPr>
          <w:rFonts w:ascii="Leelawadee" w:hAnsi="Leelawadee" w:cs="Leelawadee"/>
          <w:sz w:val="20"/>
          <w:szCs w:val="20"/>
          <w:u w:val="single"/>
        </w:rPr>
        <w:t>Cessionária</w:t>
      </w:r>
      <w:r w:rsidR="004A4023" w:rsidRPr="00B61596">
        <w:rPr>
          <w:rFonts w:ascii="Leelawadee" w:hAnsi="Leelawadee" w:cs="Leelawadee"/>
          <w:sz w:val="20"/>
          <w:szCs w:val="20"/>
        </w:rPr>
        <w:t>”)</w:t>
      </w:r>
      <w:bookmarkEnd w:id="4"/>
      <w:bookmarkEnd w:id="5"/>
      <w:r w:rsidR="004A4023" w:rsidRPr="00B61596">
        <w:rPr>
          <w:rFonts w:ascii="Leelawadee" w:hAnsi="Leelawadee" w:cs="Leelawadee"/>
          <w:sz w:val="20"/>
          <w:szCs w:val="20"/>
        </w:rPr>
        <w:t>;</w:t>
      </w:r>
    </w:p>
    <w:p w14:paraId="29EC4C9B" w14:textId="77777777" w:rsidR="00EA120C" w:rsidRPr="00B61596" w:rsidRDefault="00EA120C" w:rsidP="00B61596">
      <w:pPr>
        <w:widowControl w:val="0"/>
        <w:spacing w:line="360" w:lineRule="auto"/>
        <w:jc w:val="both"/>
        <w:rPr>
          <w:rFonts w:ascii="Leelawadee" w:hAnsi="Leelawadee" w:cs="Leelawadee"/>
          <w:sz w:val="20"/>
          <w:szCs w:val="20"/>
        </w:rPr>
      </w:pPr>
    </w:p>
    <w:p w14:paraId="6943A9B4" w14:textId="6D380003" w:rsidR="004A4023" w:rsidRPr="00B61596" w:rsidRDefault="004A4023" w:rsidP="00B61596">
      <w:pPr>
        <w:widowControl w:val="0"/>
        <w:spacing w:line="360" w:lineRule="auto"/>
        <w:jc w:val="both"/>
        <w:rPr>
          <w:rFonts w:ascii="Leelawadee" w:hAnsi="Leelawadee" w:cs="Leelawadee"/>
          <w:sz w:val="20"/>
          <w:szCs w:val="20"/>
        </w:rPr>
      </w:pPr>
      <w:bookmarkStart w:id="6" w:name="_Toc41728596"/>
      <w:r w:rsidRPr="00B61596">
        <w:rPr>
          <w:rFonts w:ascii="Leelawadee" w:hAnsi="Leelawadee" w:cs="Leelawadee"/>
          <w:sz w:val="20"/>
          <w:szCs w:val="20"/>
        </w:rPr>
        <w:t>(o Cedente</w:t>
      </w:r>
      <w:r w:rsidR="00763504" w:rsidRPr="00B61596">
        <w:rPr>
          <w:rFonts w:ascii="Leelawadee" w:hAnsi="Leelawadee" w:cs="Leelawadee"/>
          <w:sz w:val="20"/>
          <w:szCs w:val="20"/>
        </w:rPr>
        <w:t xml:space="preserve"> e</w:t>
      </w:r>
      <w:r w:rsidRPr="00B61596">
        <w:rPr>
          <w:rFonts w:ascii="Leelawadee" w:hAnsi="Leelawadee" w:cs="Leelawadee"/>
          <w:sz w:val="20"/>
          <w:szCs w:val="20"/>
        </w:rPr>
        <w:t xml:space="preserve"> </w:t>
      </w:r>
      <w:r w:rsidR="00896507" w:rsidRPr="00B61596">
        <w:rPr>
          <w:rFonts w:ascii="Leelawadee" w:hAnsi="Leelawadee" w:cs="Leelawadee"/>
          <w:sz w:val="20"/>
          <w:szCs w:val="20"/>
        </w:rPr>
        <w:t xml:space="preserve">a Cessionária </w:t>
      </w:r>
      <w:r w:rsidRPr="00B61596">
        <w:rPr>
          <w:rFonts w:ascii="Leelawadee" w:hAnsi="Leelawadee" w:cs="Leelawadee"/>
          <w:sz w:val="20"/>
          <w:szCs w:val="20"/>
        </w:rPr>
        <w:t>adiante denominados em conjunto como “</w:t>
      </w:r>
      <w:r w:rsidRPr="00B61596">
        <w:rPr>
          <w:rFonts w:ascii="Leelawadee" w:hAnsi="Leelawadee" w:cs="Leelawadee"/>
          <w:sz w:val="20"/>
          <w:szCs w:val="20"/>
          <w:u w:val="single"/>
        </w:rPr>
        <w:t>Partes</w:t>
      </w:r>
      <w:r w:rsidRPr="00B61596">
        <w:rPr>
          <w:rFonts w:ascii="Leelawadee" w:hAnsi="Leelawadee" w:cs="Leelawadee"/>
          <w:sz w:val="20"/>
          <w:szCs w:val="20"/>
        </w:rPr>
        <w:t>” e, individual e indistintamente, como “</w:t>
      </w:r>
      <w:r w:rsidRPr="00B61596">
        <w:rPr>
          <w:rFonts w:ascii="Leelawadee" w:hAnsi="Leelawadee" w:cs="Leelawadee"/>
          <w:sz w:val="20"/>
          <w:szCs w:val="20"/>
          <w:u w:val="single"/>
        </w:rPr>
        <w:t>Parte</w:t>
      </w:r>
      <w:r w:rsidRPr="00B61596">
        <w:rPr>
          <w:rFonts w:ascii="Leelawadee" w:hAnsi="Leelawadee" w:cs="Leelawadee"/>
          <w:sz w:val="20"/>
          <w:szCs w:val="20"/>
        </w:rPr>
        <w:t>”).</w:t>
      </w:r>
    </w:p>
    <w:p w14:paraId="63D23E99" w14:textId="77777777" w:rsidR="009C2066" w:rsidRPr="00B61596" w:rsidRDefault="009C2066" w:rsidP="00B61596">
      <w:pPr>
        <w:widowControl w:val="0"/>
        <w:spacing w:line="360" w:lineRule="auto"/>
        <w:jc w:val="both"/>
        <w:rPr>
          <w:rFonts w:ascii="Leelawadee" w:hAnsi="Leelawadee" w:cs="Leelawadee"/>
          <w:sz w:val="20"/>
          <w:szCs w:val="20"/>
        </w:rPr>
      </w:pPr>
    </w:p>
    <w:p w14:paraId="13B8561E" w14:textId="787A207E" w:rsidR="0045290F" w:rsidRPr="00B61596" w:rsidRDefault="002E40AD" w:rsidP="00B61596">
      <w:pPr>
        <w:pStyle w:val="Heading2"/>
        <w:spacing w:line="360" w:lineRule="auto"/>
        <w:rPr>
          <w:rFonts w:ascii="Leelawadee" w:hAnsi="Leelawadee" w:cs="Leelawadee"/>
          <w:b/>
        </w:rPr>
      </w:pPr>
      <w:r w:rsidRPr="00B61596">
        <w:rPr>
          <w:rFonts w:ascii="Leelawadee" w:hAnsi="Leelawadee" w:cs="Leelawadee"/>
          <w:b/>
        </w:rPr>
        <w:t xml:space="preserve">II </w:t>
      </w:r>
      <w:r w:rsidR="00E83514" w:rsidRPr="00B61596">
        <w:rPr>
          <w:rFonts w:ascii="Leelawadee" w:hAnsi="Leelawadee" w:cs="Leelawadee"/>
          <w:b/>
        </w:rPr>
        <w:t>–</w:t>
      </w:r>
      <w:r w:rsidRPr="00B61596">
        <w:rPr>
          <w:rFonts w:ascii="Leelawadee" w:hAnsi="Leelawadee" w:cs="Leelawadee"/>
          <w:b/>
        </w:rPr>
        <w:t xml:space="preserve"> </w:t>
      </w:r>
      <w:r w:rsidR="0045290F" w:rsidRPr="00B61596">
        <w:rPr>
          <w:rFonts w:ascii="Leelawadee" w:hAnsi="Leelawadee" w:cs="Leelawadee"/>
          <w:b/>
        </w:rPr>
        <w:t>CONSIDERA</w:t>
      </w:r>
      <w:bookmarkEnd w:id="6"/>
      <w:r w:rsidR="00E83514" w:rsidRPr="00B61596">
        <w:rPr>
          <w:rFonts w:ascii="Leelawadee" w:hAnsi="Leelawadee" w:cs="Leelawadee"/>
          <w:b/>
        </w:rPr>
        <w:t>ÇÕES PRELIMINARES</w:t>
      </w:r>
    </w:p>
    <w:p w14:paraId="21CC6AE8" w14:textId="77777777" w:rsidR="00B71956" w:rsidRPr="00B61596" w:rsidRDefault="00B71956" w:rsidP="00B61596">
      <w:pPr>
        <w:spacing w:line="360" w:lineRule="auto"/>
        <w:jc w:val="both"/>
        <w:rPr>
          <w:rFonts w:ascii="Leelawadee" w:hAnsi="Leelawadee" w:cs="Leelawadee"/>
          <w:sz w:val="20"/>
          <w:szCs w:val="20"/>
        </w:rPr>
      </w:pPr>
    </w:p>
    <w:p w14:paraId="501862AE" w14:textId="56B18163" w:rsidR="00D244B4"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sz w:val="20"/>
          <w:szCs w:val="20"/>
        </w:rPr>
        <w:t>Instrumento Particular de Compromisso de Venda e Compra de Bem Imóvel e Outras Avenças</w:t>
      </w:r>
      <w:r w:rsidRPr="00B61596">
        <w:rPr>
          <w:rFonts w:ascii="Leelawadee" w:hAnsi="Leelawadee" w:cs="Leelawadee"/>
          <w:sz w:val="20"/>
          <w:szCs w:val="20"/>
        </w:rPr>
        <w:t>, formalizado em 02 de junho de 2020 (“</w:t>
      </w:r>
      <w:r w:rsidRPr="00B61596">
        <w:rPr>
          <w:rFonts w:ascii="Leelawadee" w:hAnsi="Leelawadee" w:cs="Leelawadee"/>
          <w:sz w:val="20"/>
          <w:szCs w:val="20"/>
          <w:u w:val="single"/>
        </w:rPr>
        <w:t>Compromisso de Venda e Compra</w:t>
      </w:r>
      <w:r w:rsidRPr="00B61596">
        <w:rPr>
          <w:rFonts w:ascii="Leelawadee" w:hAnsi="Leelawadee" w:cs="Leelawadee"/>
          <w:sz w:val="20"/>
          <w:szCs w:val="20"/>
        </w:rPr>
        <w:t xml:space="preserve">”), a </w:t>
      </w:r>
      <w:r w:rsidRPr="00B61596">
        <w:rPr>
          <w:rFonts w:ascii="Leelawadee" w:hAnsi="Leelawadee" w:cs="Leelawadee"/>
          <w:b/>
          <w:bCs/>
          <w:sz w:val="20"/>
          <w:szCs w:val="20"/>
        </w:rPr>
        <w:t>GSA INVESTIMENTOS DE PATRIMÔNIO LTDA.</w:t>
      </w:r>
      <w:r w:rsidRPr="00B61596">
        <w:rPr>
          <w:rFonts w:ascii="Leelawadee" w:hAnsi="Leelawadee" w:cs="Leelawadee"/>
          <w:bCs/>
          <w:sz w:val="20"/>
          <w:szCs w:val="20"/>
        </w:rPr>
        <w:t>, inscrita no CNPJ sob o nº 97.549.880/0001-91 (“</w:t>
      </w:r>
      <w:r w:rsidRPr="00B61596">
        <w:rPr>
          <w:rFonts w:ascii="Leelawadee" w:hAnsi="Leelawadee" w:cs="Leelawadee"/>
          <w:bCs/>
          <w:sz w:val="20"/>
          <w:szCs w:val="20"/>
          <w:u w:val="single"/>
        </w:rPr>
        <w:t>GSA</w:t>
      </w:r>
      <w:r w:rsidRPr="00B61596">
        <w:rPr>
          <w:rFonts w:ascii="Leelawadee" w:hAnsi="Leelawadee" w:cs="Leelawadee"/>
          <w:bCs/>
          <w:sz w:val="20"/>
          <w:szCs w:val="20"/>
        </w:rPr>
        <w:t>”),</w:t>
      </w:r>
      <w:r w:rsidRPr="00B61596">
        <w:rPr>
          <w:rFonts w:ascii="Leelawadee" w:hAnsi="Leelawadee" w:cs="Leelawadee"/>
          <w:sz w:val="20"/>
          <w:szCs w:val="20"/>
        </w:rPr>
        <w:t xml:space="preserve"> comprometeu-se a adquirir da </w:t>
      </w:r>
      <w:r w:rsidRPr="00B61596">
        <w:rPr>
          <w:rFonts w:ascii="Leelawadee" w:hAnsi="Leelawadee" w:cs="Leelawadee"/>
          <w:b/>
          <w:sz w:val="20"/>
          <w:szCs w:val="20"/>
        </w:rPr>
        <w:t>ARTERIS S.A.</w:t>
      </w:r>
      <w:r w:rsidRPr="00B61596">
        <w:rPr>
          <w:rFonts w:ascii="Leelawadee" w:hAnsi="Leelawadee" w:cs="Leelawadee"/>
          <w:sz w:val="20"/>
          <w:szCs w:val="20"/>
        </w:rPr>
        <w:t>, inscrita no CNPJ sob o nº 02.919.555/0001-67 (“</w:t>
      </w:r>
      <w:r w:rsidRPr="00B61596">
        <w:rPr>
          <w:rFonts w:ascii="Leelawadee" w:hAnsi="Leelawadee" w:cs="Leelawadee"/>
          <w:sz w:val="20"/>
          <w:szCs w:val="20"/>
          <w:u w:val="single"/>
        </w:rPr>
        <w:t>Devedora</w:t>
      </w:r>
      <w:r w:rsidRPr="00B61596">
        <w:rPr>
          <w:rFonts w:ascii="Leelawadee" w:hAnsi="Leelawadee" w:cs="Leelawadee"/>
          <w:sz w:val="20"/>
          <w:szCs w:val="20"/>
        </w:rPr>
        <w:t xml:space="preserve">”), o </w:t>
      </w:r>
      <w:r w:rsidR="00D976E0" w:rsidRPr="00B61596">
        <w:rPr>
          <w:rFonts w:ascii="Leelawadee" w:hAnsi="Leelawadee" w:cs="Leelawadee"/>
          <w:sz w:val="20"/>
          <w:szCs w:val="20"/>
        </w:rPr>
        <w:t xml:space="preserve">imóvel </w:t>
      </w:r>
      <w:r w:rsidR="00D976E0" w:rsidRPr="00B61596">
        <w:rPr>
          <w:rFonts w:ascii="Leelawadee" w:hAnsi="Leelawadee" w:cs="Leelawadee"/>
          <w:bCs/>
          <w:sz w:val="20"/>
          <w:szCs w:val="20"/>
        </w:rPr>
        <w:t xml:space="preserve">situado no Município de Ribeirão Preto, Estado de São Paulo, no lado direito da Rodovia Anhanguera SP 330, KM 312,54, pista norte, com área de terreno de 52.423,26 metros quadrados e área construída de </w:t>
      </w:r>
      <w:bookmarkStart w:id="7" w:name="_Hlk41916412"/>
      <w:r w:rsidR="00D976E0" w:rsidRPr="00B61596">
        <w:rPr>
          <w:rFonts w:ascii="Leelawadee" w:hAnsi="Leelawadee" w:cs="Leelawadee"/>
          <w:bCs/>
          <w:sz w:val="20"/>
          <w:szCs w:val="20"/>
        </w:rPr>
        <w:t>4.351,30 metros quadrados</w:t>
      </w:r>
      <w:bookmarkEnd w:id="7"/>
      <w:r w:rsidR="00D976E0" w:rsidRPr="00B61596">
        <w:rPr>
          <w:rFonts w:ascii="Leelawadee" w:hAnsi="Leelawadee" w:cs="Leelawadee"/>
          <w:bCs/>
          <w:sz w:val="20"/>
          <w:szCs w:val="20"/>
        </w:rPr>
        <w:t>, atualmente</w:t>
      </w:r>
      <w:r w:rsidR="00D976E0"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 com a finalidade única e exclusiva de alugá-lo à Devedora</w:t>
      </w:r>
      <w:r w:rsidR="00D976E0" w:rsidRPr="00B61596">
        <w:rPr>
          <w:rFonts w:ascii="Leelawadee" w:hAnsi="Leelawadee" w:cs="Leelawadee"/>
          <w:sz w:val="20"/>
          <w:szCs w:val="20"/>
        </w:rPr>
        <w:t xml:space="preserve">. </w:t>
      </w:r>
      <w:r w:rsidR="00D976E0" w:rsidRPr="00B61596">
        <w:rPr>
          <w:rFonts w:ascii="Leelawadee" w:hAnsi="Leelawadee" w:cs="Leelawadee"/>
          <w:bCs/>
          <w:sz w:val="20"/>
          <w:szCs w:val="20"/>
        </w:rPr>
        <w:t xml:space="preserve">O imóvel está identificado no item 1.2. do Contrato de Locação Atípica e no </w:t>
      </w:r>
      <w:r w:rsidR="00D976E0" w:rsidRPr="00B61596">
        <w:rPr>
          <w:rFonts w:ascii="Leelawadee" w:hAnsi="Leelawadee" w:cs="Leelawadee"/>
          <w:bCs/>
          <w:i/>
          <w:iCs/>
          <w:sz w:val="20"/>
          <w:szCs w:val="20"/>
        </w:rPr>
        <w:t>croquis</w:t>
      </w:r>
      <w:r w:rsidR="00D976E0" w:rsidRPr="00B61596">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B61596">
        <w:rPr>
          <w:rFonts w:ascii="Leelawadee" w:hAnsi="Leelawadee" w:cs="Leelawadee"/>
          <w:bCs/>
          <w:i/>
          <w:iCs/>
          <w:sz w:val="20"/>
          <w:szCs w:val="20"/>
        </w:rPr>
        <w:t xml:space="preserve">croquis </w:t>
      </w:r>
      <w:r w:rsidR="00D976E0" w:rsidRPr="00B61596">
        <w:rPr>
          <w:rFonts w:ascii="Leelawadee" w:hAnsi="Leelawadee" w:cs="Leelawadee"/>
          <w:bCs/>
          <w:sz w:val="20"/>
          <w:szCs w:val="20"/>
        </w:rPr>
        <w:t>constante do</w:t>
      </w:r>
      <w:r w:rsidR="00D976E0" w:rsidRPr="00B61596">
        <w:rPr>
          <w:rFonts w:ascii="Leelawadee" w:hAnsi="Leelawadee" w:cs="Leelawadee"/>
          <w:bCs/>
          <w:i/>
          <w:iCs/>
          <w:sz w:val="20"/>
          <w:szCs w:val="20"/>
        </w:rPr>
        <w:t xml:space="preserve"> </w:t>
      </w:r>
      <w:r w:rsidR="00D976E0" w:rsidRPr="00B61596">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B61596">
        <w:rPr>
          <w:rFonts w:ascii="Leelawadee" w:hAnsi="Leelawadee" w:cs="Leelawadee"/>
          <w:sz w:val="20"/>
          <w:szCs w:val="20"/>
        </w:rPr>
        <w:t>;</w:t>
      </w:r>
    </w:p>
    <w:p w14:paraId="528EA013" w14:textId="77777777" w:rsidR="00D244B4" w:rsidRPr="00B61596" w:rsidRDefault="00D244B4"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bCs/>
          <w:sz w:val="20"/>
          <w:szCs w:val="20"/>
        </w:rPr>
        <w:t>na mesma data</w:t>
      </w:r>
      <w:r w:rsidRPr="00B61596">
        <w:rPr>
          <w:rFonts w:ascii="Leelawadee" w:hAnsi="Leelawadee" w:cs="Leelawadee"/>
          <w:sz w:val="20"/>
          <w:szCs w:val="20"/>
        </w:rPr>
        <w:t xml:space="preserve">, a </w:t>
      </w:r>
      <w:r w:rsidRPr="00B61596">
        <w:rPr>
          <w:rFonts w:ascii="Leelawadee" w:hAnsi="Leelawadee" w:cs="Leelawadee"/>
          <w:bCs/>
          <w:sz w:val="20"/>
          <w:szCs w:val="20"/>
        </w:rPr>
        <w:t>GSA, na qualidade de locadora,</w:t>
      </w:r>
      <w:r w:rsidRPr="00B61596">
        <w:rPr>
          <w:rFonts w:ascii="Leelawadee" w:hAnsi="Leelawadee" w:cs="Leelawadee"/>
          <w:sz w:val="20"/>
          <w:szCs w:val="20"/>
        </w:rPr>
        <w:t xml:space="preserve"> e a Devedora, na qualidade de locatária, celebraram o </w:t>
      </w:r>
      <w:r w:rsidRPr="00B61596">
        <w:rPr>
          <w:rFonts w:ascii="Leelawadee" w:hAnsi="Leelawadee" w:cs="Leelawadee"/>
          <w:bCs/>
          <w:i/>
          <w:sz w:val="20"/>
          <w:szCs w:val="20"/>
        </w:rPr>
        <w:t xml:space="preserve">Instrumento Particular de Contrato de Locação de Imóvel Urbano para Fins não Residenciais </w:t>
      </w:r>
      <w:r w:rsidRPr="00B61596">
        <w:rPr>
          <w:rFonts w:ascii="Leelawadee" w:hAnsi="Leelawadee" w:cs="Leelawadee"/>
          <w:sz w:val="20"/>
          <w:szCs w:val="20"/>
        </w:rPr>
        <w:t>(“</w:t>
      </w:r>
      <w:r w:rsidRPr="00B61596">
        <w:rPr>
          <w:rFonts w:ascii="Leelawadee" w:hAnsi="Leelawadee" w:cs="Leelawadee"/>
          <w:sz w:val="20"/>
          <w:szCs w:val="20"/>
          <w:u w:val="single"/>
        </w:rPr>
        <w:t>Contrato de Locação Atípica</w:t>
      </w:r>
      <w:r w:rsidRPr="00B61596">
        <w:rPr>
          <w:rFonts w:ascii="Leelawadee" w:hAnsi="Leelawadee" w:cs="Leelawadee"/>
          <w:sz w:val="20"/>
          <w:szCs w:val="20"/>
        </w:rPr>
        <w:t xml:space="preserve">”), tendo por objeto a locação do Imóvel à Devedora em caráter </w:t>
      </w:r>
      <w:r w:rsidRPr="00B61596">
        <w:rPr>
          <w:rFonts w:ascii="Leelawadee" w:hAnsi="Leelawadee" w:cs="Leelawadee"/>
          <w:sz w:val="20"/>
          <w:szCs w:val="20"/>
        </w:rPr>
        <w:lastRenderedPageBreak/>
        <w:t>personalíssimo, pelo prazo de 300 (trezentos) meses, contados a partir da data de lavratura da escritura definitiva de aquisição do Imóvel em favor da GSA;</w:t>
      </w:r>
    </w:p>
    <w:p w14:paraId="2F5F8670" w14:textId="77777777" w:rsidR="002977BE" w:rsidRPr="00B61596" w:rsidRDefault="002977BE" w:rsidP="00B61596">
      <w:pPr>
        <w:pStyle w:val="ListParagraph"/>
        <w:spacing w:line="360" w:lineRule="auto"/>
        <w:ind w:left="709" w:hanging="709"/>
        <w:rPr>
          <w:rFonts w:ascii="Leelawadee" w:hAnsi="Leelawadee" w:cs="Leelawadee"/>
        </w:rPr>
      </w:pPr>
    </w:p>
    <w:p w14:paraId="317DD2AF" w14:textId="22007E35" w:rsidR="002977BE" w:rsidRPr="00B61596" w:rsidRDefault="00542B86"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nos termos do </w:t>
      </w:r>
      <w:r w:rsidRPr="00B61596">
        <w:rPr>
          <w:rFonts w:ascii="Leelawadee" w:hAnsi="Leelawadee" w:cs="Leelawadee"/>
          <w:i/>
          <w:iCs/>
          <w:sz w:val="20"/>
          <w:szCs w:val="20"/>
        </w:rPr>
        <w:t>Instrumento Particular de Compromisso de Venda e Compra de Imóvel e Outras Avenças</w:t>
      </w:r>
      <w:r w:rsidRPr="00B61596">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B61596" w:rsidRDefault="00213126" w:rsidP="00B61596">
      <w:pPr>
        <w:pStyle w:val="ListParagraph"/>
        <w:spacing w:line="360" w:lineRule="auto"/>
        <w:ind w:left="709" w:hanging="709"/>
        <w:rPr>
          <w:rFonts w:ascii="Leelawadee" w:hAnsi="Leelawadee" w:cs="Leelawadee"/>
        </w:rPr>
      </w:pPr>
    </w:p>
    <w:p w14:paraId="0591839C" w14:textId="033F15B8" w:rsidR="002977BE" w:rsidRPr="00B61596" w:rsidRDefault="002977BE"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a Devedora</w:t>
      </w:r>
      <w:r w:rsidR="00B70819" w:rsidRPr="00B61596">
        <w:rPr>
          <w:rFonts w:ascii="Leelawadee" w:hAnsi="Leelawadee" w:cs="Leelawadee"/>
          <w:sz w:val="20"/>
          <w:szCs w:val="20"/>
        </w:rPr>
        <w:t>, a GSA</w:t>
      </w:r>
      <w:r w:rsidRPr="00B61596">
        <w:rPr>
          <w:rFonts w:ascii="Leelawadee" w:hAnsi="Leelawadee" w:cs="Leelawadee"/>
          <w:sz w:val="20"/>
          <w:szCs w:val="20"/>
        </w:rPr>
        <w:t xml:space="preserve"> e o Cedente </w:t>
      </w:r>
      <w:r w:rsidR="00542B86" w:rsidRPr="00B61596">
        <w:rPr>
          <w:rFonts w:ascii="Leelawadee" w:hAnsi="Leelawadee" w:cs="Leelawadee"/>
          <w:sz w:val="20"/>
          <w:szCs w:val="20"/>
        </w:rPr>
        <w:t xml:space="preserve">celebraram, nesta data, o </w:t>
      </w:r>
      <w:r w:rsidR="00542B86" w:rsidRPr="00B61596">
        <w:rPr>
          <w:rFonts w:ascii="Leelawadee" w:hAnsi="Leelawadee" w:cs="Leelawadee"/>
          <w:bCs/>
          <w:sz w:val="20"/>
          <w:szCs w:val="20"/>
          <w:highlight w:val="yellow"/>
        </w:rPr>
        <w:t>[</w:t>
      </w:r>
      <w:r w:rsidR="00542B86" w:rsidRPr="00B61596">
        <w:rPr>
          <w:rFonts w:ascii="Leelawadee" w:hAnsi="Leelawadee" w:cs="Leelawadee"/>
          <w:bCs/>
          <w:i/>
          <w:sz w:val="20"/>
          <w:szCs w:val="20"/>
        </w:rPr>
        <w:t>Primeiro Aditamento ao Instrumento Particular de Contrato de Locação de Imóvel Urbano para Fins não Residenciais</w:t>
      </w:r>
      <w:r w:rsidR="00542B86" w:rsidRPr="00B61596">
        <w:rPr>
          <w:rFonts w:ascii="Leelawadee" w:hAnsi="Leelawadee" w:cs="Leelawadee"/>
          <w:bCs/>
          <w:iCs/>
          <w:sz w:val="20"/>
          <w:szCs w:val="20"/>
          <w:highlight w:val="yellow"/>
        </w:rPr>
        <w:t>]</w:t>
      </w:r>
      <w:r w:rsidR="00542B86" w:rsidRPr="00B61596">
        <w:rPr>
          <w:rFonts w:ascii="Leelawadee" w:hAnsi="Leelawadee" w:cs="Leelawadee"/>
          <w:bCs/>
          <w:sz w:val="20"/>
          <w:szCs w:val="20"/>
        </w:rPr>
        <w:t>,</w:t>
      </w:r>
      <w:r w:rsidR="00542B86" w:rsidRPr="00B61596">
        <w:rPr>
          <w:rFonts w:ascii="Leelawadee" w:hAnsi="Leelawadee" w:cs="Leelawadee"/>
          <w:sz w:val="20"/>
          <w:szCs w:val="20"/>
        </w:rPr>
        <w:t xml:space="preserve"> para prever a </w:t>
      </w:r>
      <w:r w:rsidR="00542B86" w:rsidRPr="00B61596">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B61596">
        <w:rPr>
          <w:rFonts w:ascii="Leelawadee" w:hAnsi="Leelawadee" w:cs="Leelawadee"/>
          <w:sz w:val="20"/>
          <w:szCs w:val="20"/>
        </w:rPr>
        <w:t xml:space="preserve"> </w:t>
      </w:r>
      <w:r w:rsidR="00542B86" w:rsidRPr="00B61596">
        <w:rPr>
          <w:rFonts w:ascii="Leelawadee" w:hAnsi="Leelawadee" w:cs="Leelawadee"/>
          <w:bCs/>
          <w:sz w:val="20"/>
          <w:szCs w:val="20"/>
        </w:rPr>
        <w:t>decorrentes do Contrato de Locação Atípica, ficando a GSA desonerada de tais direitos e obrigações</w:t>
      </w:r>
      <w:r w:rsidR="00542B86" w:rsidRPr="00B61596">
        <w:rPr>
          <w:rFonts w:ascii="Leelawadee" w:hAnsi="Leelawadee" w:cs="Leelawadee"/>
          <w:sz w:val="20"/>
          <w:szCs w:val="20"/>
        </w:rPr>
        <w:t>;</w:t>
      </w:r>
    </w:p>
    <w:p w14:paraId="5D0D3658" w14:textId="77777777" w:rsidR="004A4246" w:rsidRPr="00B61596" w:rsidRDefault="004A4246"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B61596" w:rsidRDefault="004A4246"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B61596">
        <w:rPr>
          <w:rFonts w:ascii="Leelawadee" w:hAnsi="Leelawadee" w:cs="Leelawadee"/>
          <w:sz w:val="20"/>
          <w:szCs w:val="20"/>
        </w:rPr>
        <w:t>em contraprestação à realização da aquisição e à locação do</w:t>
      </w:r>
      <w:r w:rsidR="00F94C6F"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94C6F" w:rsidRPr="00B61596">
        <w:rPr>
          <w:rFonts w:ascii="Leelawadee" w:hAnsi="Leelawadee" w:cs="Leelawadee"/>
          <w:sz w:val="20"/>
          <w:szCs w:val="20"/>
        </w:rPr>
        <w:t xml:space="preserve"> </w:t>
      </w:r>
      <w:r w:rsidRPr="00B61596">
        <w:rPr>
          <w:rFonts w:ascii="Leelawadee" w:hAnsi="Leelawadee" w:cs="Leelawadee"/>
          <w:sz w:val="20"/>
          <w:szCs w:val="20"/>
        </w:rPr>
        <w:t>pelo prazo mencionado acima, a Devedora comprometeu</w:t>
      </w:r>
      <w:r w:rsidR="00EE4334" w:rsidRPr="00B61596">
        <w:rPr>
          <w:rFonts w:ascii="Leelawadee" w:hAnsi="Leelawadee" w:cs="Leelawadee"/>
          <w:sz w:val="20"/>
          <w:szCs w:val="20"/>
        </w:rPr>
        <w:t>-se</w:t>
      </w:r>
      <w:r w:rsidRPr="00B61596">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B61596">
        <w:rPr>
          <w:rFonts w:ascii="Leelawadee" w:hAnsi="Leelawadee" w:cs="Leelawadee"/>
          <w:sz w:val="20"/>
          <w:szCs w:val="20"/>
          <w:u w:val="single"/>
        </w:rPr>
        <w:t>Créditos Imobiliários</w:t>
      </w:r>
      <w:r w:rsidRPr="00B61596">
        <w:rPr>
          <w:rFonts w:ascii="Leelawadee" w:hAnsi="Leelawadee" w:cs="Leelawadee"/>
          <w:sz w:val="20"/>
          <w:szCs w:val="20"/>
        </w:rPr>
        <w:t>”</w:t>
      </w:r>
      <w:bookmarkStart w:id="9" w:name="_DV_M23"/>
      <w:bookmarkEnd w:id="9"/>
      <w:r w:rsidRPr="00B61596">
        <w:rPr>
          <w:rFonts w:ascii="Leelawadee" w:hAnsi="Leelawadee" w:cs="Leelawadee"/>
          <w:sz w:val="20"/>
          <w:szCs w:val="20"/>
        </w:rPr>
        <w:t>);</w:t>
      </w:r>
    </w:p>
    <w:p w14:paraId="6D50E98E" w14:textId="77777777" w:rsidR="004A4246" w:rsidRPr="00B61596" w:rsidRDefault="004A4246" w:rsidP="00B61596">
      <w:pPr>
        <w:pStyle w:val="ListParagraph"/>
        <w:spacing w:line="360" w:lineRule="auto"/>
        <w:ind w:left="709" w:hanging="709"/>
        <w:rPr>
          <w:rFonts w:ascii="Leelawadee" w:hAnsi="Leelawadee" w:cs="Leelawadee"/>
        </w:rPr>
      </w:pPr>
    </w:p>
    <w:p w14:paraId="541CE4D8" w14:textId="32270644" w:rsidR="004A4246" w:rsidRPr="00B61596" w:rsidRDefault="000F1414" w:rsidP="00B61596">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B61596">
        <w:rPr>
          <w:rFonts w:ascii="Leelawadee" w:hAnsi="Leelawadee" w:cs="Leelawadee"/>
          <w:sz w:val="20"/>
          <w:szCs w:val="20"/>
        </w:rPr>
        <w:t xml:space="preserve">por meio da formalização do </w:t>
      </w:r>
      <w:r w:rsidRPr="00B61596">
        <w:rPr>
          <w:rFonts w:ascii="Leelawadee" w:hAnsi="Leelawadee" w:cs="Leelawadee"/>
          <w:i/>
          <w:sz w:val="20"/>
          <w:szCs w:val="20"/>
        </w:rPr>
        <w:t>Instrumento Particular de Emissão de Cédula de Crédito Imobiliário Sem Garantia Real Imobiliária sob a Forma Escritural</w:t>
      </w:r>
      <w:r w:rsidRPr="00B61596">
        <w:rPr>
          <w:rFonts w:ascii="Leelawadee" w:hAnsi="Leelawadee" w:cs="Leelawadee"/>
          <w:sz w:val="20"/>
          <w:szCs w:val="20"/>
        </w:rPr>
        <w:t xml:space="preserve"> (“</w:t>
      </w:r>
      <w:r w:rsidRPr="00B61596">
        <w:rPr>
          <w:rFonts w:ascii="Leelawadee" w:hAnsi="Leelawadee" w:cs="Leelawadee"/>
          <w:sz w:val="20"/>
          <w:szCs w:val="20"/>
          <w:u w:val="single"/>
        </w:rPr>
        <w:t>Escritura de Emissão de CCI</w:t>
      </w:r>
      <w:r w:rsidRPr="00B61596">
        <w:rPr>
          <w:rFonts w:ascii="Leelawadee" w:hAnsi="Leelawadee" w:cs="Leelawadee"/>
          <w:sz w:val="20"/>
          <w:szCs w:val="20"/>
        </w:rPr>
        <w:t xml:space="preserve">”), firmado nesta data, entre o Cedente e a </w:t>
      </w:r>
      <w:r w:rsidRPr="00B61596">
        <w:rPr>
          <w:rFonts w:ascii="Leelawadee" w:hAnsi="Leelawadee" w:cs="Leelawadee"/>
          <w:b/>
          <w:bCs/>
          <w:sz w:val="20"/>
          <w:szCs w:val="20"/>
        </w:rPr>
        <w:t>SIMPLIFIC PAVARINI DISTRIBUIDORA DE TÍTULOS E VALORES MOBILIÁRIOS LTDA.</w:t>
      </w:r>
      <w:r w:rsidRPr="00B61596">
        <w:rPr>
          <w:rFonts w:ascii="Leelawadee" w:hAnsi="Leelawadee" w:cs="Leelawadee"/>
          <w:sz w:val="20"/>
          <w:szCs w:val="20"/>
        </w:rPr>
        <w:t>, inscrita no CNPJ sob o nº 15.227.994/0001-50</w:t>
      </w:r>
      <w:r w:rsidRPr="00B61596" w:rsidDel="004C30F0">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Instituição Custodiante</w:t>
      </w:r>
      <w:r w:rsidRPr="00B61596">
        <w:rPr>
          <w:rFonts w:ascii="Leelawadee" w:hAnsi="Leelawadee" w:cs="Leelawadee"/>
          <w:sz w:val="20"/>
          <w:szCs w:val="20"/>
        </w:rPr>
        <w:t>”), o Cedente emitiu 1 (uma) Cédula de Crédito Imobiliário integral, representando a totalidade dos Créditos Imobiliários, sem garantia real imobiliária (“</w:t>
      </w:r>
      <w:r w:rsidRPr="00B61596">
        <w:rPr>
          <w:rFonts w:ascii="Leelawadee" w:hAnsi="Leelawadee" w:cs="Leelawadee"/>
          <w:sz w:val="20"/>
          <w:szCs w:val="20"/>
          <w:u w:val="single"/>
        </w:rPr>
        <w:t>CCI</w:t>
      </w:r>
      <w:r w:rsidRPr="00B61596">
        <w:rPr>
          <w:rFonts w:ascii="Leelawadee" w:hAnsi="Leelawadee" w:cs="Leelawadee"/>
          <w:sz w:val="20"/>
          <w:szCs w:val="20"/>
        </w:rPr>
        <w:t>”)</w:t>
      </w:r>
      <w:r w:rsidRPr="00B61596">
        <w:rPr>
          <w:rFonts w:ascii="Leelawadee" w:hAnsi="Leelawadee" w:cs="Leelawadee"/>
          <w:bCs/>
          <w:sz w:val="20"/>
          <w:szCs w:val="20"/>
        </w:rPr>
        <w:t xml:space="preserve">; </w:t>
      </w:r>
      <w:r w:rsidR="004A4246" w:rsidRPr="00B61596">
        <w:rPr>
          <w:rFonts w:ascii="Leelawadee" w:hAnsi="Leelawadee" w:cs="Leelawadee"/>
          <w:sz w:val="20"/>
          <w:szCs w:val="20"/>
        </w:rPr>
        <w:t xml:space="preserve"> </w:t>
      </w:r>
    </w:p>
    <w:p w14:paraId="738420D6" w14:textId="77777777" w:rsidR="00E7429E" w:rsidRPr="00B61596" w:rsidRDefault="00E7429E" w:rsidP="00B61596">
      <w:pPr>
        <w:pStyle w:val="ListParagraph"/>
        <w:spacing w:line="360" w:lineRule="auto"/>
        <w:ind w:left="709" w:hanging="709"/>
        <w:rPr>
          <w:rFonts w:ascii="Leelawadee" w:hAnsi="Leelawadee" w:cs="Leelawadee"/>
        </w:rPr>
      </w:pPr>
    </w:p>
    <w:p w14:paraId="31CAFA82" w14:textId="1724163D" w:rsidR="004A4246" w:rsidRPr="00B61596" w:rsidRDefault="00ED2FB1"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t>o Cedente</w:t>
      </w:r>
      <w:r w:rsidR="00E85C34" w:rsidRPr="00B61596">
        <w:rPr>
          <w:rFonts w:ascii="Leelawadee" w:hAnsi="Leelawadee" w:cs="Leelawadee"/>
          <w:sz w:val="20"/>
          <w:szCs w:val="20"/>
        </w:rPr>
        <w:t>,</w:t>
      </w:r>
      <w:r w:rsidRPr="00B61596">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B61596">
        <w:rPr>
          <w:rFonts w:ascii="Leelawadee" w:hAnsi="Leelawadee" w:cs="Leelawadee"/>
          <w:sz w:val="20"/>
          <w:szCs w:val="20"/>
        </w:rPr>
        <w:t>c</w:t>
      </w:r>
      <w:r w:rsidRPr="00B61596">
        <w:rPr>
          <w:rFonts w:ascii="Leelawadee" w:hAnsi="Leelawadee" w:cs="Leelawadee"/>
          <w:sz w:val="20"/>
          <w:szCs w:val="20"/>
        </w:rPr>
        <w:t xml:space="preserve">ertificados de </w:t>
      </w:r>
      <w:r w:rsidR="00220E00" w:rsidRPr="00B61596">
        <w:rPr>
          <w:rFonts w:ascii="Leelawadee" w:hAnsi="Leelawadee" w:cs="Leelawadee"/>
          <w:sz w:val="20"/>
          <w:szCs w:val="20"/>
        </w:rPr>
        <w:t>r</w:t>
      </w:r>
      <w:r w:rsidRPr="00B61596">
        <w:rPr>
          <w:rFonts w:ascii="Leelawadee" w:hAnsi="Leelawadee" w:cs="Leelawadee"/>
          <w:sz w:val="20"/>
          <w:szCs w:val="20"/>
        </w:rPr>
        <w:t xml:space="preserve">ecebíveis </w:t>
      </w:r>
      <w:r w:rsidR="00220E00" w:rsidRPr="00B61596">
        <w:rPr>
          <w:rFonts w:ascii="Leelawadee" w:hAnsi="Leelawadee" w:cs="Leelawadee"/>
          <w:sz w:val="20"/>
          <w:szCs w:val="20"/>
        </w:rPr>
        <w:t>i</w:t>
      </w:r>
      <w:r w:rsidRPr="00B61596">
        <w:rPr>
          <w:rFonts w:ascii="Leelawadee" w:hAnsi="Leelawadee" w:cs="Leelawadee"/>
          <w:sz w:val="20"/>
          <w:szCs w:val="20"/>
        </w:rPr>
        <w:t>mobiliários</w:t>
      </w:r>
      <w:r w:rsidR="00220E00" w:rsidRPr="00B61596">
        <w:rPr>
          <w:rFonts w:ascii="Leelawadee" w:hAnsi="Leelawadee" w:cs="Leelawadee"/>
          <w:sz w:val="20"/>
          <w:szCs w:val="20"/>
        </w:rPr>
        <w:t xml:space="preserve"> da</w:t>
      </w:r>
      <w:r w:rsidR="008328C6" w:rsidRPr="00B61596">
        <w:rPr>
          <w:rFonts w:ascii="Leelawadee" w:hAnsi="Leelawadee" w:cs="Leelawadee"/>
          <w:sz w:val="20"/>
          <w:szCs w:val="20"/>
        </w:rPr>
        <w:t xml:space="preserve"> 93ª </w:t>
      </w:r>
      <w:r w:rsidR="00220E00" w:rsidRPr="00B61596">
        <w:rPr>
          <w:rFonts w:ascii="Leelawadee" w:hAnsi="Leelawadee" w:cs="Leelawadee"/>
          <w:sz w:val="20"/>
          <w:szCs w:val="20"/>
        </w:rPr>
        <w:t xml:space="preserve">série de sua </w:t>
      </w:r>
      <w:r w:rsidR="008328C6" w:rsidRPr="00B61596">
        <w:rPr>
          <w:rFonts w:ascii="Leelawadee" w:hAnsi="Leelawadee" w:cs="Leelawadee"/>
          <w:sz w:val="20"/>
          <w:szCs w:val="20"/>
        </w:rPr>
        <w:t>4</w:t>
      </w:r>
      <w:r w:rsidR="00220E00" w:rsidRPr="00B61596">
        <w:rPr>
          <w:rFonts w:ascii="Leelawadee" w:hAnsi="Leelawadee" w:cs="Leelawadee"/>
          <w:sz w:val="20"/>
          <w:szCs w:val="20"/>
        </w:rPr>
        <w:t>ª emissão</w:t>
      </w:r>
      <w:r w:rsidRPr="00B61596">
        <w:rPr>
          <w:rFonts w:ascii="Leelawadee" w:hAnsi="Leelawadee" w:cs="Leelawadee"/>
          <w:sz w:val="20"/>
          <w:szCs w:val="20"/>
        </w:rPr>
        <w:t xml:space="preserve"> (respectivamente, “</w:t>
      </w:r>
      <w:r w:rsidRPr="00B61596">
        <w:rPr>
          <w:rFonts w:ascii="Leelawadee" w:hAnsi="Leelawadee" w:cs="Leelawadee"/>
          <w:sz w:val="20"/>
          <w:szCs w:val="20"/>
          <w:u w:val="single"/>
        </w:rPr>
        <w:t>CRI</w:t>
      </w:r>
      <w:r w:rsidRPr="00B61596">
        <w:rPr>
          <w:rFonts w:ascii="Leelawadee" w:hAnsi="Leelawadee" w:cs="Leelawadee"/>
          <w:sz w:val="20"/>
          <w:szCs w:val="20"/>
        </w:rPr>
        <w:t>” e “</w:t>
      </w:r>
      <w:r w:rsidRPr="00B61596">
        <w:rPr>
          <w:rFonts w:ascii="Leelawadee" w:hAnsi="Leelawadee" w:cs="Leelawadee"/>
          <w:sz w:val="20"/>
          <w:szCs w:val="20"/>
          <w:u w:val="single"/>
        </w:rPr>
        <w:t>Emissão</w:t>
      </w:r>
      <w:r w:rsidRPr="00B61596">
        <w:rPr>
          <w:rFonts w:ascii="Leelawadee" w:hAnsi="Leelawadee" w:cs="Leelawadee"/>
          <w:sz w:val="20"/>
          <w:szCs w:val="20"/>
        </w:rPr>
        <w:t xml:space="preserve">”), por meio do </w:t>
      </w:r>
      <w:r w:rsidRPr="00B61596">
        <w:rPr>
          <w:rFonts w:ascii="Leelawadee" w:hAnsi="Leelawadee" w:cs="Leelawadee"/>
          <w:i/>
          <w:sz w:val="20"/>
          <w:szCs w:val="20"/>
        </w:rPr>
        <w:t>Termo de Securitização de Créditos Imobiliários</w:t>
      </w:r>
      <w:r w:rsidRPr="00B61596">
        <w:rPr>
          <w:rFonts w:ascii="Leelawadee" w:hAnsi="Leelawadee" w:cs="Leelawadee"/>
          <w:sz w:val="20"/>
          <w:szCs w:val="20"/>
        </w:rPr>
        <w:t xml:space="preserve"> </w:t>
      </w:r>
      <w:r w:rsidRPr="00B61596">
        <w:rPr>
          <w:rFonts w:ascii="Leelawadee" w:hAnsi="Leelawadee" w:cs="Leelawadee"/>
          <w:i/>
          <w:sz w:val="20"/>
          <w:szCs w:val="20"/>
        </w:rPr>
        <w:t>da</w:t>
      </w:r>
      <w:r w:rsidR="008328C6" w:rsidRPr="00B61596">
        <w:rPr>
          <w:rFonts w:ascii="Leelawadee" w:hAnsi="Leelawadee" w:cs="Leelawadee"/>
          <w:i/>
          <w:sz w:val="20"/>
          <w:szCs w:val="20"/>
        </w:rPr>
        <w:t xml:space="preserve"> 93</w:t>
      </w:r>
      <w:r w:rsidR="00C77CA7" w:rsidRPr="00B61596">
        <w:rPr>
          <w:rFonts w:ascii="Leelawadee" w:hAnsi="Leelawadee" w:cs="Leelawadee"/>
          <w:i/>
          <w:sz w:val="20"/>
          <w:szCs w:val="20"/>
        </w:rPr>
        <w:t xml:space="preserve">ª </w:t>
      </w:r>
      <w:r w:rsidR="004F203B" w:rsidRPr="00B61596">
        <w:rPr>
          <w:rFonts w:ascii="Leelawadee" w:hAnsi="Leelawadee" w:cs="Leelawadee"/>
          <w:i/>
          <w:sz w:val="20"/>
          <w:szCs w:val="20"/>
        </w:rPr>
        <w:t xml:space="preserve">Série da </w:t>
      </w:r>
      <w:r w:rsidR="0062374E" w:rsidRPr="00B61596">
        <w:rPr>
          <w:rFonts w:ascii="Leelawadee" w:hAnsi="Leelawadee" w:cs="Leelawadee"/>
          <w:i/>
          <w:sz w:val="20"/>
          <w:szCs w:val="20"/>
        </w:rPr>
        <w:t>4</w:t>
      </w:r>
      <w:r w:rsidR="005C2820" w:rsidRPr="00B61596">
        <w:rPr>
          <w:rFonts w:ascii="Leelawadee" w:hAnsi="Leelawadee" w:cs="Leelawadee"/>
          <w:i/>
          <w:sz w:val="20"/>
          <w:szCs w:val="20"/>
        </w:rPr>
        <w:t xml:space="preserve">ª </w:t>
      </w:r>
      <w:r w:rsidR="004F203B" w:rsidRPr="00B61596">
        <w:rPr>
          <w:rFonts w:ascii="Leelawadee" w:hAnsi="Leelawadee" w:cs="Leelawadee"/>
          <w:i/>
          <w:sz w:val="20"/>
          <w:szCs w:val="20"/>
        </w:rPr>
        <w:t>Emissão da ISEC Securitizadora S.A.</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w:t>
      </w:r>
      <w:r w:rsidR="00E469BF" w:rsidRPr="00B61596">
        <w:rPr>
          <w:rFonts w:ascii="Leelawadee" w:hAnsi="Leelawadee" w:cs="Leelawadee"/>
          <w:sz w:val="20"/>
          <w:szCs w:val="20"/>
          <w:u w:val="single"/>
        </w:rPr>
        <w:t>Termo de Securitização</w:t>
      </w:r>
      <w:r w:rsidR="00E469BF" w:rsidRPr="00B61596">
        <w:rPr>
          <w:rFonts w:ascii="Leelawadee" w:hAnsi="Leelawadee" w:cs="Leelawadee"/>
          <w:sz w:val="20"/>
          <w:szCs w:val="20"/>
        </w:rPr>
        <w:t>”)</w:t>
      </w:r>
      <w:r w:rsidR="00E469BF" w:rsidRPr="00B61596">
        <w:rPr>
          <w:rFonts w:ascii="Leelawadee" w:hAnsi="Leelawadee" w:cs="Leelawadee"/>
          <w:i/>
          <w:sz w:val="20"/>
          <w:szCs w:val="20"/>
        </w:rPr>
        <w:t xml:space="preserve">, </w:t>
      </w:r>
      <w:r w:rsidR="00E469BF" w:rsidRPr="00B61596">
        <w:rPr>
          <w:rFonts w:ascii="Leelawadee" w:hAnsi="Leelawadee" w:cs="Leelawadee"/>
          <w:sz w:val="20"/>
          <w:szCs w:val="20"/>
        </w:rPr>
        <w:t xml:space="preserve">a ser celebrado entre a Cessionária e a </w:t>
      </w:r>
      <w:r w:rsidR="006D3C85" w:rsidRPr="00B61596">
        <w:rPr>
          <w:rFonts w:ascii="Leelawadee" w:hAnsi="Leelawadee" w:cs="Leelawadee"/>
          <w:b/>
          <w:bCs/>
          <w:sz w:val="20"/>
          <w:szCs w:val="20"/>
        </w:rPr>
        <w:t>SIMPLIFIC PAVARINI DISTRIBUIDORA DE TÍTULOS E VALORES MOBILIÁRIOS LTDA</w:t>
      </w:r>
      <w:r w:rsidR="00E469BF" w:rsidRPr="00B61596">
        <w:rPr>
          <w:rFonts w:ascii="Leelawadee" w:hAnsi="Leelawadee" w:cs="Leelawadee"/>
          <w:b/>
          <w:bCs/>
          <w:sz w:val="20"/>
          <w:szCs w:val="20"/>
        </w:rPr>
        <w:t>.</w:t>
      </w:r>
      <w:r w:rsidR="00E469BF" w:rsidRPr="00B61596">
        <w:rPr>
          <w:rFonts w:ascii="Leelawadee" w:hAnsi="Leelawadee" w:cs="Leelawadee"/>
          <w:sz w:val="20"/>
          <w:szCs w:val="20"/>
        </w:rPr>
        <w:t>, acima qualificada, na qualidade de agente fiduciári</w:t>
      </w:r>
      <w:r w:rsidR="0062374E" w:rsidRPr="00B61596">
        <w:rPr>
          <w:rFonts w:ascii="Leelawadee" w:hAnsi="Leelawadee" w:cs="Leelawadee"/>
          <w:sz w:val="20"/>
          <w:szCs w:val="20"/>
        </w:rPr>
        <w:t>o</w:t>
      </w:r>
      <w:r w:rsidR="00E469BF" w:rsidRPr="00B61596">
        <w:rPr>
          <w:rFonts w:ascii="Leelawadee" w:hAnsi="Leelawadee" w:cs="Leelawadee"/>
          <w:sz w:val="20"/>
          <w:szCs w:val="20"/>
        </w:rPr>
        <w:t xml:space="preserve"> dos CRI (“</w:t>
      </w:r>
      <w:r w:rsidR="00E469BF" w:rsidRPr="00B61596">
        <w:rPr>
          <w:rFonts w:ascii="Leelawadee" w:hAnsi="Leelawadee" w:cs="Leelawadee"/>
          <w:sz w:val="20"/>
          <w:szCs w:val="20"/>
          <w:u w:val="single"/>
        </w:rPr>
        <w:t>Agente Fiduciário</w:t>
      </w:r>
      <w:r w:rsidR="00E469BF" w:rsidRPr="00B61596">
        <w:rPr>
          <w:rFonts w:ascii="Leelawadee" w:hAnsi="Leelawadee" w:cs="Leelawadee"/>
          <w:sz w:val="20"/>
          <w:szCs w:val="20"/>
        </w:rPr>
        <w:t>”)</w:t>
      </w:r>
      <w:r w:rsidRPr="00B61596">
        <w:rPr>
          <w:rFonts w:ascii="Leelawadee" w:hAnsi="Leelawadee" w:cs="Leelawadee"/>
          <w:sz w:val="20"/>
          <w:szCs w:val="20"/>
        </w:rPr>
        <w:t>, nos termos da Lei nº 9.514, de 20 de novembro de 1997, conforme alterada (“</w:t>
      </w:r>
      <w:r w:rsidRPr="00B61596">
        <w:rPr>
          <w:rFonts w:ascii="Leelawadee" w:hAnsi="Leelawadee" w:cs="Leelawadee"/>
          <w:sz w:val="20"/>
          <w:szCs w:val="20"/>
          <w:u w:val="single"/>
        </w:rPr>
        <w:t>Lei nº 9.514/97</w:t>
      </w:r>
      <w:r w:rsidRPr="00B61596">
        <w:rPr>
          <w:rFonts w:ascii="Leelawadee" w:hAnsi="Leelawadee" w:cs="Leelawadee"/>
          <w:sz w:val="20"/>
          <w:szCs w:val="20"/>
        </w:rPr>
        <w:t>”), e normativos da Comissão de Valores Mobiliários (“</w:t>
      </w:r>
      <w:r w:rsidRPr="00B61596">
        <w:rPr>
          <w:rFonts w:ascii="Leelawadee" w:hAnsi="Leelawadee" w:cs="Leelawadee"/>
          <w:sz w:val="20"/>
          <w:szCs w:val="20"/>
          <w:u w:val="single"/>
        </w:rPr>
        <w:t>CVM</w:t>
      </w:r>
      <w:r w:rsidRPr="00B61596">
        <w:rPr>
          <w:rFonts w:ascii="Leelawadee" w:hAnsi="Leelawadee" w:cs="Leelawadee"/>
          <w:sz w:val="20"/>
          <w:szCs w:val="20"/>
        </w:rPr>
        <w:t>”)</w:t>
      </w:r>
      <w:r w:rsidR="004A4246" w:rsidRPr="00B61596">
        <w:rPr>
          <w:rFonts w:ascii="Leelawadee" w:hAnsi="Leelawadee" w:cs="Leelawadee"/>
          <w:sz w:val="20"/>
          <w:szCs w:val="20"/>
        </w:rPr>
        <w:t>;</w:t>
      </w:r>
    </w:p>
    <w:p w14:paraId="3FC55FFB" w14:textId="77777777" w:rsidR="00580C05" w:rsidRPr="00B61596" w:rsidRDefault="00580C05" w:rsidP="00B61596">
      <w:pPr>
        <w:pStyle w:val="ListParagraph"/>
        <w:spacing w:line="360" w:lineRule="auto"/>
        <w:ind w:left="709" w:hanging="709"/>
        <w:rPr>
          <w:rFonts w:ascii="Leelawadee" w:hAnsi="Leelawadee" w:cs="Leelawadee"/>
        </w:rPr>
      </w:pPr>
    </w:p>
    <w:p w14:paraId="470256B6" w14:textId="6C4416C6" w:rsidR="00580C05" w:rsidRPr="00B61596" w:rsidRDefault="00580C05" w:rsidP="00B61596">
      <w:pPr>
        <w:widowControl/>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hAnsi="Leelawadee" w:cs="Leelawadee"/>
          <w:sz w:val="20"/>
          <w:szCs w:val="20"/>
        </w:rPr>
        <w:lastRenderedPageBreak/>
        <w:t xml:space="preserve">tendo em vista o disposto na consideração preliminar “c”, acima, e </w:t>
      </w:r>
      <w:r w:rsidR="000E208C" w:rsidRPr="00B61596">
        <w:rPr>
          <w:rFonts w:ascii="Leelawadee" w:hAnsi="Leelawadee" w:cs="Leelawadee"/>
          <w:sz w:val="20"/>
          <w:szCs w:val="20"/>
        </w:rPr>
        <w:t xml:space="preserve">a intenção do </w:t>
      </w:r>
      <w:r w:rsidRPr="00B61596">
        <w:rPr>
          <w:rFonts w:ascii="Leelawadee" w:hAnsi="Leelawadee" w:cs="Leelawadee"/>
          <w:sz w:val="20"/>
          <w:szCs w:val="20"/>
        </w:rPr>
        <w:t xml:space="preserve">Cedente </w:t>
      </w:r>
      <w:r w:rsidR="000E208C" w:rsidRPr="00B61596">
        <w:rPr>
          <w:rFonts w:ascii="Leelawadee" w:hAnsi="Leelawadee" w:cs="Leelawadee"/>
          <w:sz w:val="20"/>
          <w:szCs w:val="20"/>
        </w:rPr>
        <w:t>em</w:t>
      </w:r>
      <w:r w:rsidRPr="00B61596">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B61596">
        <w:rPr>
          <w:rFonts w:ascii="Leelawadee" w:hAnsi="Leelawadee" w:cs="Leelawadee"/>
          <w:sz w:val="20"/>
          <w:szCs w:val="20"/>
          <w:u w:val="single"/>
        </w:rPr>
        <w:t>Escritura Definitiva</w:t>
      </w:r>
      <w:r w:rsidRPr="00B61596">
        <w:rPr>
          <w:rFonts w:ascii="Leelawadee" w:hAnsi="Leelawadee" w:cs="Leelawadee"/>
          <w:sz w:val="20"/>
          <w:szCs w:val="20"/>
        </w:rPr>
        <w:t>”);</w:t>
      </w:r>
    </w:p>
    <w:p w14:paraId="52F91648" w14:textId="77777777" w:rsidR="004A4246" w:rsidRPr="00B61596" w:rsidRDefault="004A4246" w:rsidP="00B61596">
      <w:pPr>
        <w:pStyle w:val="ListParagraph"/>
        <w:spacing w:line="360" w:lineRule="auto"/>
        <w:ind w:left="709" w:hanging="709"/>
        <w:rPr>
          <w:rFonts w:ascii="Leelawadee" w:hAnsi="Leelawadee" w:cs="Leelawadee"/>
        </w:rPr>
      </w:pPr>
    </w:p>
    <w:p w14:paraId="38D8A5D1" w14:textId="7F62D236" w:rsidR="004A4246" w:rsidRPr="00B61596" w:rsidRDefault="00ED2FB1" w:rsidP="00B61596">
      <w:pPr>
        <w:numPr>
          <w:ilvl w:val="0"/>
          <w:numId w:val="12"/>
        </w:numPr>
        <w:tabs>
          <w:tab w:val="clear" w:pos="720"/>
        </w:tabs>
        <w:spacing w:line="360" w:lineRule="auto"/>
        <w:ind w:left="709" w:hanging="709"/>
        <w:jc w:val="both"/>
        <w:rPr>
          <w:rFonts w:ascii="Leelawadee" w:hAnsi="Leelawadee" w:cs="Leelawadee"/>
          <w:sz w:val="20"/>
          <w:szCs w:val="20"/>
        </w:rPr>
      </w:pPr>
      <w:r w:rsidRPr="00B61596">
        <w:rPr>
          <w:rFonts w:ascii="Leelawadee" w:eastAsia="MS Mincho" w:hAnsi="Leelawadee" w:cs="Leelawadee"/>
          <w:sz w:val="20"/>
          <w:szCs w:val="20"/>
        </w:rPr>
        <w:t xml:space="preserve">com o intuito de viabilizar a Emissão dos CRI e, consequentemente, para assegurar </w:t>
      </w:r>
      <w:r w:rsidR="005C2820" w:rsidRPr="00B61596">
        <w:rPr>
          <w:rFonts w:ascii="Leelawadee" w:eastAsia="MS Mincho" w:hAnsi="Leelawadee" w:cs="Leelawadee"/>
          <w:sz w:val="20"/>
          <w:szCs w:val="20"/>
        </w:rPr>
        <w:t xml:space="preserve">(i) </w:t>
      </w:r>
      <w:r w:rsidRPr="00B61596">
        <w:rPr>
          <w:rFonts w:ascii="Leelawadee" w:eastAsia="MS Mincho" w:hAnsi="Leelawadee" w:cs="Leelawadee"/>
          <w:sz w:val="20"/>
          <w:szCs w:val="20"/>
        </w:rPr>
        <w:t xml:space="preserve">o cumprimento de </w:t>
      </w:r>
      <w:r w:rsidRPr="00B61596">
        <w:rPr>
          <w:rFonts w:ascii="Leelawadee" w:hAnsi="Leelawadee" w:cs="Leelawadee"/>
          <w:sz w:val="20"/>
          <w:szCs w:val="20"/>
        </w:rPr>
        <w:t xml:space="preserve">todas as obrigações pecuniárias, presentes e futuras, principais e acessórias, assumidas ou que venham a ser assumidas pela Devedora </w:t>
      </w:r>
      <w:r w:rsidRPr="00B61596">
        <w:rPr>
          <w:rFonts w:ascii="Leelawadee" w:eastAsia="Arial Unicode MS" w:hAnsi="Leelawadee" w:cs="Leelawadee"/>
          <w:sz w:val="20"/>
          <w:szCs w:val="20"/>
        </w:rPr>
        <w:t>no Contrato de Locação Atípica</w:t>
      </w:r>
      <w:r w:rsidRPr="00B61596">
        <w:rPr>
          <w:rFonts w:ascii="Leelawadee" w:hAnsi="Leelawadee" w:cs="Leelawadee"/>
          <w:sz w:val="20"/>
          <w:szCs w:val="20"/>
        </w:rPr>
        <w:t xml:space="preserve">, o que inclui o pagamento dos </w:t>
      </w:r>
      <w:r w:rsidRPr="00B61596">
        <w:rPr>
          <w:rFonts w:ascii="Leelawadee" w:eastAsia="MS Mincho" w:hAnsi="Leelawadee" w:cs="Leelawadee"/>
          <w:sz w:val="20"/>
          <w:szCs w:val="20"/>
        </w:rPr>
        <w:t xml:space="preserve">Créditos Imobiliários; </w:t>
      </w:r>
      <w:r w:rsidR="005C2820" w:rsidRPr="00B61596">
        <w:rPr>
          <w:rFonts w:ascii="Leelawadee" w:eastAsia="MS Mincho" w:hAnsi="Leelawadee" w:cs="Leelawadee"/>
          <w:sz w:val="20"/>
          <w:szCs w:val="20"/>
        </w:rPr>
        <w:t xml:space="preserve">(ii) </w:t>
      </w:r>
      <w:r w:rsidRPr="00B61596">
        <w:rPr>
          <w:rFonts w:ascii="Leelawadee" w:eastAsia="MS Mincho" w:hAnsi="Leelawadee" w:cs="Leelawadee"/>
          <w:sz w:val="20"/>
          <w:szCs w:val="20"/>
        </w:rPr>
        <w:t xml:space="preserve">o cumprimento de </w:t>
      </w:r>
      <w:r w:rsidRPr="00B61596">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B61596">
        <w:rPr>
          <w:rFonts w:ascii="Leelawadee" w:eastAsia="Arial Unicode MS" w:hAnsi="Leelawadee" w:cs="Leelawadee"/>
          <w:sz w:val="20"/>
          <w:szCs w:val="20"/>
        </w:rPr>
        <w:t>no presente instrumento</w:t>
      </w:r>
      <w:r w:rsidRPr="00B61596">
        <w:rPr>
          <w:rFonts w:ascii="Leelawadee" w:hAnsi="Leelawadee" w:cs="Leelawadee"/>
          <w:sz w:val="20"/>
          <w:szCs w:val="20"/>
        </w:rPr>
        <w:t xml:space="preserve">, </w:t>
      </w:r>
      <w:r w:rsidRPr="00B61596">
        <w:rPr>
          <w:rFonts w:ascii="Leelawadee" w:eastAsia="MS Mincho" w:hAnsi="Leelawadee" w:cs="Leelawadee"/>
          <w:sz w:val="20"/>
          <w:szCs w:val="20"/>
        </w:rPr>
        <w:t>incluindo mas não se limitando à Recompra Compulsória e à Multa Indenizatória, abaixo definidos</w:t>
      </w:r>
      <w:r w:rsidR="00C10F34" w:rsidRPr="00B61596">
        <w:rPr>
          <w:rFonts w:ascii="Leelawadee" w:eastAsia="MS Mincho" w:hAnsi="Leelawadee" w:cs="Leelawadee"/>
          <w:sz w:val="20"/>
          <w:szCs w:val="20"/>
        </w:rPr>
        <w:t>;</w:t>
      </w:r>
      <w:r w:rsidRPr="00B61596">
        <w:rPr>
          <w:rFonts w:ascii="Leelawadee" w:eastAsia="MS Mincho" w:hAnsi="Leelawadee" w:cs="Leelawadee"/>
          <w:sz w:val="20"/>
          <w:szCs w:val="20"/>
        </w:rPr>
        <w:t xml:space="preserve"> e, ainda, </w:t>
      </w:r>
      <w:r w:rsidR="005C2820" w:rsidRPr="00B61596">
        <w:rPr>
          <w:rFonts w:ascii="Leelawadee" w:eastAsia="MS Mincho" w:hAnsi="Leelawadee" w:cs="Leelawadee"/>
          <w:sz w:val="20"/>
          <w:szCs w:val="20"/>
        </w:rPr>
        <w:t xml:space="preserve">(iii) </w:t>
      </w:r>
      <w:r w:rsidRPr="00B61596">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B61596">
        <w:rPr>
          <w:rFonts w:ascii="Leelawadee" w:eastAsia="MS Mincho" w:hAnsi="Leelawadee" w:cs="Leelawadee"/>
          <w:sz w:val="20"/>
          <w:szCs w:val="20"/>
        </w:rPr>
        <w:t xml:space="preserve"> (abaixo definidas)</w:t>
      </w:r>
      <w:r w:rsidRPr="00B61596">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B61596">
        <w:rPr>
          <w:rFonts w:ascii="Leelawadee" w:eastAsia="MS Mincho" w:hAnsi="Leelawadee" w:cs="Leelawadee"/>
          <w:sz w:val="20"/>
          <w:szCs w:val="20"/>
        </w:rPr>
        <w:t>as</w:t>
      </w:r>
      <w:r w:rsidRPr="00B61596">
        <w:rPr>
          <w:rFonts w:ascii="Leelawadee" w:eastAsia="MS Mincho" w:hAnsi="Leelawadee" w:cs="Leelawadee"/>
          <w:sz w:val="20"/>
          <w:szCs w:val="20"/>
        </w:rPr>
        <w:t xml:space="preserve"> obrigações</w:t>
      </w:r>
      <w:r w:rsidR="00220E00" w:rsidRPr="00B61596">
        <w:rPr>
          <w:rFonts w:ascii="Leelawadee" w:eastAsia="MS Mincho" w:hAnsi="Leelawadee" w:cs="Leelawadee"/>
          <w:sz w:val="20"/>
          <w:szCs w:val="20"/>
        </w:rPr>
        <w:t xml:space="preserve"> previstas nos itens “i”, “ii” e “iii”, acima</w:t>
      </w:r>
      <w:r w:rsidRPr="00B61596">
        <w:rPr>
          <w:rFonts w:ascii="Leelawadee" w:eastAsia="MS Mincho" w:hAnsi="Leelawadee" w:cs="Leelawadee"/>
          <w:sz w:val="20"/>
          <w:szCs w:val="20"/>
        </w:rPr>
        <w:t xml:space="preserve">, quando em conjunto, </w:t>
      </w:r>
      <w:r w:rsidR="00220E00" w:rsidRPr="00B61596">
        <w:rPr>
          <w:rFonts w:ascii="Leelawadee" w:eastAsia="MS Mincho" w:hAnsi="Leelawadee" w:cs="Leelawadee"/>
          <w:sz w:val="20"/>
          <w:szCs w:val="20"/>
        </w:rPr>
        <w:t>doravante deno</w:t>
      </w:r>
      <w:r w:rsidRPr="00B61596">
        <w:rPr>
          <w:rFonts w:ascii="Leelawadee" w:eastAsia="MS Mincho" w:hAnsi="Leelawadee" w:cs="Leelawadee"/>
          <w:sz w:val="20"/>
          <w:szCs w:val="20"/>
        </w:rPr>
        <w:t>minadas “</w:t>
      </w:r>
      <w:r w:rsidRPr="00B61596">
        <w:rPr>
          <w:rFonts w:ascii="Leelawadee" w:eastAsia="MS Mincho" w:hAnsi="Leelawadee" w:cs="Leelawadee"/>
          <w:sz w:val="20"/>
          <w:szCs w:val="20"/>
          <w:u w:val="single"/>
        </w:rPr>
        <w:t>Obrigações Garantidas</w:t>
      </w:r>
      <w:r w:rsidRPr="00B61596">
        <w:rPr>
          <w:rFonts w:ascii="Leelawadee" w:eastAsia="MS Mincho" w:hAnsi="Leelawadee" w:cs="Leelawadee"/>
          <w:sz w:val="20"/>
          <w:szCs w:val="20"/>
        </w:rPr>
        <w:t>”)</w:t>
      </w:r>
      <w:r w:rsidR="00F23850" w:rsidRPr="00B61596">
        <w:rPr>
          <w:rFonts w:ascii="Leelawadee" w:hAnsi="Leelawadee" w:cs="Leelawadee"/>
          <w:bCs/>
          <w:sz w:val="20"/>
          <w:szCs w:val="20"/>
        </w:rPr>
        <w:t>: (</w:t>
      </w:r>
      <w:r w:rsidR="000A04DE" w:rsidRPr="00B61596">
        <w:rPr>
          <w:rFonts w:ascii="Leelawadee" w:hAnsi="Leelawadee" w:cs="Leelawadee"/>
          <w:bCs/>
          <w:sz w:val="20"/>
          <w:szCs w:val="20"/>
        </w:rPr>
        <w:t>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será </w:t>
      </w:r>
      <w:r w:rsidRPr="00B61596">
        <w:rPr>
          <w:rFonts w:ascii="Leelawadee" w:hAnsi="Leelawadee" w:cs="Leelawadee"/>
          <w:bCs/>
          <w:sz w:val="20"/>
          <w:szCs w:val="20"/>
        </w:rPr>
        <w:t>constituída</w:t>
      </w:r>
      <w:r w:rsidR="00F23850" w:rsidRPr="00B61596">
        <w:rPr>
          <w:rFonts w:ascii="Leelawadee" w:hAnsi="Leelawadee" w:cs="Leelawadee"/>
          <w:bCs/>
          <w:sz w:val="20"/>
          <w:szCs w:val="20"/>
        </w:rPr>
        <w:t xml:space="preserve"> pela </w:t>
      </w:r>
      <w:r w:rsidR="000A04DE" w:rsidRPr="00B61596">
        <w:rPr>
          <w:rFonts w:ascii="Leelawadee" w:hAnsi="Leelawadee" w:cs="Leelawadee"/>
          <w:bCs/>
          <w:sz w:val="20"/>
          <w:szCs w:val="20"/>
        </w:rPr>
        <w:t>GSA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w:t>
      </w:r>
      <w:r w:rsidR="00F23850" w:rsidRPr="00B61596">
        <w:rPr>
          <w:rFonts w:ascii="Leelawadee" w:hAnsi="Leelawadee" w:cs="Leelawadee"/>
          <w:bCs/>
          <w:sz w:val="20"/>
          <w:szCs w:val="20"/>
        </w:rPr>
        <w:t xml:space="preserve">em </w:t>
      </w:r>
      <w:r w:rsidRPr="00B61596">
        <w:rPr>
          <w:rFonts w:ascii="Leelawadee" w:hAnsi="Leelawadee" w:cs="Leelawadee"/>
          <w:bCs/>
          <w:sz w:val="20"/>
          <w:szCs w:val="20"/>
        </w:rPr>
        <w:t>favor da Cessionária</w:t>
      </w:r>
      <w:r w:rsidR="00F23850" w:rsidRPr="00B61596">
        <w:rPr>
          <w:rFonts w:ascii="Leelawadee" w:hAnsi="Leelawadee" w:cs="Leelawadee"/>
          <w:bCs/>
          <w:sz w:val="20"/>
          <w:szCs w:val="20"/>
        </w:rPr>
        <w:t>,</w:t>
      </w:r>
      <w:r w:rsidRPr="00B61596">
        <w:rPr>
          <w:rFonts w:ascii="Leelawadee" w:hAnsi="Leelawadee" w:cs="Leelawadee"/>
          <w:bCs/>
          <w:sz w:val="20"/>
          <w:szCs w:val="20"/>
        </w:rPr>
        <w:t xml:space="preserve"> a alienação fiduciária d</w:t>
      </w:r>
      <w:r w:rsidRPr="00B61596">
        <w:rPr>
          <w:rFonts w:ascii="Leelawadee" w:hAnsi="Leelawadee" w:cs="Leelawadee"/>
          <w:sz w:val="20"/>
          <w:szCs w:val="20"/>
        </w:rPr>
        <w:t>o Imóve</w:t>
      </w:r>
      <w:r w:rsidR="00E31DD7" w:rsidRPr="00B61596">
        <w:rPr>
          <w:rFonts w:ascii="Leelawadee" w:hAnsi="Leelawadee" w:cs="Leelawadee"/>
          <w:sz w:val="20"/>
          <w:szCs w:val="20"/>
        </w:rPr>
        <w:t>l</w:t>
      </w:r>
      <w:r w:rsidR="00F23850" w:rsidRPr="00B61596">
        <w:rPr>
          <w:rFonts w:ascii="Leelawadee" w:hAnsi="Leelawadee" w:cs="Leelawadee"/>
          <w:sz w:val="20"/>
          <w:szCs w:val="20"/>
        </w:rPr>
        <w:t xml:space="preserve">, </w:t>
      </w:r>
      <w:r w:rsidR="00F23850" w:rsidRPr="00B61596">
        <w:rPr>
          <w:rFonts w:ascii="Leelawadee" w:hAnsi="Leelawadee" w:cs="Leelawadee"/>
          <w:bCs/>
          <w:sz w:val="20"/>
          <w:szCs w:val="20"/>
        </w:rPr>
        <w:t>por meio</w:t>
      </w:r>
      <w:r w:rsidR="00F23850" w:rsidRPr="00B61596">
        <w:rPr>
          <w:rFonts w:ascii="Leelawadee" w:hAnsi="Leelawadee" w:cs="Leelawadee"/>
          <w:sz w:val="20"/>
          <w:szCs w:val="20"/>
        </w:rPr>
        <w:t xml:space="preserve"> da celebração do </w:t>
      </w:r>
      <w:r w:rsidR="00F23850" w:rsidRPr="00B61596">
        <w:rPr>
          <w:rFonts w:ascii="Leelawadee" w:hAnsi="Leelawadee" w:cs="Leelawadee"/>
          <w:i/>
          <w:sz w:val="20"/>
          <w:szCs w:val="20"/>
        </w:rPr>
        <w:t>Instrumento Particular de Alienação Fiduciária de Imóvel em Garantia</w:t>
      </w:r>
      <w:r w:rsidR="00F23850" w:rsidRPr="00B61596">
        <w:rPr>
          <w:rFonts w:ascii="Leelawadee" w:hAnsi="Leelawadee" w:cs="Leelawadee"/>
          <w:sz w:val="20"/>
          <w:szCs w:val="20"/>
        </w:rPr>
        <w:t xml:space="preserve">, entre a </w:t>
      </w:r>
      <w:r w:rsidR="000A04DE" w:rsidRPr="00B61596">
        <w:rPr>
          <w:rFonts w:ascii="Leelawadee" w:hAnsi="Leelawadee" w:cs="Leelawadee"/>
          <w:sz w:val="20"/>
          <w:szCs w:val="20"/>
        </w:rPr>
        <w:t>GSA</w:t>
      </w:r>
      <w:r w:rsidR="00F23850" w:rsidRPr="00B61596">
        <w:rPr>
          <w:rFonts w:ascii="Leelawadee" w:hAnsi="Leelawadee" w:cs="Leelawadee"/>
          <w:sz w:val="20"/>
          <w:szCs w:val="20"/>
        </w:rPr>
        <w:t>, na qualidade de fiduciante, a Cessionária, na qualidade de fiduciária e o Cedente, na qualidade de interveniente anuente (respectivamente “</w:t>
      </w:r>
      <w:r w:rsidR="00F23850" w:rsidRPr="00B61596">
        <w:rPr>
          <w:rFonts w:ascii="Leelawadee" w:hAnsi="Leelawadee" w:cs="Leelawadee"/>
          <w:sz w:val="20"/>
          <w:szCs w:val="20"/>
          <w:u w:val="single"/>
        </w:rPr>
        <w:t>Alienação Fiduciária de Imóvel</w:t>
      </w:r>
      <w:r w:rsidR="00F23850" w:rsidRPr="00B61596">
        <w:rPr>
          <w:rFonts w:ascii="Leelawadee" w:hAnsi="Leelawadee" w:cs="Leelawadee"/>
          <w:sz w:val="20"/>
          <w:szCs w:val="20"/>
        </w:rPr>
        <w:t>” e “</w:t>
      </w:r>
      <w:r w:rsidR="00F23850" w:rsidRPr="00B61596">
        <w:rPr>
          <w:rFonts w:ascii="Leelawadee" w:hAnsi="Leelawadee" w:cs="Leelawadee"/>
          <w:sz w:val="20"/>
          <w:szCs w:val="20"/>
          <w:u w:val="single"/>
        </w:rPr>
        <w:t>Contrato de Alienação Fiduciária</w:t>
      </w:r>
      <w:r w:rsidR="00F23850" w:rsidRPr="00B61596">
        <w:rPr>
          <w:rFonts w:ascii="Leelawadee" w:hAnsi="Leelawadee" w:cs="Leelawadee"/>
          <w:sz w:val="20"/>
          <w:szCs w:val="20"/>
        </w:rPr>
        <w:t xml:space="preserve">”); </w:t>
      </w:r>
      <w:r w:rsidR="00C10F34" w:rsidRPr="00B61596">
        <w:rPr>
          <w:rFonts w:ascii="Leelawadee" w:hAnsi="Leelawadee" w:cs="Leelawadee"/>
          <w:sz w:val="20"/>
          <w:szCs w:val="20"/>
        </w:rPr>
        <w:t xml:space="preserve">assim como </w:t>
      </w:r>
      <w:r w:rsidR="00F23850" w:rsidRPr="00B61596">
        <w:rPr>
          <w:rFonts w:ascii="Leelawadee" w:hAnsi="Leelawadee" w:cs="Leelawadee"/>
          <w:sz w:val="20"/>
          <w:szCs w:val="20"/>
        </w:rPr>
        <w:t>(</w:t>
      </w:r>
      <w:r w:rsidR="000A04DE" w:rsidRPr="00B61596">
        <w:rPr>
          <w:rFonts w:ascii="Leelawadee" w:hAnsi="Leelawadee" w:cs="Leelawadee"/>
          <w:sz w:val="20"/>
          <w:szCs w:val="20"/>
        </w:rPr>
        <w:t>b</w:t>
      </w:r>
      <w:r w:rsidR="00F23850" w:rsidRPr="00B61596">
        <w:rPr>
          <w:rFonts w:ascii="Leelawadee" w:hAnsi="Leelawadee" w:cs="Leelawadee"/>
          <w:sz w:val="20"/>
          <w:szCs w:val="20"/>
        </w:rPr>
        <w:t>)</w:t>
      </w:r>
      <w:r w:rsidR="00B73FED" w:rsidRPr="00B61596">
        <w:rPr>
          <w:rFonts w:ascii="Leelawadee" w:hAnsi="Leelawadee" w:cs="Leelawadee"/>
          <w:bCs/>
          <w:sz w:val="20"/>
          <w:szCs w:val="20"/>
        </w:rPr>
        <w:t xml:space="preserve"> será endossada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em favor da Cessionária</w:t>
      </w:r>
      <w:r w:rsidR="005F0E78" w:rsidRPr="00B61596">
        <w:rPr>
          <w:rFonts w:ascii="Leelawadee" w:hAnsi="Leelawadee" w:cs="Leelawadee"/>
          <w:bCs/>
          <w:sz w:val="20"/>
          <w:szCs w:val="20"/>
        </w:rPr>
        <w:t>,</w:t>
      </w:r>
      <w:r w:rsidR="00B73FED" w:rsidRPr="00B61596">
        <w:rPr>
          <w:rFonts w:ascii="Leelawadee" w:hAnsi="Leelawadee" w:cs="Leelawadee"/>
          <w:bCs/>
          <w:sz w:val="20"/>
          <w:szCs w:val="20"/>
        </w:rPr>
        <w:t xml:space="preserve"> a </w:t>
      </w:r>
      <w:r w:rsidR="00F23850" w:rsidRPr="00B61596">
        <w:rPr>
          <w:rFonts w:ascii="Leelawadee" w:hAnsi="Leelawadee" w:cs="Leelawadee"/>
          <w:bCs/>
          <w:sz w:val="20"/>
          <w:szCs w:val="20"/>
        </w:rPr>
        <w:t xml:space="preserve">fiança bancária, </w:t>
      </w:r>
      <w:r w:rsidR="005F0E78" w:rsidRPr="00B61596">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B61596">
        <w:rPr>
          <w:rFonts w:ascii="Leelawadee" w:hAnsi="Leelawadee" w:cs="Leelawadee"/>
          <w:bCs/>
          <w:sz w:val="20"/>
          <w:szCs w:val="20"/>
        </w:rPr>
        <w:t>(“</w:t>
      </w:r>
      <w:r w:rsidR="00F23850" w:rsidRPr="00B61596">
        <w:rPr>
          <w:rFonts w:ascii="Leelawadee" w:hAnsi="Leelawadee" w:cs="Leelawadee"/>
          <w:bCs/>
          <w:sz w:val="20"/>
          <w:szCs w:val="20"/>
          <w:u w:val="single"/>
        </w:rPr>
        <w:t>Fiança Bancária</w:t>
      </w:r>
      <w:r w:rsidR="00F23850" w:rsidRPr="00B61596">
        <w:rPr>
          <w:rFonts w:ascii="Leelawadee" w:hAnsi="Leelawadee" w:cs="Leelawadee"/>
          <w:bCs/>
          <w:sz w:val="20"/>
          <w:szCs w:val="20"/>
        </w:rPr>
        <w:t>”)</w:t>
      </w:r>
      <w:r w:rsidR="00C10F34" w:rsidRPr="00B61596">
        <w:rPr>
          <w:rFonts w:ascii="Leelawadee" w:hAnsi="Leelawadee" w:cs="Leelawadee"/>
          <w:bCs/>
          <w:sz w:val="20"/>
          <w:szCs w:val="20"/>
        </w:rPr>
        <w:t>;</w:t>
      </w:r>
    </w:p>
    <w:p w14:paraId="525897EC" w14:textId="77777777" w:rsidR="00ED2FB1" w:rsidRPr="00B61596" w:rsidRDefault="00ED2FB1" w:rsidP="00B61596">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732440C" w:rsidR="00ED2FB1" w:rsidRPr="00B61596" w:rsidRDefault="00ED2FB1" w:rsidP="00B61596">
      <w:pPr>
        <w:numPr>
          <w:ilvl w:val="0"/>
          <w:numId w:val="12"/>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B61596">
        <w:rPr>
          <w:rFonts w:ascii="Leelawadee" w:hAnsi="Leelawadee" w:cs="Leelawadee"/>
          <w:sz w:val="20"/>
          <w:szCs w:val="20"/>
        </w:rPr>
        <w:t xml:space="preserve">posteriormente </w:t>
      </w:r>
      <w:r w:rsidRPr="00B61596">
        <w:rPr>
          <w:rFonts w:ascii="Leelawadee" w:hAnsi="Leelawadee" w:cs="Leelawadee"/>
          <w:sz w:val="20"/>
          <w:szCs w:val="20"/>
        </w:rPr>
        <w:t>(“</w:t>
      </w:r>
      <w:r w:rsidRPr="00B61596">
        <w:rPr>
          <w:rFonts w:ascii="Leelawadee" w:hAnsi="Leelawadee" w:cs="Leelawadee"/>
          <w:sz w:val="20"/>
          <w:szCs w:val="20"/>
          <w:u w:val="single"/>
        </w:rPr>
        <w:t>Oferta Restrita</w:t>
      </w:r>
      <w:r w:rsidRPr="00B61596">
        <w:rPr>
          <w:rFonts w:ascii="Leelawadee" w:hAnsi="Leelawadee" w:cs="Leelawadee"/>
          <w:sz w:val="20"/>
          <w:szCs w:val="20"/>
        </w:rPr>
        <w:t xml:space="preserve">”), contando com a intermediação </w:t>
      </w:r>
      <w:r w:rsidR="0022251C" w:rsidRPr="00B61596">
        <w:rPr>
          <w:rFonts w:ascii="Leelawadee" w:hAnsi="Leelawadee" w:cs="Leelawadee"/>
          <w:sz w:val="20"/>
          <w:szCs w:val="20"/>
        </w:rPr>
        <w:t xml:space="preserve">do </w:t>
      </w:r>
      <w:r w:rsidR="002D6C86" w:rsidRPr="00B61596">
        <w:rPr>
          <w:rFonts w:ascii="Leelawadee" w:hAnsi="Leelawadee" w:cs="Leelawadee"/>
          <w:b/>
          <w:sz w:val="20"/>
          <w:szCs w:val="20"/>
        </w:rPr>
        <w:t>BR PARTNERS BANCO DE INVESTIMENTO S.A.</w:t>
      </w:r>
      <w:r w:rsidR="002D6C86" w:rsidRPr="00B61596">
        <w:rPr>
          <w:rFonts w:ascii="Leelawadee" w:hAnsi="Leelawadee" w:cs="Leelawadee"/>
          <w:sz w:val="20"/>
          <w:szCs w:val="20"/>
        </w:rPr>
        <w:t>, inscrito no CNPJ sob o nº 13.220.493/0001-17</w:t>
      </w:r>
      <w:r w:rsidR="005C2820" w:rsidRPr="00B61596">
        <w:rPr>
          <w:rFonts w:ascii="Leelawadee" w:hAnsi="Leelawadee" w:cs="Leelawadee"/>
          <w:sz w:val="20"/>
          <w:szCs w:val="20"/>
        </w:rPr>
        <w:t xml:space="preserve"> (“</w:t>
      </w:r>
      <w:r w:rsidR="0022251C" w:rsidRPr="00B61596">
        <w:rPr>
          <w:rFonts w:ascii="Leelawadee" w:hAnsi="Leelawadee" w:cs="Leelawadee"/>
          <w:sz w:val="20"/>
          <w:szCs w:val="20"/>
          <w:u w:val="single"/>
        </w:rPr>
        <w:t>Coordenador Líder</w:t>
      </w:r>
      <w:r w:rsidR="005C2820" w:rsidRPr="00B61596">
        <w:rPr>
          <w:rFonts w:ascii="Leelawadee" w:hAnsi="Leelawadee" w:cs="Leelawadee"/>
          <w:sz w:val="20"/>
          <w:szCs w:val="20"/>
        </w:rPr>
        <w:t>”)</w:t>
      </w:r>
      <w:r w:rsidR="00767989" w:rsidRPr="00B61596">
        <w:rPr>
          <w:rFonts w:ascii="Leelawadee" w:hAnsi="Leelawadee" w:cs="Leelawadee"/>
          <w:sz w:val="20"/>
          <w:szCs w:val="20"/>
        </w:rPr>
        <w:t>, mediante a celebração</w:t>
      </w:r>
      <w:r w:rsidR="005F0E78" w:rsidRPr="00B61596">
        <w:rPr>
          <w:rFonts w:ascii="Leelawadee" w:hAnsi="Leelawadee" w:cs="Leelawadee"/>
          <w:sz w:val="20"/>
          <w:szCs w:val="20"/>
        </w:rPr>
        <w:t>, entre o Coordenador Líder, a Cessionária e o Cedente,</w:t>
      </w:r>
      <w:r w:rsidR="00767989" w:rsidRPr="00B61596">
        <w:rPr>
          <w:rFonts w:ascii="Leelawadee" w:hAnsi="Leelawadee" w:cs="Leelawadee"/>
          <w:sz w:val="20"/>
          <w:szCs w:val="20"/>
        </w:rPr>
        <w:t xml:space="preserve"> do </w:t>
      </w:r>
      <w:r w:rsidR="00767989" w:rsidRPr="00B61596">
        <w:rPr>
          <w:rFonts w:ascii="Leelawadee" w:hAnsi="Leelawadee" w:cs="Leelawadee"/>
          <w:i/>
          <w:sz w:val="20"/>
          <w:szCs w:val="20"/>
        </w:rPr>
        <w:t xml:space="preserve">Contrato de Coordenação e Distribuição Pública dos Certificados de Recebíveis Imobiliários, sob o Regime de Melhores Esforços, da </w:t>
      </w:r>
      <w:r w:rsidR="005F0E78" w:rsidRPr="00B61596">
        <w:rPr>
          <w:rFonts w:ascii="Leelawadee" w:hAnsi="Leelawadee" w:cs="Leelawadee"/>
          <w:i/>
          <w:sz w:val="20"/>
          <w:szCs w:val="20"/>
        </w:rPr>
        <w:t xml:space="preserve">93ª </w:t>
      </w:r>
      <w:r w:rsidR="00767989" w:rsidRPr="00B61596">
        <w:rPr>
          <w:rFonts w:ascii="Leelawadee" w:hAnsi="Leelawadee" w:cs="Leelawadee"/>
          <w:i/>
          <w:sz w:val="20"/>
          <w:szCs w:val="20"/>
        </w:rPr>
        <w:t xml:space="preserve">Série da </w:t>
      </w:r>
      <w:r w:rsidR="005F0E78" w:rsidRPr="00B61596">
        <w:rPr>
          <w:rFonts w:ascii="Leelawadee" w:hAnsi="Leelawadee" w:cs="Leelawadee"/>
          <w:i/>
          <w:sz w:val="20"/>
          <w:szCs w:val="20"/>
        </w:rPr>
        <w:t>4</w:t>
      </w:r>
      <w:r w:rsidR="00767989" w:rsidRPr="00B61596">
        <w:rPr>
          <w:rFonts w:ascii="Leelawadee" w:hAnsi="Leelawadee" w:cs="Leelawadee"/>
          <w:i/>
          <w:sz w:val="20"/>
          <w:szCs w:val="20"/>
        </w:rPr>
        <w:t>ª Emissão da ISEC Securitizadora S.A.</w:t>
      </w:r>
      <w:r w:rsidR="00767989" w:rsidRPr="00B61596">
        <w:rPr>
          <w:rFonts w:ascii="Leelawadee" w:hAnsi="Leelawadee" w:cs="Leelawadee"/>
          <w:sz w:val="20"/>
          <w:szCs w:val="20"/>
        </w:rPr>
        <w:t xml:space="preserve"> (“</w:t>
      </w:r>
      <w:r w:rsidR="00767989" w:rsidRPr="00B61596">
        <w:rPr>
          <w:rFonts w:ascii="Leelawadee" w:hAnsi="Leelawadee" w:cs="Leelawadee"/>
          <w:sz w:val="20"/>
          <w:szCs w:val="20"/>
          <w:u w:val="single"/>
        </w:rPr>
        <w:t>Contrato de Distribuição</w:t>
      </w:r>
      <w:r w:rsidR="00767989" w:rsidRPr="00B61596">
        <w:rPr>
          <w:rFonts w:ascii="Leelawadee" w:hAnsi="Leelawadee" w:cs="Leelawadee"/>
          <w:sz w:val="20"/>
          <w:szCs w:val="20"/>
        </w:rPr>
        <w:t>”)</w:t>
      </w:r>
      <w:r w:rsidR="0022251C" w:rsidRPr="00B61596">
        <w:rPr>
          <w:rFonts w:ascii="Leelawadee" w:hAnsi="Leelawadee" w:cs="Leelawadee"/>
          <w:sz w:val="20"/>
          <w:szCs w:val="20"/>
        </w:rPr>
        <w:t xml:space="preserve">; </w:t>
      </w:r>
      <w:r w:rsidR="002D6C86" w:rsidRPr="00B61596">
        <w:rPr>
          <w:rFonts w:ascii="Leelawadee" w:hAnsi="Leelawadee" w:cs="Leelawadee"/>
          <w:sz w:val="20"/>
          <w:szCs w:val="20"/>
        </w:rPr>
        <w:t>e</w:t>
      </w:r>
      <w:r w:rsidR="007336BE">
        <w:rPr>
          <w:rFonts w:ascii="Leelawadee" w:hAnsi="Leelawadee" w:cs="Leelawadee"/>
          <w:sz w:val="20"/>
          <w:szCs w:val="20"/>
        </w:rPr>
        <w:t xml:space="preserve"> </w:t>
      </w:r>
      <w:ins w:id="11" w:author="Marcella Marcondes" w:date="2020-06-11T14:08:00Z">
        <w:r w:rsidR="007336BE">
          <w:rPr>
            <w:rFonts w:ascii="Leelawadee" w:hAnsi="Leelawadee" w:cs="Leelawadee"/>
            <w:sz w:val="20"/>
            <w:szCs w:val="20"/>
          </w:rPr>
          <w:t xml:space="preserve">[BRAP: </w:t>
        </w:r>
      </w:ins>
      <w:ins w:id="12" w:author="Marcella Marcondes" w:date="2020-06-12T16:38:00Z">
        <w:r w:rsidR="00F2790A">
          <w:rPr>
            <w:rFonts w:ascii="Leelawadee" w:hAnsi="Leelawadee" w:cs="Leelawadee"/>
            <w:sz w:val="20"/>
            <w:szCs w:val="20"/>
          </w:rPr>
          <w:t>teremos garantia firme parcial equivalente de</w:t>
        </w:r>
      </w:ins>
      <w:ins w:id="13" w:author="Marcella Marcondes" w:date="2020-06-12T16:39:00Z">
        <w:r w:rsidR="00F2790A">
          <w:rPr>
            <w:rFonts w:ascii="Leelawadee" w:hAnsi="Leelawadee" w:cs="Leelawadee"/>
            <w:sz w:val="20"/>
            <w:szCs w:val="20"/>
          </w:rPr>
          <w:t xml:space="preserve"> até R$ 25 milhões.]</w:t>
        </w:r>
      </w:ins>
    </w:p>
    <w:p w14:paraId="5B92864E" w14:textId="77777777" w:rsidR="004A4246" w:rsidRPr="00B61596" w:rsidRDefault="004A4246" w:rsidP="00B61596">
      <w:pPr>
        <w:spacing w:line="360" w:lineRule="auto"/>
        <w:ind w:left="709" w:hanging="709"/>
        <w:jc w:val="both"/>
        <w:rPr>
          <w:rFonts w:ascii="Leelawadee" w:hAnsi="Leelawadee" w:cs="Leelawadee"/>
          <w:sz w:val="20"/>
          <w:szCs w:val="20"/>
        </w:rPr>
      </w:pPr>
      <w:bookmarkStart w:id="14" w:name="_DV_M29"/>
      <w:bookmarkEnd w:id="14"/>
    </w:p>
    <w:p w14:paraId="1F375207" w14:textId="4F957ED6" w:rsidR="004A4246" w:rsidRPr="00B61596" w:rsidRDefault="004A4246" w:rsidP="00B61596">
      <w:pPr>
        <w:pStyle w:val="ListParagraph"/>
        <w:numPr>
          <w:ilvl w:val="0"/>
          <w:numId w:val="12"/>
        </w:numPr>
        <w:overflowPunct/>
        <w:spacing w:line="360" w:lineRule="auto"/>
        <w:ind w:left="709" w:hanging="709"/>
        <w:jc w:val="both"/>
        <w:textAlignment w:val="auto"/>
        <w:rPr>
          <w:rFonts w:ascii="Leelawadee" w:hAnsi="Leelawadee" w:cs="Leelawadee"/>
        </w:rPr>
      </w:pPr>
      <w:r w:rsidRPr="00B61596">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B61596">
        <w:rPr>
          <w:rFonts w:ascii="Leelawadee" w:hAnsi="Leelawadee" w:cs="Leelawadee"/>
        </w:rPr>
        <w:t xml:space="preserve">(i) o Contrato </w:t>
      </w:r>
      <w:r w:rsidR="00BF2A1B" w:rsidRPr="00B61596">
        <w:rPr>
          <w:rFonts w:ascii="Leelawadee" w:hAnsi="Leelawadee" w:cs="Leelawadee"/>
        </w:rPr>
        <w:lastRenderedPageBreak/>
        <w:t xml:space="preserve">de Locação Atípica; (ii) </w:t>
      </w:r>
      <w:r w:rsidR="003E5B1E" w:rsidRPr="00B61596">
        <w:rPr>
          <w:rFonts w:ascii="Leelawadee" w:hAnsi="Leelawadee" w:cs="Leelawadee"/>
        </w:rPr>
        <w:t>o Compromisso</w:t>
      </w:r>
      <w:r w:rsidR="0070594D" w:rsidRPr="00B61596">
        <w:rPr>
          <w:rFonts w:ascii="Leelawadee" w:hAnsi="Leelawadee" w:cs="Leelawadee"/>
        </w:rPr>
        <w:t xml:space="preserve"> </w:t>
      </w:r>
      <w:r w:rsidR="00BF2A1B" w:rsidRPr="00B61596">
        <w:rPr>
          <w:rFonts w:ascii="Leelawadee" w:hAnsi="Leelawadee" w:cs="Leelawadee"/>
        </w:rPr>
        <w:t xml:space="preserve">de Venda e Compra; </w:t>
      </w:r>
      <w:r w:rsidR="00C10F34" w:rsidRPr="00B61596">
        <w:rPr>
          <w:rFonts w:ascii="Leelawadee" w:hAnsi="Leelawadee" w:cs="Leelawadee"/>
        </w:rPr>
        <w:t>(i</w:t>
      </w:r>
      <w:r w:rsidR="003E5B1E" w:rsidRPr="00B61596">
        <w:rPr>
          <w:rFonts w:ascii="Leelawadee" w:hAnsi="Leelawadee" w:cs="Leelawadee"/>
        </w:rPr>
        <w:t>ii</w:t>
      </w:r>
      <w:r w:rsidR="00C10F34" w:rsidRPr="00B61596">
        <w:rPr>
          <w:rFonts w:ascii="Leelawadee" w:hAnsi="Leelawadee" w:cs="Leelawadee"/>
        </w:rPr>
        <w:t xml:space="preserve">) </w:t>
      </w:r>
      <w:r w:rsidR="00BF2A1B" w:rsidRPr="00B61596">
        <w:rPr>
          <w:rFonts w:ascii="Leelawadee" w:hAnsi="Leelawadee" w:cs="Leelawadee"/>
        </w:rPr>
        <w:t>a Escritura de Emissão de CCI; (</w:t>
      </w:r>
      <w:r w:rsidR="005F0E78" w:rsidRPr="00B61596">
        <w:rPr>
          <w:rFonts w:ascii="Leelawadee" w:hAnsi="Leelawadee" w:cs="Leelawadee"/>
        </w:rPr>
        <w:t>i</w:t>
      </w:r>
      <w:r w:rsidR="00BF2A1B" w:rsidRPr="00B61596">
        <w:rPr>
          <w:rFonts w:ascii="Leelawadee" w:hAnsi="Leelawadee" w:cs="Leelawadee"/>
        </w:rPr>
        <w:t>v) o presente Contrato de Cessão; (v) o Contrato de Alienação Fiduciária; (vi) o Termo de Securitização; (</w:t>
      </w:r>
      <w:r w:rsidR="005F0E78" w:rsidRPr="00B61596">
        <w:rPr>
          <w:rFonts w:ascii="Leelawadee" w:hAnsi="Leelawadee" w:cs="Leelawadee"/>
        </w:rPr>
        <w:t>vii</w:t>
      </w:r>
      <w:r w:rsidR="00BF2A1B" w:rsidRPr="00B61596">
        <w:rPr>
          <w:rFonts w:ascii="Leelawadee" w:hAnsi="Leelawadee" w:cs="Leelawadee"/>
        </w:rPr>
        <w:t>) o Contrato de Distribuição; (</w:t>
      </w:r>
      <w:r w:rsidR="005F0E78" w:rsidRPr="00B61596">
        <w:rPr>
          <w:rFonts w:ascii="Leelawadee" w:hAnsi="Leelawadee" w:cs="Leelawadee"/>
        </w:rPr>
        <w:t>viii</w:t>
      </w:r>
      <w:r w:rsidR="00BF2A1B" w:rsidRPr="00B61596">
        <w:rPr>
          <w:rFonts w:ascii="Leelawadee" w:hAnsi="Leelawadee" w:cs="Leelawadee"/>
        </w:rPr>
        <w:t>) o</w:t>
      </w:r>
      <w:r w:rsidR="005F0E78" w:rsidRPr="00B61596">
        <w:rPr>
          <w:rFonts w:ascii="Leelawadee" w:hAnsi="Leelawadee" w:cs="Leelawadee"/>
        </w:rPr>
        <w:t>s</w:t>
      </w:r>
      <w:r w:rsidR="00BF2A1B" w:rsidRPr="00B61596">
        <w:rPr>
          <w:rFonts w:ascii="Leelawadee" w:hAnsi="Leelawadee" w:cs="Leelawadee"/>
        </w:rPr>
        <w:t xml:space="preserve"> Boleti</w:t>
      </w:r>
      <w:r w:rsidR="005F0E78" w:rsidRPr="00B61596">
        <w:rPr>
          <w:rFonts w:ascii="Leelawadee" w:hAnsi="Leelawadee" w:cs="Leelawadee"/>
        </w:rPr>
        <w:t>ns</w:t>
      </w:r>
      <w:r w:rsidR="00BF2A1B" w:rsidRPr="00B61596">
        <w:rPr>
          <w:rFonts w:ascii="Leelawadee" w:hAnsi="Leelawadee" w:cs="Leelawadee"/>
        </w:rPr>
        <w:t xml:space="preserve"> de </w:t>
      </w:r>
      <w:r w:rsidR="005F0E78" w:rsidRPr="00B61596">
        <w:rPr>
          <w:rFonts w:ascii="Leelawadee" w:hAnsi="Leelawadee" w:cs="Leelawadee"/>
        </w:rPr>
        <w:t>s</w:t>
      </w:r>
      <w:r w:rsidR="00BF2A1B" w:rsidRPr="00B61596">
        <w:rPr>
          <w:rFonts w:ascii="Leelawadee" w:hAnsi="Leelawadee" w:cs="Leelawadee"/>
        </w:rPr>
        <w:t>ubscrição dos CRI; e (</w:t>
      </w:r>
      <w:r w:rsidR="005F0E78" w:rsidRPr="00B61596">
        <w:rPr>
          <w:rFonts w:ascii="Leelawadee" w:hAnsi="Leelawadee" w:cs="Leelawadee"/>
        </w:rPr>
        <w:t>i</w:t>
      </w:r>
      <w:r w:rsidR="00BF2A1B" w:rsidRPr="00B61596">
        <w:rPr>
          <w:rFonts w:ascii="Leelawadee" w:hAnsi="Leelawadee" w:cs="Leelawadee"/>
        </w:rPr>
        <w:t>x) os respectivos aditamentos e outros instrumentos que integrem ou venham a integrar a presente operação e que venham a ser celebrados</w:t>
      </w:r>
      <w:r w:rsidRPr="00B61596">
        <w:rPr>
          <w:rFonts w:ascii="Leelawadee" w:hAnsi="Leelawadee" w:cs="Leelawadee"/>
        </w:rPr>
        <w:t xml:space="preserve"> (“</w:t>
      </w:r>
      <w:r w:rsidRPr="00B61596">
        <w:rPr>
          <w:rFonts w:ascii="Leelawadee" w:hAnsi="Leelawadee" w:cs="Leelawadee"/>
          <w:u w:val="single"/>
        </w:rPr>
        <w:t>Documentos da Operação</w:t>
      </w:r>
      <w:r w:rsidRPr="00B61596">
        <w:rPr>
          <w:rFonts w:ascii="Leelawadee" w:hAnsi="Leelawadee" w:cs="Leelawadee"/>
        </w:rPr>
        <w:t>”).</w:t>
      </w:r>
      <w:r w:rsidRPr="00B61596" w:rsidDel="00D81575">
        <w:rPr>
          <w:rFonts w:ascii="Leelawadee" w:hAnsi="Leelawadee" w:cs="Leelawadee"/>
        </w:rPr>
        <w:t xml:space="preserve"> </w:t>
      </w:r>
    </w:p>
    <w:p w14:paraId="28529B67" w14:textId="77777777" w:rsidR="004A4246" w:rsidRPr="00B61596" w:rsidRDefault="004A4246" w:rsidP="00B61596">
      <w:pPr>
        <w:spacing w:line="360" w:lineRule="auto"/>
        <w:ind w:left="709" w:hanging="709"/>
        <w:jc w:val="both"/>
        <w:rPr>
          <w:rFonts w:ascii="Leelawadee" w:hAnsi="Leelawadee" w:cs="Leelawadee"/>
          <w:sz w:val="20"/>
          <w:szCs w:val="20"/>
        </w:rPr>
      </w:pPr>
      <w:bookmarkStart w:id="15" w:name="_DV_M41"/>
      <w:bookmarkEnd w:id="15"/>
    </w:p>
    <w:p w14:paraId="0420957D" w14:textId="4218F2C8" w:rsidR="004A4246" w:rsidRPr="00B61596" w:rsidRDefault="004A4246" w:rsidP="00B61596">
      <w:pPr>
        <w:spacing w:line="360" w:lineRule="auto"/>
        <w:jc w:val="both"/>
        <w:rPr>
          <w:rFonts w:ascii="Leelawadee" w:hAnsi="Leelawadee" w:cs="Leelawadee"/>
          <w:sz w:val="20"/>
          <w:szCs w:val="20"/>
        </w:rPr>
      </w:pPr>
      <w:r w:rsidRPr="00B61596">
        <w:rPr>
          <w:rFonts w:ascii="Leelawadee" w:hAnsi="Leelawadee" w:cs="Leelawadee"/>
          <w:sz w:val="20"/>
          <w:szCs w:val="20"/>
        </w:rPr>
        <w:t>Resolvem</w:t>
      </w:r>
      <w:r w:rsidR="004A481C" w:rsidRPr="00B61596">
        <w:rPr>
          <w:rFonts w:ascii="Leelawadee" w:hAnsi="Leelawadee" w:cs="Leelawadee"/>
          <w:sz w:val="20"/>
          <w:szCs w:val="20"/>
        </w:rPr>
        <w:t xml:space="preserve"> as Partes</w:t>
      </w:r>
      <w:r w:rsidRPr="00B61596">
        <w:rPr>
          <w:rFonts w:ascii="Leelawadee" w:hAnsi="Leelawadee" w:cs="Leelawadee"/>
          <w:sz w:val="20"/>
          <w:szCs w:val="20"/>
        </w:rPr>
        <w:t xml:space="preserve">, na melhor forma de direito, celebrar o presente </w:t>
      </w:r>
      <w:r w:rsidRPr="00B61596">
        <w:rPr>
          <w:rFonts w:ascii="Leelawadee" w:hAnsi="Leelawadee" w:cs="Leelawadee"/>
          <w:i/>
          <w:sz w:val="20"/>
          <w:szCs w:val="20"/>
        </w:rPr>
        <w:t>Instrumento Particular de Contrato de Cessão de Créditos Imobiliários e Outras Avenças</w:t>
      </w:r>
      <w:r w:rsidRPr="00B61596">
        <w:rPr>
          <w:rFonts w:ascii="Leelawadee" w:hAnsi="Leelawadee" w:cs="Leelawadee"/>
          <w:sz w:val="20"/>
          <w:szCs w:val="20"/>
        </w:rPr>
        <w:t xml:space="preserve"> (“</w:t>
      </w:r>
      <w:r w:rsidRPr="00B61596">
        <w:rPr>
          <w:rFonts w:ascii="Leelawadee" w:hAnsi="Leelawadee" w:cs="Leelawadee"/>
          <w:sz w:val="20"/>
          <w:szCs w:val="20"/>
          <w:u w:val="single"/>
        </w:rPr>
        <w:t>Contrato de Cessão</w:t>
      </w:r>
      <w:r w:rsidRPr="00B61596">
        <w:rPr>
          <w:rFonts w:ascii="Leelawadee" w:hAnsi="Leelawadee" w:cs="Leelawadee"/>
          <w:sz w:val="20"/>
          <w:szCs w:val="20"/>
        </w:rPr>
        <w:t>”), que se regerá pelas cláusulas a seguir e demais disposições legais aplicáveis.</w:t>
      </w:r>
    </w:p>
    <w:p w14:paraId="747D5D1A" w14:textId="77777777" w:rsidR="004A481C" w:rsidRPr="00B61596" w:rsidRDefault="004A481C" w:rsidP="00B61596">
      <w:pPr>
        <w:tabs>
          <w:tab w:val="left" w:pos="0"/>
        </w:tabs>
        <w:spacing w:line="360" w:lineRule="auto"/>
        <w:ind w:left="360"/>
        <w:jc w:val="both"/>
        <w:rPr>
          <w:rFonts w:ascii="Leelawadee" w:hAnsi="Leelawadee" w:cs="Leelawadee"/>
          <w:bCs/>
          <w:sz w:val="20"/>
          <w:szCs w:val="20"/>
        </w:rPr>
      </w:pPr>
    </w:p>
    <w:p w14:paraId="003409EF" w14:textId="77777777" w:rsidR="002E40AD" w:rsidRPr="00B61596" w:rsidRDefault="002E40AD" w:rsidP="00B61596">
      <w:pPr>
        <w:pStyle w:val="BodyTextIndent"/>
        <w:spacing w:line="360" w:lineRule="auto"/>
        <w:rPr>
          <w:rFonts w:ascii="Leelawadee" w:hAnsi="Leelawadee" w:cs="Leelawadee"/>
          <w:b/>
          <w:sz w:val="20"/>
        </w:rPr>
      </w:pPr>
      <w:r w:rsidRPr="00B61596">
        <w:rPr>
          <w:rFonts w:ascii="Leelawadee" w:hAnsi="Leelawadee" w:cs="Leelawadee"/>
          <w:b/>
          <w:sz w:val="20"/>
        </w:rPr>
        <w:t>I</w:t>
      </w:r>
      <w:r w:rsidR="00B46A96" w:rsidRPr="00B61596">
        <w:rPr>
          <w:rFonts w:ascii="Leelawadee" w:hAnsi="Leelawadee" w:cs="Leelawadee"/>
          <w:b/>
          <w:sz w:val="20"/>
        </w:rPr>
        <w:t>II</w:t>
      </w:r>
      <w:r w:rsidRPr="00B61596">
        <w:rPr>
          <w:rFonts w:ascii="Leelawadee" w:hAnsi="Leelawadee" w:cs="Leelawadee"/>
          <w:b/>
          <w:sz w:val="20"/>
        </w:rPr>
        <w:t xml:space="preserve"> - CLÁUSULAS</w:t>
      </w:r>
    </w:p>
    <w:p w14:paraId="676DB6B7" w14:textId="77777777" w:rsidR="002E40AD" w:rsidRPr="00B61596" w:rsidRDefault="002E40AD" w:rsidP="00B61596">
      <w:pPr>
        <w:pStyle w:val="BodyTextIndent"/>
        <w:spacing w:line="360" w:lineRule="auto"/>
        <w:rPr>
          <w:rFonts w:ascii="Leelawadee" w:hAnsi="Leelawadee" w:cs="Leelawadee"/>
          <w:sz w:val="20"/>
        </w:rPr>
      </w:pPr>
    </w:p>
    <w:p w14:paraId="770780B7" w14:textId="30A0FB3C" w:rsidR="00D20C99" w:rsidRPr="00B61596" w:rsidRDefault="00D20C99" w:rsidP="00B61596">
      <w:pPr>
        <w:autoSpaceDE w:val="0"/>
        <w:autoSpaceDN w:val="0"/>
        <w:adjustRightInd w:val="0"/>
        <w:spacing w:line="360" w:lineRule="auto"/>
        <w:outlineLvl w:val="0"/>
        <w:rPr>
          <w:rFonts w:ascii="Leelawadee" w:hAnsi="Leelawadee" w:cs="Leelawadee"/>
          <w:b/>
          <w:bCs/>
          <w:color w:val="000000"/>
          <w:sz w:val="20"/>
          <w:szCs w:val="20"/>
        </w:rPr>
      </w:pPr>
      <w:r w:rsidRPr="00B61596">
        <w:rPr>
          <w:rFonts w:ascii="Leelawadee" w:hAnsi="Leelawadee" w:cs="Leelawadee"/>
          <w:b/>
          <w:bCs/>
          <w:color w:val="000000"/>
          <w:sz w:val="20"/>
          <w:szCs w:val="20"/>
        </w:rPr>
        <w:t xml:space="preserve">CLÁUSULA </w:t>
      </w:r>
      <w:r w:rsidR="00855926" w:rsidRPr="00B61596">
        <w:rPr>
          <w:rFonts w:ascii="Leelawadee" w:hAnsi="Leelawadee" w:cs="Leelawadee"/>
          <w:b/>
          <w:bCs/>
          <w:color w:val="000000"/>
          <w:sz w:val="20"/>
          <w:szCs w:val="20"/>
        </w:rPr>
        <w:t>PRIMEIRA</w:t>
      </w:r>
      <w:r w:rsidRPr="00B61596">
        <w:rPr>
          <w:rFonts w:ascii="Leelawadee" w:hAnsi="Leelawadee" w:cs="Leelawadee"/>
          <w:b/>
          <w:bCs/>
          <w:color w:val="000000"/>
          <w:sz w:val="20"/>
          <w:szCs w:val="20"/>
        </w:rPr>
        <w:t xml:space="preserve"> –</w:t>
      </w:r>
      <w:r w:rsidR="000F0F81" w:rsidRPr="00B61596">
        <w:rPr>
          <w:rFonts w:ascii="Leelawadee" w:hAnsi="Leelawadee" w:cs="Leelawadee"/>
          <w:b/>
          <w:bCs/>
          <w:color w:val="000000"/>
          <w:sz w:val="20"/>
          <w:szCs w:val="20"/>
        </w:rPr>
        <w:t xml:space="preserve"> </w:t>
      </w:r>
      <w:r w:rsidRPr="00B61596">
        <w:rPr>
          <w:rFonts w:ascii="Leelawadee" w:hAnsi="Leelawadee" w:cs="Leelawadee"/>
          <w:b/>
          <w:bCs/>
          <w:color w:val="000000"/>
          <w:sz w:val="20"/>
          <w:szCs w:val="20"/>
        </w:rPr>
        <w:t>OBJETO</w:t>
      </w:r>
    </w:p>
    <w:p w14:paraId="75E1ECD4" w14:textId="77777777" w:rsidR="00D20C99" w:rsidRPr="00B61596" w:rsidRDefault="00D20C99" w:rsidP="00B61596">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B61596" w:rsidRDefault="00CC7726" w:rsidP="00B61596">
      <w:pPr>
        <w:numPr>
          <w:ilvl w:val="1"/>
          <w:numId w:val="2"/>
        </w:numPr>
        <w:tabs>
          <w:tab w:val="clear" w:pos="720"/>
        </w:tabs>
        <w:spacing w:line="360" w:lineRule="auto"/>
        <w:ind w:left="0" w:firstLine="0"/>
        <w:jc w:val="both"/>
        <w:rPr>
          <w:rFonts w:ascii="Leelawadee" w:hAnsi="Leelawadee" w:cs="Leelawadee"/>
          <w:color w:val="000000"/>
          <w:sz w:val="20"/>
          <w:szCs w:val="20"/>
        </w:rPr>
      </w:pPr>
      <w:r w:rsidRPr="00B61596">
        <w:rPr>
          <w:rFonts w:ascii="Leelawadee" w:hAnsi="Leelawadee" w:cs="Leelawadee"/>
          <w:sz w:val="20"/>
          <w:szCs w:val="20"/>
          <w:u w:val="single"/>
        </w:rPr>
        <w:t>Cessão de Créditos</w:t>
      </w:r>
      <w:r w:rsidRPr="00B61596">
        <w:rPr>
          <w:rFonts w:ascii="Leelawadee" w:hAnsi="Leelawadee" w:cs="Leelawadee"/>
          <w:sz w:val="20"/>
          <w:szCs w:val="20"/>
        </w:rPr>
        <w:t>: O presente Contrato de Cessão tem por objeto a cessão onerosa, a partir da presente data (“</w:t>
      </w:r>
      <w:r w:rsidRPr="00B61596">
        <w:rPr>
          <w:rFonts w:ascii="Leelawadee" w:hAnsi="Leelawadee" w:cs="Leelawadee"/>
          <w:sz w:val="20"/>
          <w:szCs w:val="20"/>
          <w:u w:val="single"/>
        </w:rPr>
        <w:t>Data da Cessão</w:t>
      </w:r>
      <w:r w:rsidRPr="00B61596">
        <w:rPr>
          <w:rFonts w:ascii="Leelawadee" w:hAnsi="Leelawadee" w:cs="Leelawadee"/>
          <w:sz w:val="20"/>
          <w:szCs w:val="20"/>
        </w:rPr>
        <w:t xml:space="preserve">”), pelo Cedente, e a aquisição, pela Cessionária, em caráter irrevogável e irretratável, </w:t>
      </w:r>
      <w:r w:rsidR="00CA68AB" w:rsidRPr="00B61596">
        <w:rPr>
          <w:rFonts w:ascii="Leelawadee" w:hAnsi="Leelawadee" w:cs="Leelawadee"/>
          <w:sz w:val="20"/>
          <w:szCs w:val="20"/>
        </w:rPr>
        <w:t xml:space="preserve">da totalidade </w:t>
      </w:r>
      <w:r w:rsidRPr="00B61596">
        <w:rPr>
          <w:rFonts w:ascii="Leelawadee" w:hAnsi="Leelawadee" w:cs="Leelawadee"/>
          <w:sz w:val="20"/>
          <w:szCs w:val="20"/>
        </w:rPr>
        <w:t>dos Créditos Imobiliários devidamente representados pela CCI (“</w:t>
      </w:r>
      <w:r w:rsidRPr="00B61596">
        <w:rPr>
          <w:rFonts w:ascii="Leelawadee" w:hAnsi="Leelawadee" w:cs="Leelawadee"/>
          <w:sz w:val="20"/>
          <w:szCs w:val="20"/>
          <w:u w:val="single"/>
        </w:rPr>
        <w:t>Cessão de Créditos</w:t>
      </w:r>
      <w:r w:rsidRPr="00B61596">
        <w:rPr>
          <w:rFonts w:ascii="Leelawadee" w:hAnsi="Leelawadee" w:cs="Leelawadee"/>
          <w:sz w:val="20"/>
          <w:szCs w:val="20"/>
        </w:rPr>
        <w:t>”), que neste ato são cedidos e transferidos à Cessionária, livres e desembaraçados de quaisquer ônus ou gravames de qualquer natureza, sujeito</w:t>
      </w:r>
      <w:r w:rsidR="00896507" w:rsidRPr="00B61596">
        <w:rPr>
          <w:rFonts w:ascii="Leelawadee" w:hAnsi="Leelawadee" w:cs="Leelawadee"/>
          <w:sz w:val="20"/>
          <w:szCs w:val="20"/>
        </w:rPr>
        <w:t>s</w:t>
      </w:r>
      <w:r w:rsidRPr="00B61596">
        <w:rPr>
          <w:rFonts w:ascii="Leelawadee" w:hAnsi="Leelawadee" w:cs="Leelawadee"/>
          <w:sz w:val="20"/>
          <w:szCs w:val="20"/>
        </w:rPr>
        <w:t xml:space="preserve"> aos termos e condições deste instrumento.</w:t>
      </w:r>
    </w:p>
    <w:p w14:paraId="0E154902" w14:textId="77777777" w:rsidR="00CC7726" w:rsidRPr="00B61596" w:rsidRDefault="00CC7726" w:rsidP="00B6159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B61596" w:rsidRDefault="00CC7726"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Transferência de Titularidade</w:t>
      </w:r>
      <w:r w:rsidRPr="00B61596">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B61596">
        <w:rPr>
          <w:rFonts w:ascii="Leelawadee" w:hAnsi="Leelawadee" w:cs="Leelawadee"/>
          <w:b/>
          <w:sz w:val="20"/>
          <w:szCs w:val="20"/>
        </w:rPr>
        <w:t>B3 S.A. – BRASIL, BOLSA, BALCÃO (SEGMENTO CETIP UTVM)</w:t>
      </w:r>
      <w:r w:rsidR="00267F36" w:rsidRPr="00B61596">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B61596">
        <w:rPr>
          <w:rFonts w:ascii="Leelawadee" w:hAnsi="Leelawadee" w:cs="Leelawadee"/>
          <w:sz w:val="20"/>
          <w:szCs w:val="20"/>
        </w:rPr>
        <w:t xml:space="preserve"> (</w:t>
      </w:r>
      <w:r w:rsidR="00267F36" w:rsidRPr="00B61596">
        <w:rPr>
          <w:rFonts w:ascii="Leelawadee" w:hAnsi="Leelawadee" w:cs="Leelawadee"/>
          <w:color w:val="000000"/>
          <w:sz w:val="20"/>
          <w:szCs w:val="20"/>
        </w:rPr>
        <w:t>“</w:t>
      </w:r>
      <w:r w:rsidR="00267F36" w:rsidRPr="00B61596">
        <w:rPr>
          <w:rFonts w:ascii="Leelawadee" w:hAnsi="Leelawadee" w:cs="Leelawadee"/>
          <w:color w:val="000000"/>
          <w:sz w:val="20"/>
          <w:szCs w:val="20"/>
          <w:u w:val="single"/>
        </w:rPr>
        <w:t>B3 (Segmento CETIP UTVM)</w:t>
      </w:r>
      <w:r w:rsidR="00267F36" w:rsidRPr="00B61596">
        <w:rPr>
          <w:rFonts w:ascii="Leelawadee" w:hAnsi="Leelawadee" w:cs="Leelawadee"/>
          <w:color w:val="000000"/>
          <w:sz w:val="20"/>
          <w:szCs w:val="20"/>
        </w:rPr>
        <w:t>”</w:t>
      </w:r>
      <w:r w:rsidR="00AF06A5" w:rsidRPr="00B61596">
        <w:rPr>
          <w:rFonts w:ascii="Leelawadee" w:hAnsi="Leelawadee" w:cs="Leelawadee"/>
          <w:sz w:val="20"/>
          <w:szCs w:val="20"/>
        </w:rPr>
        <w:t>)</w:t>
      </w:r>
      <w:r w:rsidR="00E469BF" w:rsidRPr="00B61596">
        <w:rPr>
          <w:rFonts w:ascii="Leelawadee" w:hAnsi="Leelawadee" w:cs="Leelawadee"/>
          <w:sz w:val="20"/>
          <w:szCs w:val="20"/>
        </w:rPr>
        <w:t>.</w:t>
      </w:r>
    </w:p>
    <w:p w14:paraId="0ED7D696" w14:textId="77777777" w:rsidR="00CC7726" w:rsidRPr="00B61596" w:rsidRDefault="00CC7726" w:rsidP="00B61596">
      <w:pPr>
        <w:spacing w:line="360" w:lineRule="auto"/>
        <w:jc w:val="both"/>
        <w:rPr>
          <w:rFonts w:ascii="Leelawadee" w:hAnsi="Leelawadee" w:cs="Leelawadee"/>
          <w:sz w:val="20"/>
          <w:szCs w:val="20"/>
        </w:rPr>
      </w:pPr>
    </w:p>
    <w:p w14:paraId="094FFDA8" w14:textId="77777777" w:rsidR="00D53D60"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Abrangência da Cessão</w:t>
      </w:r>
      <w:r w:rsidRPr="00B61596">
        <w:rPr>
          <w:rFonts w:ascii="Leelawadee" w:hAnsi="Leelawadee" w:cs="Leelawadee"/>
          <w:sz w:val="20"/>
          <w:szCs w:val="20"/>
        </w:rPr>
        <w:t xml:space="preserve">: </w:t>
      </w:r>
      <w:r w:rsidR="00D53D60" w:rsidRPr="00B61596">
        <w:rPr>
          <w:rFonts w:ascii="Leelawadee" w:hAnsi="Leelawadee" w:cs="Leelawadee"/>
          <w:sz w:val="20"/>
          <w:szCs w:val="20"/>
        </w:rPr>
        <w:t xml:space="preserve">Nos termos dos artigos 287 e 893 </w:t>
      </w:r>
      <w:r w:rsidR="00657994" w:rsidRPr="00B61596">
        <w:rPr>
          <w:rFonts w:ascii="Leelawadee" w:hAnsi="Leelawadee" w:cs="Leelawadee"/>
          <w:sz w:val="20"/>
          <w:szCs w:val="20"/>
        </w:rPr>
        <w:t xml:space="preserve">do </w:t>
      </w:r>
      <w:r w:rsidR="00D53D60" w:rsidRPr="00B61596">
        <w:rPr>
          <w:rFonts w:ascii="Leelawadee" w:hAnsi="Leelawadee" w:cs="Leelawadee"/>
          <w:sz w:val="20"/>
          <w:szCs w:val="20"/>
        </w:rPr>
        <w:t xml:space="preserve">Código Civil, a cessão </w:t>
      </w:r>
      <w:r w:rsidR="00AB3C14" w:rsidRPr="00B61596">
        <w:rPr>
          <w:rFonts w:ascii="Leelawadee" w:hAnsi="Leelawadee" w:cs="Leelawadee"/>
          <w:sz w:val="20"/>
          <w:szCs w:val="20"/>
        </w:rPr>
        <w:t xml:space="preserve">dos </w:t>
      </w:r>
      <w:r w:rsidR="00026F84" w:rsidRPr="00B61596">
        <w:rPr>
          <w:rFonts w:ascii="Leelawadee" w:hAnsi="Leelawadee" w:cs="Leelawadee"/>
          <w:sz w:val="20"/>
          <w:szCs w:val="20"/>
        </w:rPr>
        <w:t>Créditos Imobiliários</w:t>
      </w:r>
      <w:r w:rsidR="00F53255" w:rsidRPr="00B61596">
        <w:rPr>
          <w:rFonts w:ascii="Leelawadee" w:hAnsi="Leelawadee" w:cs="Leelawadee"/>
          <w:sz w:val="20"/>
          <w:szCs w:val="20"/>
        </w:rPr>
        <w:t xml:space="preserve"> </w:t>
      </w:r>
      <w:r w:rsidR="00D53D60" w:rsidRPr="00B61596">
        <w:rPr>
          <w:rFonts w:ascii="Leelawadee" w:hAnsi="Leelawadee" w:cs="Leelawadee"/>
          <w:sz w:val="20"/>
          <w:szCs w:val="20"/>
        </w:rPr>
        <w:t>compreende, além da ces</w:t>
      </w:r>
      <w:r w:rsidR="00E8677E" w:rsidRPr="00B61596">
        <w:rPr>
          <w:rFonts w:ascii="Leelawadee" w:hAnsi="Leelawadee" w:cs="Leelawadee"/>
          <w:sz w:val="20"/>
          <w:szCs w:val="20"/>
        </w:rPr>
        <w:t xml:space="preserve">são </w:t>
      </w:r>
      <w:r w:rsidR="00747E0E" w:rsidRPr="00B61596">
        <w:rPr>
          <w:rFonts w:ascii="Leelawadee" w:hAnsi="Leelawadee" w:cs="Leelawadee"/>
          <w:sz w:val="20"/>
          <w:szCs w:val="20"/>
        </w:rPr>
        <w:t xml:space="preserve">ao </w:t>
      </w:r>
      <w:r w:rsidR="00E8677E" w:rsidRPr="00B61596">
        <w:rPr>
          <w:rFonts w:ascii="Leelawadee" w:hAnsi="Leelawadee" w:cs="Leelawadee"/>
          <w:sz w:val="20"/>
          <w:szCs w:val="20"/>
        </w:rPr>
        <w:t xml:space="preserve">direito de recebimento </w:t>
      </w:r>
      <w:r w:rsidR="00996DBC" w:rsidRPr="00B61596">
        <w:rPr>
          <w:rFonts w:ascii="Leelawadee" w:hAnsi="Leelawadee" w:cs="Leelawadee"/>
          <w:sz w:val="20"/>
          <w:szCs w:val="20"/>
        </w:rPr>
        <w:t>d</w:t>
      </w:r>
      <w:r w:rsidR="008E6820"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E8677E" w:rsidRPr="00B61596">
        <w:rPr>
          <w:rFonts w:ascii="Leelawadee" w:hAnsi="Leelawadee" w:cs="Leelawadee"/>
          <w:sz w:val="20"/>
          <w:szCs w:val="20"/>
        </w:rPr>
        <w:t>,</w:t>
      </w:r>
      <w:r w:rsidR="008839EF" w:rsidRPr="00B61596">
        <w:rPr>
          <w:rFonts w:ascii="Leelawadee" w:hAnsi="Leelawadee" w:cs="Leelawadee"/>
          <w:sz w:val="20"/>
          <w:szCs w:val="20"/>
        </w:rPr>
        <w:t xml:space="preserve"> </w:t>
      </w:r>
      <w:r w:rsidR="00D53D60" w:rsidRPr="00B61596">
        <w:rPr>
          <w:rFonts w:ascii="Leelawadee" w:hAnsi="Leelawadee" w:cs="Leelawadee"/>
          <w:sz w:val="20"/>
          <w:szCs w:val="20"/>
        </w:rPr>
        <w:t>a cessão de todos e quaisquer direitos, garantias, privilégios, preferências, prerrogativas</w:t>
      </w:r>
      <w:r w:rsidR="00747E0E" w:rsidRPr="00B61596">
        <w:rPr>
          <w:rFonts w:ascii="Leelawadee" w:hAnsi="Leelawadee" w:cs="Leelawadee"/>
          <w:sz w:val="20"/>
          <w:szCs w:val="20"/>
        </w:rPr>
        <w:t>, acessórios</w:t>
      </w:r>
      <w:r w:rsidR="00D53D60" w:rsidRPr="00B61596">
        <w:rPr>
          <w:rFonts w:ascii="Leelawadee" w:hAnsi="Leelawadee" w:cs="Leelawadee"/>
          <w:sz w:val="20"/>
          <w:szCs w:val="20"/>
        </w:rPr>
        <w:t xml:space="preserve"> e ações inerentes </w:t>
      </w:r>
      <w:r w:rsidR="0094636E" w:rsidRPr="00B61596">
        <w:rPr>
          <w:rFonts w:ascii="Leelawadee" w:hAnsi="Leelawadee" w:cs="Leelawadee"/>
          <w:sz w:val="20"/>
          <w:szCs w:val="20"/>
        </w:rPr>
        <w:t>a</w:t>
      </w:r>
      <w:r w:rsidR="009841E1" w:rsidRPr="00B61596">
        <w:rPr>
          <w:rFonts w:ascii="Leelawadee" w:hAnsi="Leelawadee" w:cs="Leelawadee"/>
          <w:sz w:val="20"/>
          <w:szCs w:val="20"/>
        </w:rPr>
        <w:t xml:space="preserve">os </w:t>
      </w:r>
      <w:r w:rsidR="00C92B8C" w:rsidRPr="00B61596">
        <w:rPr>
          <w:rFonts w:ascii="Leelawadee" w:hAnsi="Leelawadee" w:cs="Leelawadee"/>
          <w:sz w:val="20"/>
          <w:szCs w:val="20"/>
        </w:rPr>
        <w:t>Créditos Imobiliários</w:t>
      </w:r>
      <w:r w:rsidR="009B6B85" w:rsidRPr="00B61596">
        <w:rPr>
          <w:rFonts w:ascii="Leelawadee" w:hAnsi="Leelawadee" w:cs="Leelawadee"/>
          <w:sz w:val="20"/>
          <w:szCs w:val="20"/>
        </w:rPr>
        <w:t>.</w:t>
      </w:r>
      <w:r w:rsidR="00CC0C2E" w:rsidRPr="00B61596">
        <w:rPr>
          <w:rFonts w:ascii="Leelawadee" w:hAnsi="Leelawadee" w:cs="Leelawadee"/>
          <w:sz w:val="20"/>
          <w:szCs w:val="20"/>
        </w:rPr>
        <w:t xml:space="preserve"> </w:t>
      </w:r>
    </w:p>
    <w:p w14:paraId="5CC2BC3E" w14:textId="77777777" w:rsidR="00793283" w:rsidRPr="00B61596" w:rsidRDefault="00793283" w:rsidP="00B61596">
      <w:pPr>
        <w:spacing w:line="360" w:lineRule="auto"/>
        <w:jc w:val="both"/>
        <w:rPr>
          <w:rFonts w:ascii="Leelawadee" w:hAnsi="Leelawadee" w:cs="Leelawadee"/>
          <w:sz w:val="20"/>
          <w:szCs w:val="20"/>
        </w:rPr>
      </w:pPr>
    </w:p>
    <w:p w14:paraId="35BC88CA" w14:textId="7353DE9A" w:rsidR="00B640EC" w:rsidRPr="00B61596" w:rsidRDefault="00D87CA8" w:rsidP="00B61596">
      <w:pPr>
        <w:numPr>
          <w:ilvl w:val="1"/>
          <w:numId w:val="2"/>
        </w:numPr>
        <w:tabs>
          <w:tab w:val="clear" w:pos="720"/>
          <w:tab w:val="num" w:pos="0"/>
        </w:tabs>
        <w:spacing w:line="360" w:lineRule="auto"/>
        <w:ind w:left="0" w:firstLine="0"/>
        <w:jc w:val="both"/>
        <w:rPr>
          <w:rFonts w:ascii="Leelawadee" w:hAnsi="Leelawadee" w:cs="Leelawadee"/>
          <w:sz w:val="20"/>
          <w:szCs w:val="20"/>
        </w:rPr>
      </w:pPr>
      <w:r w:rsidRPr="00B61596">
        <w:rPr>
          <w:rFonts w:ascii="Leelawadee" w:hAnsi="Leelawadee" w:cs="Leelawadee"/>
          <w:sz w:val="20"/>
          <w:szCs w:val="20"/>
          <w:u w:val="single"/>
        </w:rPr>
        <w:t xml:space="preserve">Responsabilidade pela existência dos </w:t>
      </w:r>
      <w:r w:rsidR="003B4B62" w:rsidRPr="00B61596">
        <w:rPr>
          <w:rFonts w:ascii="Leelawadee" w:hAnsi="Leelawadee" w:cs="Leelawadee"/>
          <w:sz w:val="20"/>
          <w:szCs w:val="20"/>
          <w:u w:val="single"/>
        </w:rPr>
        <w:t>C</w:t>
      </w:r>
      <w:r w:rsidRPr="00B61596">
        <w:rPr>
          <w:rFonts w:ascii="Leelawadee" w:hAnsi="Leelawadee" w:cs="Leelawadee"/>
          <w:sz w:val="20"/>
          <w:szCs w:val="20"/>
          <w:u w:val="single"/>
        </w:rPr>
        <w:t>réditos</w:t>
      </w:r>
      <w:r w:rsidR="003B4B62" w:rsidRPr="00B61596">
        <w:rPr>
          <w:rFonts w:ascii="Leelawadee" w:hAnsi="Leelawadee" w:cs="Leelawadee"/>
          <w:sz w:val="20"/>
          <w:szCs w:val="20"/>
          <w:u w:val="single"/>
        </w:rPr>
        <w:t xml:space="preserve"> Imobiliários</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00302426" w:rsidRPr="00B61596">
        <w:rPr>
          <w:rFonts w:ascii="Leelawadee" w:hAnsi="Leelawadee" w:cs="Leelawadee"/>
          <w:sz w:val="20"/>
          <w:szCs w:val="20"/>
        </w:rPr>
        <w:t>é</w:t>
      </w:r>
      <w:r w:rsidR="009A01E0" w:rsidRPr="00B61596">
        <w:rPr>
          <w:rFonts w:ascii="Leelawadee" w:hAnsi="Leelawadee" w:cs="Leelawadee"/>
          <w:sz w:val="20"/>
          <w:szCs w:val="20"/>
        </w:rPr>
        <w:t xml:space="preserve"> </w:t>
      </w:r>
      <w:r w:rsidR="00302426" w:rsidRPr="00B61596">
        <w:rPr>
          <w:rFonts w:ascii="Leelawadee" w:hAnsi="Leelawadee" w:cs="Leelawadee"/>
          <w:sz w:val="20"/>
          <w:szCs w:val="20"/>
        </w:rPr>
        <w:t xml:space="preserve">responsável </w:t>
      </w:r>
      <w:r w:rsidR="00B640EC" w:rsidRPr="00B61596">
        <w:rPr>
          <w:rFonts w:ascii="Leelawadee" w:hAnsi="Leelawadee" w:cs="Leelawadee"/>
          <w:sz w:val="20"/>
          <w:szCs w:val="20"/>
        </w:rPr>
        <w:t xml:space="preserve">pela </w:t>
      </w:r>
      <w:r w:rsidR="00747E0E" w:rsidRPr="00B61596">
        <w:rPr>
          <w:rFonts w:ascii="Leelawadee" w:hAnsi="Leelawadee" w:cs="Leelawadee"/>
          <w:sz w:val="20"/>
          <w:szCs w:val="20"/>
        </w:rPr>
        <w:t xml:space="preserve">correta constituição, </w:t>
      </w:r>
      <w:r w:rsidR="00B640EC" w:rsidRPr="00B61596">
        <w:rPr>
          <w:rFonts w:ascii="Leelawadee" w:hAnsi="Leelawadee" w:cs="Leelawadee"/>
          <w:sz w:val="20"/>
          <w:szCs w:val="20"/>
        </w:rPr>
        <w:t>existência</w:t>
      </w:r>
      <w:r w:rsidR="00FA5CF5" w:rsidRPr="00B61596">
        <w:rPr>
          <w:rFonts w:ascii="Leelawadee" w:hAnsi="Leelawadee" w:cs="Leelawadee"/>
          <w:sz w:val="20"/>
          <w:szCs w:val="20"/>
        </w:rPr>
        <w:t>, exigibilidade, correta formalização</w:t>
      </w:r>
      <w:r w:rsidR="00747E0E" w:rsidRPr="00B61596">
        <w:rPr>
          <w:rFonts w:ascii="Leelawadee" w:hAnsi="Leelawadee" w:cs="Leelawadee"/>
          <w:sz w:val="20"/>
          <w:szCs w:val="20"/>
        </w:rPr>
        <w:t xml:space="preserve"> </w:t>
      </w:r>
      <w:r w:rsidR="00B640EC" w:rsidRPr="00B61596">
        <w:rPr>
          <w:rFonts w:ascii="Leelawadee" w:hAnsi="Leelawadee" w:cs="Leelawadee"/>
          <w:sz w:val="20"/>
          <w:szCs w:val="20"/>
        </w:rPr>
        <w:t xml:space="preserve">e validade dos </w:t>
      </w:r>
      <w:r w:rsidR="00F824EB" w:rsidRPr="00B61596">
        <w:rPr>
          <w:rFonts w:ascii="Leelawadee" w:hAnsi="Leelawadee" w:cs="Leelawadee"/>
          <w:sz w:val="20"/>
          <w:szCs w:val="20"/>
        </w:rPr>
        <w:t xml:space="preserve">respectivos </w:t>
      </w:r>
      <w:r w:rsidR="00C92B8C" w:rsidRPr="00B61596">
        <w:rPr>
          <w:rFonts w:ascii="Leelawadee" w:hAnsi="Leelawadee" w:cs="Leelawadee"/>
          <w:sz w:val="20"/>
          <w:szCs w:val="20"/>
        </w:rPr>
        <w:t>Créditos Imobiliários</w:t>
      </w:r>
      <w:r w:rsidR="00657994" w:rsidRPr="00B61596">
        <w:rPr>
          <w:rFonts w:ascii="Leelawadee" w:hAnsi="Leelawadee" w:cs="Leelawadee"/>
          <w:sz w:val="20"/>
          <w:szCs w:val="20"/>
        </w:rPr>
        <w:t xml:space="preserve"> </w:t>
      </w:r>
      <w:r w:rsidR="00B640EC" w:rsidRPr="00B61596">
        <w:rPr>
          <w:rFonts w:ascii="Leelawadee" w:hAnsi="Leelawadee" w:cs="Leelawadee"/>
          <w:sz w:val="20"/>
          <w:szCs w:val="20"/>
        </w:rPr>
        <w:t xml:space="preserve">ao tempo da cessão </w:t>
      </w:r>
      <w:r w:rsidR="00360306" w:rsidRPr="00B61596">
        <w:rPr>
          <w:rFonts w:ascii="Leelawadee" w:hAnsi="Leelawadee" w:cs="Leelawadee"/>
          <w:sz w:val="20"/>
          <w:szCs w:val="20"/>
        </w:rPr>
        <w:t>à</w:t>
      </w:r>
      <w:r w:rsidR="00E802F9" w:rsidRPr="00B61596">
        <w:rPr>
          <w:rFonts w:ascii="Leelawadee" w:hAnsi="Leelawadee" w:cs="Leelawadee"/>
          <w:sz w:val="20"/>
          <w:szCs w:val="20"/>
        </w:rPr>
        <w:t xml:space="preserve"> Cessionária</w:t>
      </w:r>
      <w:r w:rsidR="00B640EC" w:rsidRPr="00B61596">
        <w:rPr>
          <w:rFonts w:ascii="Leelawadee" w:hAnsi="Leelawadee" w:cs="Leelawadee"/>
          <w:sz w:val="20"/>
          <w:szCs w:val="20"/>
        </w:rPr>
        <w:t>.</w:t>
      </w:r>
    </w:p>
    <w:p w14:paraId="1CD8874D" w14:textId="77777777" w:rsidR="00D20C99" w:rsidRPr="00B61596" w:rsidRDefault="00D20C99" w:rsidP="00B61596">
      <w:pPr>
        <w:spacing w:line="360" w:lineRule="auto"/>
        <w:jc w:val="both"/>
        <w:rPr>
          <w:rFonts w:ascii="Leelawadee" w:hAnsi="Leelawadee" w:cs="Leelawadee"/>
          <w:sz w:val="20"/>
          <w:szCs w:val="20"/>
        </w:rPr>
      </w:pPr>
    </w:p>
    <w:p w14:paraId="39CB4740" w14:textId="60792B78" w:rsidR="002126BC" w:rsidRPr="00B61596" w:rsidRDefault="00BB7E3A" w:rsidP="00B61596">
      <w:pPr>
        <w:spacing w:line="360" w:lineRule="auto"/>
        <w:jc w:val="both"/>
        <w:rPr>
          <w:rFonts w:ascii="Leelawadee" w:hAnsi="Leelawadee" w:cs="Leelawadee"/>
          <w:sz w:val="20"/>
          <w:szCs w:val="20"/>
        </w:rPr>
      </w:pPr>
      <w:r w:rsidRPr="00B61596">
        <w:rPr>
          <w:rFonts w:ascii="Leelawadee" w:hAnsi="Leelawadee" w:cs="Leelawadee"/>
          <w:sz w:val="20"/>
          <w:szCs w:val="20"/>
        </w:rPr>
        <w:t>1.5</w:t>
      </w:r>
      <w:r w:rsidR="003143D9" w:rsidRPr="00B61596">
        <w:rPr>
          <w:rFonts w:ascii="Leelawadee" w:hAnsi="Leelawadee" w:cs="Leelawadee"/>
          <w:sz w:val="20"/>
          <w:szCs w:val="20"/>
        </w:rPr>
        <w:t>.</w:t>
      </w:r>
      <w:r w:rsidR="003143D9" w:rsidRPr="00B61596">
        <w:rPr>
          <w:rFonts w:ascii="Leelawadee" w:hAnsi="Leelawadee" w:cs="Leelawadee"/>
          <w:sz w:val="20"/>
          <w:szCs w:val="20"/>
        </w:rPr>
        <w:tab/>
      </w:r>
      <w:r w:rsidR="00DE2271" w:rsidRPr="00B61596">
        <w:rPr>
          <w:rFonts w:ascii="Leelawadee" w:hAnsi="Leelawadee" w:cs="Leelawadee"/>
          <w:sz w:val="20"/>
          <w:szCs w:val="20"/>
          <w:u w:val="single"/>
        </w:rPr>
        <w:t xml:space="preserve">Da Não Cessão da </w:t>
      </w:r>
      <w:r w:rsidR="000516F2" w:rsidRPr="00B61596">
        <w:rPr>
          <w:rFonts w:ascii="Leelawadee" w:hAnsi="Leelawadee" w:cs="Leelawadee"/>
          <w:sz w:val="20"/>
          <w:szCs w:val="20"/>
          <w:u w:val="single"/>
        </w:rPr>
        <w:t>Posição Contratual</w:t>
      </w:r>
      <w:r w:rsidR="000516F2" w:rsidRPr="00B61596">
        <w:rPr>
          <w:rFonts w:ascii="Leelawadee" w:hAnsi="Leelawadee" w:cs="Leelawadee"/>
          <w:sz w:val="20"/>
          <w:szCs w:val="20"/>
        </w:rPr>
        <w:t xml:space="preserve">: Fica desde já ajustado entre as </w:t>
      </w:r>
      <w:r w:rsidR="00AC76A3" w:rsidRPr="00B61596">
        <w:rPr>
          <w:rFonts w:ascii="Leelawadee" w:hAnsi="Leelawadee" w:cs="Leelawadee"/>
          <w:sz w:val="20"/>
          <w:szCs w:val="20"/>
        </w:rPr>
        <w:t>P</w:t>
      </w:r>
      <w:r w:rsidR="000516F2" w:rsidRPr="00B61596">
        <w:rPr>
          <w:rFonts w:ascii="Leelawadee" w:hAnsi="Leelawadee" w:cs="Leelawadee"/>
          <w:sz w:val="20"/>
          <w:szCs w:val="20"/>
        </w:rPr>
        <w:t xml:space="preserve">artes que </w:t>
      </w:r>
      <w:r w:rsidR="00DE2271" w:rsidRPr="00B61596">
        <w:rPr>
          <w:rFonts w:ascii="Leelawadee" w:hAnsi="Leelawadee" w:cs="Leelawadee"/>
          <w:sz w:val="20"/>
          <w:szCs w:val="20"/>
        </w:rPr>
        <w:t xml:space="preserve">o presente negócio jurídico se resume </w:t>
      </w:r>
      <w:r w:rsidR="000516F2" w:rsidRPr="00B61596">
        <w:rPr>
          <w:rFonts w:ascii="Leelawadee" w:hAnsi="Leelawadee" w:cs="Leelawadee"/>
          <w:sz w:val="20"/>
          <w:szCs w:val="20"/>
        </w:rPr>
        <w:t xml:space="preserve">à </w:t>
      </w:r>
      <w:r w:rsidR="00DE2271" w:rsidRPr="00B61596">
        <w:rPr>
          <w:rFonts w:ascii="Leelawadee" w:hAnsi="Leelawadee" w:cs="Leelawadee"/>
          <w:sz w:val="20"/>
          <w:szCs w:val="20"/>
        </w:rPr>
        <w:t xml:space="preserve">Cessão de </w:t>
      </w:r>
      <w:r w:rsidR="00657994" w:rsidRPr="00B61596">
        <w:rPr>
          <w:rFonts w:ascii="Leelawadee" w:hAnsi="Leelawadee" w:cs="Leelawadee"/>
          <w:sz w:val="20"/>
          <w:szCs w:val="20"/>
        </w:rPr>
        <w:t>Créditos</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 xml:space="preserve">conforme descrita no item 1.1. acima, </w:t>
      </w:r>
      <w:r w:rsidR="000516F2" w:rsidRPr="00B61596">
        <w:rPr>
          <w:rFonts w:ascii="Leelawadee" w:hAnsi="Leelawadee" w:cs="Leelawadee"/>
          <w:sz w:val="20"/>
          <w:szCs w:val="20"/>
        </w:rPr>
        <w:t>não representando, em qualquer momento, presente ou futuro, e em nenhuma hipótese, a assunção, pela Cessionária, da posição contratual d</w:t>
      </w:r>
      <w:r w:rsidR="009918DD" w:rsidRPr="00B61596">
        <w:rPr>
          <w:rFonts w:ascii="Leelawadee" w:hAnsi="Leelawadee" w:cs="Leelawadee"/>
          <w:sz w:val="20"/>
          <w:szCs w:val="20"/>
        </w:rPr>
        <w:t>o</w:t>
      </w:r>
      <w:r w:rsidR="000516F2" w:rsidRPr="00B61596">
        <w:rPr>
          <w:rFonts w:ascii="Leelawadee" w:hAnsi="Leelawadee" w:cs="Leelawadee"/>
          <w:sz w:val="20"/>
          <w:szCs w:val="20"/>
        </w:rPr>
        <w:t xml:space="preserve"> </w:t>
      </w:r>
      <w:r w:rsidR="00CC7726" w:rsidRPr="00B61596">
        <w:rPr>
          <w:rFonts w:ascii="Leelawadee" w:hAnsi="Leelawadee" w:cs="Leelawadee"/>
          <w:sz w:val="20"/>
          <w:szCs w:val="20"/>
        </w:rPr>
        <w:t>Cedente</w:t>
      </w:r>
      <w:r w:rsidR="0085500A" w:rsidRPr="00B61596">
        <w:rPr>
          <w:rFonts w:ascii="Leelawadee" w:hAnsi="Leelawadee" w:cs="Leelawadee"/>
          <w:sz w:val="20"/>
          <w:szCs w:val="20"/>
        </w:rPr>
        <w:t xml:space="preserve">, na qualidade de locador do </w:t>
      </w:r>
      <w:r w:rsidR="00CC7726" w:rsidRPr="00B61596">
        <w:rPr>
          <w:rFonts w:ascii="Leelawadee" w:hAnsi="Leelawadee" w:cs="Leelawadee"/>
          <w:sz w:val="20"/>
          <w:szCs w:val="20"/>
        </w:rPr>
        <w:t>Imóve</w:t>
      </w:r>
      <w:r w:rsidR="00E31DD7" w:rsidRPr="00B61596">
        <w:rPr>
          <w:rFonts w:ascii="Leelawadee" w:hAnsi="Leelawadee" w:cs="Leelawadee"/>
          <w:sz w:val="20"/>
          <w:szCs w:val="20"/>
        </w:rPr>
        <w:t>l</w:t>
      </w:r>
      <w:r w:rsidR="0085500A" w:rsidRPr="00B61596">
        <w:rPr>
          <w:rFonts w:ascii="Leelawadee" w:hAnsi="Leelawadee" w:cs="Leelawadee"/>
          <w:sz w:val="20"/>
          <w:szCs w:val="20"/>
        </w:rPr>
        <w:t>,</w:t>
      </w:r>
      <w:r w:rsidR="009918DD" w:rsidRPr="00B61596">
        <w:rPr>
          <w:rFonts w:ascii="Leelawadee" w:hAnsi="Leelawadee" w:cs="Leelawadee"/>
          <w:sz w:val="20"/>
          <w:szCs w:val="20"/>
        </w:rPr>
        <w:t xml:space="preserve"> </w:t>
      </w:r>
      <w:r w:rsidR="00DE2271" w:rsidRPr="00B61596">
        <w:rPr>
          <w:rFonts w:ascii="Leelawadee" w:hAnsi="Leelawadee" w:cs="Leelawadee"/>
          <w:sz w:val="20"/>
          <w:szCs w:val="20"/>
        </w:rPr>
        <w:t>no</w:t>
      </w:r>
      <w:r w:rsidR="0085500A" w:rsidRPr="00B61596">
        <w:rPr>
          <w:rFonts w:ascii="Leelawadee" w:hAnsi="Leelawadee" w:cs="Leelawadee"/>
          <w:sz w:val="20"/>
          <w:szCs w:val="20"/>
        </w:rPr>
        <w:t>s termos do</w:t>
      </w:r>
      <w:r w:rsidR="00DE2271" w:rsidRPr="00B61596">
        <w:rPr>
          <w:rFonts w:ascii="Leelawadee" w:hAnsi="Leelawadee" w:cs="Leelawadee"/>
          <w:sz w:val="20"/>
          <w:szCs w:val="20"/>
        </w:rPr>
        <w:t xml:space="preserve"> Contrato de Locação</w:t>
      </w:r>
      <w:r w:rsidR="009918DD" w:rsidRPr="00B61596">
        <w:rPr>
          <w:rFonts w:ascii="Leelawadee" w:hAnsi="Leelawadee" w:cs="Leelawadee"/>
          <w:sz w:val="20"/>
          <w:szCs w:val="20"/>
        </w:rPr>
        <w:t xml:space="preserve"> Atípica</w:t>
      </w:r>
      <w:r w:rsidR="000516F2" w:rsidRPr="00B61596">
        <w:rPr>
          <w:rFonts w:ascii="Leelawadee" w:hAnsi="Leelawadee" w:cs="Leelawadee"/>
          <w:sz w:val="20"/>
          <w:szCs w:val="20"/>
        </w:rPr>
        <w:t>.</w:t>
      </w:r>
    </w:p>
    <w:p w14:paraId="46793785" w14:textId="77777777" w:rsidR="00DE2271" w:rsidRPr="00B61596" w:rsidRDefault="00DE2271" w:rsidP="00B61596">
      <w:pPr>
        <w:spacing w:line="360" w:lineRule="auto"/>
        <w:jc w:val="both"/>
        <w:rPr>
          <w:rFonts w:ascii="Leelawadee" w:hAnsi="Leelawadee" w:cs="Leelawadee"/>
          <w:sz w:val="20"/>
          <w:szCs w:val="20"/>
        </w:rPr>
      </w:pPr>
    </w:p>
    <w:p w14:paraId="3353B7EB" w14:textId="40C43E92" w:rsidR="00D753EE"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1.</w:t>
      </w:r>
      <w:r w:rsidR="00BB7E3A" w:rsidRPr="00B61596">
        <w:rPr>
          <w:rFonts w:ascii="Leelawadee" w:hAnsi="Leelawadee" w:cs="Leelawadee"/>
          <w:sz w:val="20"/>
          <w:szCs w:val="20"/>
        </w:rPr>
        <w:t>6</w:t>
      </w:r>
      <w:r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Cessão Boa, Firme e Valiosa</w:t>
      </w:r>
      <w:r w:rsidRPr="00B61596">
        <w:rPr>
          <w:rFonts w:ascii="Leelawadee" w:hAnsi="Leelawadee" w:cs="Leelawadee"/>
          <w:sz w:val="20"/>
          <w:szCs w:val="20"/>
        </w:rPr>
        <w:t xml:space="preserve">: </w:t>
      </w:r>
      <w:r w:rsidR="009A01E0" w:rsidRPr="00B61596">
        <w:rPr>
          <w:rFonts w:ascii="Leelawadee" w:hAnsi="Leelawadee" w:cs="Leelawadee"/>
          <w:sz w:val="20"/>
          <w:szCs w:val="20"/>
        </w:rPr>
        <w:t xml:space="preserve">O </w:t>
      </w:r>
      <w:r w:rsidR="00CC7726" w:rsidRPr="00B61596">
        <w:rPr>
          <w:rFonts w:ascii="Leelawadee" w:hAnsi="Leelawadee" w:cs="Leelawadee"/>
          <w:sz w:val="20"/>
          <w:szCs w:val="20"/>
        </w:rPr>
        <w:t xml:space="preserve">Cedente </w:t>
      </w:r>
      <w:r w:rsidRPr="00B61596">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B61596" w:rsidRDefault="000516F2" w:rsidP="00B61596">
      <w:pPr>
        <w:pStyle w:val="BodyText21"/>
        <w:spacing w:line="360" w:lineRule="auto"/>
        <w:rPr>
          <w:rFonts w:ascii="Leelawadee" w:hAnsi="Leelawadee" w:cs="Leelawadee"/>
          <w:sz w:val="20"/>
          <w:szCs w:val="20"/>
        </w:rPr>
      </w:pPr>
      <w:bookmarkStart w:id="16" w:name="_DV_M95"/>
      <w:bookmarkEnd w:id="16"/>
    </w:p>
    <w:p w14:paraId="3F4343AE" w14:textId="77B90CE5" w:rsidR="00DB7FC7" w:rsidRPr="00B61596" w:rsidRDefault="00D753EE"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BB7E3A" w:rsidRPr="00B61596">
        <w:rPr>
          <w:rFonts w:ascii="Leelawadee" w:hAnsi="Leelawadee" w:cs="Leelawadee"/>
          <w:sz w:val="20"/>
          <w:szCs w:val="20"/>
        </w:rPr>
        <w:t>7</w:t>
      </w:r>
      <w:r w:rsidR="00DE2271" w:rsidRPr="00B61596">
        <w:rPr>
          <w:rFonts w:ascii="Leelawadee" w:hAnsi="Leelawadee" w:cs="Leelawadee"/>
          <w:sz w:val="20"/>
          <w:szCs w:val="20"/>
        </w:rPr>
        <w:t>.</w:t>
      </w:r>
      <w:r w:rsidR="00DE2271" w:rsidRPr="00B61596">
        <w:rPr>
          <w:rFonts w:ascii="Leelawadee" w:hAnsi="Leelawadee" w:cs="Leelawadee"/>
          <w:sz w:val="20"/>
          <w:szCs w:val="20"/>
        </w:rPr>
        <w:tab/>
      </w:r>
      <w:r w:rsidR="000516F2" w:rsidRPr="00B61596">
        <w:rPr>
          <w:rFonts w:ascii="Leelawadee" w:hAnsi="Leelawadee" w:cs="Leelawadee"/>
          <w:sz w:val="20"/>
          <w:szCs w:val="20"/>
          <w:u w:val="single"/>
        </w:rPr>
        <w:t>Emissão do</w:t>
      </w:r>
      <w:r w:rsidR="00FF6603" w:rsidRPr="00B61596">
        <w:rPr>
          <w:rFonts w:ascii="Leelawadee" w:hAnsi="Leelawadee" w:cs="Leelawadee"/>
          <w:sz w:val="20"/>
          <w:szCs w:val="20"/>
          <w:u w:val="single"/>
        </w:rPr>
        <w:t>s</w:t>
      </w:r>
      <w:r w:rsidR="000516F2" w:rsidRPr="00B61596">
        <w:rPr>
          <w:rFonts w:ascii="Leelawadee" w:hAnsi="Leelawadee" w:cs="Leelawadee"/>
          <w:sz w:val="20"/>
          <w:szCs w:val="20"/>
          <w:u w:val="single"/>
        </w:rPr>
        <w:t xml:space="preserve"> CRI</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 presente Cessão de Créditos</w:t>
      </w:r>
      <w:r w:rsidR="000516F2" w:rsidRPr="00B61596">
        <w:rPr>
          <w:rFonts w:ascii="Leelawadee" w:hAnsi="Leelawadee" w:cs="Leelawadee"/>
          <w:sz w:val="20"/>
          <w:szCs w:val="20"/>
        </w:rPr>
        <w:t xml:space="preserve"> destina</w:t>
      </w:r>
      <w:r w:rsidR="00DE2271" w:rsidRPr="00B61596">
        <w:rPr>
          <w:rFonts w:ascii="Leelawadee" w:hAnsi="Leelawadee" w:cs="Leelawadee"/>
          <w:sz w:val="20"/>
          <w:szCs w:val="20"/>
        </w:rPr>
        <w:t>-se</w:t>
      </w:r>
      <w:r w:rsidR="000516F2" w:rsidRPr="00B61596">
        <w:rPr>
          <w:rFonts w:ascii="Leelawadee" w:hAnsi="Leelawadee" w:cs="Leelawadee"/>
          <w:sz w:val="20"/>
          <w:szCs w:val="20"/>
        </w:rPr>
        <w:t xml:space="preserve"> a viabilizar a emissão do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 de modo que os </w:t>
      </w:r>
      <w:r w:rsidR="00C92B8C" w:rsidRPr="00B61596">
        <w:rPr>
          <w:rFonts w:ascii="Leelawadee" w:hAnsi="Leelawadee" w:cs="Leelawadee"/>
          <w:sz w:val="20"/>
          <w:szCs w:val="20"/>
        </w:rPr>
        <w:t>Créditos Imobiliários</w:t>
      </w:r>
      <w:r w:rsidR="000516F2" w:rsidRPr="00B61596">
        <w:rPr>
          <w:rFonts w:ascii="Leelawadee" w:hAnsi="Leelawadee" w:cs="Leelawadee"/>
          <w:sz w:val="20"/>
          <w:szCs w:val="20"/>
        </w:rPr>
        <w:t xml:space="preserve"> </w:t>
      </w:r>
      <w:r w:rsidR="00663491" w:rsidRPr="00B61596">
        <w:rPr>
          <w:rFonts w:ascii="Leelawadee" w:hAnsi="Leelawadee" w:cs="Leelawadee"/>
          <w:sz w:val="20"/>
          <w:szCs w:val="20"/>
        </w:rPr>
        <w:t xml:space="preserve">poderão ser </w:t>
      </w:r>
      <w:r w:rsidR="000516F2" w:rsidRPr="00B61596">
        <w:rPr>
          <w:rFonts w:ascii="Leelawadee" w:hAnsi="Leelawadee" w:cs="Leelawadee"/>
          <w:sz w:val="20"/>
          <w:szCs w:val="20"/>
        </w:rPr>
        <w:t>vinculados ao</w:t>
      </w:r>
      <w:r w:rsidR="00FF6603" w:rsidRPr="00B61596">
        <w:rPr>
          <w:rFonts w:ascii="Leelawadee" w:hAnsi="Leelawadee" w:cs="Leelawadee"/>
          <w:sz w:val="20"/>
          <w:szCs w:val="20"/>
        </w:rPr>
        <w:t>s</w:t>
      </w:r>
      <w:r w:rsidR="000516F2" w:rsidRPr="00B61596">
        <w:rPr>
          <w:rFonts w:ascii="Leelawadee" w:hAnsi="Leelawadee" w:cs="Leelawadee"/>
          <w:sz w:val="20"/>
          <w:szCs w:val="20"/>
        </w:rPr>
        <w:t xml:space="preserve"> CRI</w:t>
      </w:r>
      <w:r w:rsidR="000D06F9" w:rsidRPr="00B61596">
        <w:rPr>
          <w:rFonts w:ascii="Leelawadee" w:hAnsi="Leelawadee" w:cs="Leelawadee"/>
          <w:sz w:val="20"/>
          <w:szCs w:val="20"/>
        </w:rPr>
        <w:t>,</w:t>
      </w:r>
      <w:r w:rsidR="000516F2" w:rsidRPr="00B61596">
        <w:rPr>
          <w:rFonts w:ascii="Leelawadee" w:hAnsi="Leelawadee" w:cs="Leelawadee"/>
          <w:sz w:val="20"/>
          <w:szCs w:val="20"/>
        </w:rPr>
        <w:t xml:space="preserve"> </w:t>
      </w:r>
      <w:r w:rsidR="00DE2271" w:rsidRPr="00B61596">
        <w:rPr>
          <w:rFonts w:ascii="Leelawadee" w:hAnsi="Leelawadee" w:cs="Leelawadee"/>
          <w:sz w:val="20"/>
          <w:szCs w:val="20"/>
        </w:rPr>
        <w:t>até o</w:t>
      </w:r>
      <w:r w:rsidRPr="00B61596">
        <w:rPr>
          <w:rFonts w:ascii="Leelawadee" w:hAnsi="Leelawadee" w:cs="Leelawadee"/>
          <w:sz w:val="20"/>
          <w:szCs w:val="20"/>
        </w:rPr>
        <w:t xml:space="preserve"> vencimento e resgate destes</w:t>
      </w:r>
      <w:r w:rsidR="002C2BE6" w:rsidRPr="00B61596">
        <w:rPr>
          <w:rFonts w:ascii="Leelawadee" w:hAnsi="Leelawadee" w:cs="Leelawadee"/>
          <w:sz w:val="20"/>
          <w:szCs w:val="20"/>
        </w:rPr>
        <w:t>.</w:t>
      </w:r>
      <w:r w:rsidRPr="00B61596">
        <w:rPr>
          <w:rFonts w:ascii="Leelawadee" w:hAnsi="Leelawadee" w:cs="Leelawadee"/>
          <w:sz w:val="20"/>
          <w:szCs w:val="20"/>
        </w:rPr>
        <w:t xml:space="preserve"> </w:t>
      </w:r>
      <w:r w:rsidR="002C2BE6" w:rsidRPr="00B61596">
        <w:rPr>
          <w:rFonts w:ascii="Leelawadee" w:hAnsi="Leelawadee" w:cs="Leelawadee"/>
          <w:sz w:val="20"/>
          <w:szCs w:val="20"/>
        </w:rPr>
        <w:t>C</w:t>
      </w:r>
      <w:r w:rsidRPr="00B61596">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B61596">
        <w:rPr>
          <w:rFonts w:ascii="Leelawadee" w:hAnsi="Leelawadee" w:cs="Leelawadee"/>
          <w:sz w:val="20"/>
          <w:szCs w:val="20"/>
        </w:rPr>
        <w:t>é vedada</w:t>
      </w:r>
      <w:r w:rsidR="00A305F4" w:rsidRPr="00B61596">
        <w:rPr>
          <w:rFonts w:ascii="Leelawadee" w:hAnsi="Leelawadee" w:cs="Leelawadee"/>
          <w:sz w:val="20"/>
          <w:szCs w:val="20"/>
        </w:rPr>
        <w:t>,</w:t>
      </w:r>
      <w:r w:rsidR="00663491" w:rsidRPr="00B61596">
        <w:rPr>
          <w:rFonts w:ascii="Leelawadee" w:hAnsi="Leelawadee" w:cs="Leelawadee"/>
          <w:sz w:val="20"/>
          <w:szCs w:val="20"/>
        </w:rPr>
        <w:t xml:space="preserve"> pois</w:t>
      </w:r>
      <w:r w:rsidRPr="00B61596">
        <w:rPr>
          <w:rFonts w:ascii="Leelawadee" w:hAnsi="Leelawadee" w:cs="Leelawadee"/>
          <w:sz w:val="20"/>
          <w:szCs w:val="20"/>
        </w:rPr>
        <w:t xml:space="preserve"> interfere no lastro dos CRI</w:t>
      </w:r>
      <w:r w:rsidR="00657200" w:rsidRPr="00B61596">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B61596">
        <w:rPr>
          <w:rFonts w:ascii="Leelawadee" w:hAnsi="Leelawadee" w:cs="Leelawadee"/>
          <w:sz w:val="20"/>
          <w:szCs w:val="20"/>
        </w:rPr>
        <w:t>T</w:t>
      </w:r>
      <w:r w:rsidR="00657200" w:rsidRPr="00B61596">
        <w:rPr>
          <w:rFonts w:ascii="Leelawadee" w:hAnsi="Leelawadee" w:cs="Leelawadee"/>
          <w:sz w:val="20"/>
          <w:szCs w:val="20"/>
        </w:rPr>
        <w:t xml:space="preserve">ermo de </w:t>
      </w:r>
      <w:r w:rsidR="00293602" w:rsidRPr="00B61596">
        <w:rPr>
          <w:rFonts w:ascii="Leelawadee" w:hAnsi="Leelawadee" w:cs="Leelawadee"/>
          <w:sz w:val="20"/>
          <w:szCs w:val="20"/>
        </w:rPr>
        <w:t>S</w:t>
      </w:r>
      <w:r w:rsidR="00657200" w:rsidRPr="00B61596">
        <w:rPr>
          <w:rFonts w:ascii="Leelawadee" w:hAnsi="Leelawadee" w:cs="Leelawadee"/>
          <w:sz w:val="20"/>
          <w:szCs w:val="20"/>
        </w:rPr>
        <w:t>ecuritização</w:t>
      </w:r>
      <w:r w:rsidR="00ED188E" w:rsidRPr="00B61596">
        <w:rPr>
          <w:rFonts w:ascii="Leelawadee" w:hAnsi="Leelawadee" w:cs="Leelawadee"/>
          <w:sz w:val="20"/>
          <w:szCs w:val="20"/>
        </w:rPr>
        <w:t>.</w:t>
      </w:r>
      <w:r w:rsidR="001B1332" w:rsidRPr="00B61596">
        <w:rPr>
          <w:rFonts w:ascii="Leelawadee" w:hAnsi="Leelawadee" w:cs="Leelawadee"/>
          <w:sz w:val="20"/>
          <w:szCs w:val="20"/>
        </w:rPr>
        <w:t xml:space="preserve"> </w:t>
      </w:r>
    </w:p>
    <w:p w14:paraId="0801650E" w14:textId="77777777" w:rsidR="00D07C4B" w:rsidRPr="00B61596" w:rsidRDefault="00D07C4B" w:rsidP="00B61596">
      <w:pPr>
        <w:spacing w:line="360" w:lineRule="auto"/>
        <w:jc w:val="both"/>
        <w:rPr>
          <w:rFonts w:ascii="Leelawadee" w:hAnsi="Leelawadee" w:cs="Leelawadee"/>
          <w:sz w:val="20"/>
          <w:szCs w:val="20"/>
        </w:rPr>
      </w:pPr>
    </w:p>
    <w:p w14:paraId="11FD8902" w14:textId="79DE0048" w:rsidR="00CD4CF1" w:rsidRPr="00B61596" w:rsidRDefault="00CD4CF1" w:rsidP="00B61596">
      <w:pPr>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BB7E3A" w:rsidRPr="00B61596">
        <w:rPr>
          <w:rFonts w:ascii="Leelawadee" w:eastAsia="MS Mincho" w:hAnsi="Leelawadee" w:cs="Leelawadee"/>
          <w:sz w:val="20"/>
          <w:szCs w:val="20"/>
        </w:rPr>
        <w:t>8</w:t>
      </w:r>
      <w:r w:rsidRPr="00B61596">
        <w:rPr>
          <w:rFonts w:ascii="Leelawadee" w:eastAsia="MS Mincho" w:hAnsi="Leelawadee" w:cs="Leelawadee"/>
          <w:sz w:val="20"/>
          <w:szCs w:val="20"/>
        </w:rPr>
        <w:t>.</w:t>
      </w:r>
      <w:r w:rsidRPr="00B61596">
        <w:rPr>
          <w:rFonts w:ascii="Leelawadee" w:eastAsia="MS Mincho" w:hAnsi="Leelawadee" w:cs="Leelawadee"/>
          <w:sz w:val="20"/>
          <w:szCs w:val="20"/>
        </w:rPr>
        <w:tab/>
      </w:r>
      <w:r w:rsidRPr="00B61596">
        <w:rPr>
          <w:rFonts w:ascii="Leelawadee" w:eastAsia="MS Mincho" w:hAnsi="Leelawadee" w:cs="Leelawadee"/>
          <w:sz w:val="20"/>
          <w:szCs w:val="20"/>
          <w:u w:val="single"/>
        </w:rPr>
        <w:t>Exigências da CVM</w:t>
      </w:r>
      <w:r w:rsidR="007A10DD" w:rsidRPr="00B61596">
        <w:rPr>
          <w:rFonts w:ascii="Leelawadee" w:eastAsia="MS Mincho" w:hAnsi="Leelawadee" w:cs="Leelawadee"/>
          <w:sz w:val="20"/>
          <w:szCs w:val="20"/>
          <w:u w:val="single"/>
        </w:rPr>
        <w:t xml:space="preserve"> e/ou </w:t>
      </w:r>
      <w:r w:rsidRPr="00B61596">
        <w:rPr>
          <w:rFonts w:ascii="Leelawadee" w:eastAsia="MS Mincho" w:hAnsi="Leelawadee" w:cs="Leelawadee"/>
          <w:sz w:val="20"/>
          <w:szCs w:val="20"/>
          <w:u w:val="single"/>
        </w:rPr>
        <w:t xml:space="preserve">da </w:t>
      </w:r>
      <w:r w:rsidR="00E06317" w:rsidRPr="00B61596">
        <w:rPr>
          <w:rFonts w:ascii="Leelawadee" w:hAnsi="Leelawadee" w:cs="Leelawadee"/>
          <w:sz w:val="20"/>
          <w:szCs w:val="20"/>
          <w:u w:val="single"/>
        </w:rPr>
        <w:t>B3 (Segmento CETIP UTVM)</w:t>
      </w:r>
      <w:r w:rsidRPr="00B61596">
        <w:rPr>
          <w:rFonts w:ascii="Leelawadee" w:eastAsia="MS Mincho" w:hAnsi="Leelawadee" w:cs="Leelawadee"/>
          <w:sz w:val="20"/>
          <w:szCs w:val="20"/>
        </w:rPr>
        <w:t>: Em decorrência do estabelecido no item 1.</w:t>
      </w:r>
      <w:r w:rsidR="00BE2E83" w:rsidRPr="00B61596">
        <w:rPr>
          <w:rFonts w:ascii="Leelawadee" w:eastAsia="MS Mincho" w:hAnsi="Leelawadee" w:cs="Leelawadee"/>
          <w:sz w:val="20"/>
          <w:szCs w:val="20"/>
        </w:rPr>
        <w:t>6</w:t>
      </w:r>
      <w:r w:rsidRPr="00B61596">
        <w:rPr>
          <w:rFonts w:ascii="Leelawadee" w:eastAsia="MS Mincho" w:hAnsi="Leelawadee" w:cs="Leelawadee"/>
          <w:sz w:val="20"/>
          <w:szCs w:val="20"/>
        </w:rPr>
        <w:t xml:space="preserve"> acima, </w:t>
      </w:r>
      <w:r w:rsidR="009A01E0" w:rsidRPr="00B61596">
        <w:rPr>
          <w:rFonts w:ascii="Leelawadee" w:eastAsia="MS Mincho" w:hAnsi="Leelawadee" w:cs="Leelawadee"/>
          <w:sz w:val="20"/>
          <w:szCs w:val="20"/>
        </w:rPr>
        <w:t xml:space="preserve">o </w:t>
      </w:r>
      <w:r w:rsidR="00992403"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declara seu conhecimento de que, na hipótese de a CVM</w:t>
      </w:r>
      <w:r w:rsidR="00DE1186" w:rsidRPr="00B61596">
        <w:rPr>
          <w:rFonts w:ascii="Leelawadee" w:eastAsia="MS Mincho" w:hAnsi="Leelawadee" w:cs="Leelawadee"/>
          <w:sz w:val="20"/>
          <w:szCs w:val="20"/>
        </w:rPr>
        <w:t xml:space="preserve"> ou </w:t>
      </w:r>
      <w:r w:rsidRPr="00B61596">
        <w:rPr>
          <w:rFonts w:ascii="Leelawadee" w:eastAsia="MS Mincho" w:hAnsi="Leelawadee" w:cs="Leelawadee"/>
          <w:sz w:val="20"/>
          <w:szCs w:val="20"/>
        </w:rPr>
        <w:t xml:space="preserve">a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conforme aplicável, realizar eventuais exigências ou solicitações relacionadas com a presente </w:t>
      </w:r>
      <w:r w:rsidR="002C2BE6" w:rsidRPr="00B61596">
        <w:rPr>
          <w:rFonts w:ascii="Leelawadee" w:eastAsia="MS Mincho" w:hAnsi="Leelawadee" w:cs="Leelawadee"/>
          <w:sz w:val="20"/>
          <w:szCs w:val="20"/>
        </w:rPr>
        <w:t xml:space="preserve">Cessão </w:t>
      </w:r>
      <w:r w:rsidR="00CB2A57" w:rsidRPr="00B61596">
        <w:rPr>
          <w:rFonts w:ascii="Leelawadee" w:eastAsia="MS Mincho" w:hAnsi="Leelawadee" w:cs="Leelawadee"/>
          <w:sz w:val="20"/>
          <w:szCs w:val="20"/>
        </w:rPr>
        <w:t xml:space="preserve">de </w:t>
      </w:r>
      <w:r w:rsidR="002C2BE6" w:rsidRPr="00B61596">
        <w:rPr>
          <w:rFonts w:ascii="Leelawadee" w:eastAsia="MS Mincho" w:hAnsi="Leelawadee" w:cs="Leelawadee"/>
          <w:sz w:val="20"/>
          <w:szCs w:val="20"/>
        </w:rPr>
        <w:t xml:space="preserve">Créditos </w:t>
      </w:r>
      <w:r w:rsidR="00CB2A57" w:rsidRPr="00B61596">
        <w:rPr>
          <w:rFonts w:ascii="Leelawadee" w:eastAsia="MS Mincho" w:hAnsi="Leelawadee" w:cs="Leelawadee"/>
          <w:sz w:val="20"/>
          <w:szCs w:val="20"/>
        </w:rPr>
        <w:t>e que possa afetar a e</w:t>
      </w:r>
      <w:r w:rsidRPr="00B61596">
        <w:rPr>
          <w:rFonts w:ascii="Leelawadee" w:eastAsia="MS Mincho" w:hAnsi="Leelawadee" w:cs="Leelawadee"/>
          <w:sz w:val="20"/>
          <w:szCs w:val="20"/>
        </w:rPr>
        <w:t>missão</w:t>
      </w:r>
      <w:r w:rsidR="00CB2A57" w:rsidRPr="00B61596">
        <w:rPr>
          <w:rFonts w:ascii="Leelawadee" w:eastAsia="MS Mincho" w:hAnsi="Leelawadee" w:cs="Leelawadee"/>
          <w:sz w:val="20"/>
          <w:szCs w:val="20"/>
        </w:rPr>
        <w:t xml:space="preserve"> d</w:t>
      </w:r>
      <w:r w:rsidR="00E469BF" w:rsidRPr="00B61596">
        <w:rPr>
          <w:rFonts w:ascii="Leelawadee" w:eastAsia="MS Mincho" w:hAnsi="Leelawadee" w:cs="Leelawadee"/>
          <w:sz w:val="20"/>
          <w:szCs w:val="20"/>
        </w:rPr>
        <w:t>os</w:t>
      </w:r>
      <w:r w:rsidR="00CB2A57" w:rsidRPr="00B61596">
        <w:rPr>
          <w:rFonts w:ascii="Leelawadee" w:eastAsia="MS Mincho" w:hAnsi="Leelawadee" w:cs="Leelawadee"/>
          <w:sz w:val="20"/>
          <w:szCs w:val="20"/>
        </w:rPr>
        <w:t xml:space="preserve"> CRI</w:t>
      </w:r>
      <w:r w:rsidRPr="00B61596">
        <w:rPr>
          <w:rFonts w:ascii="Leelawadee" w:eastAsia="MS Mincho" w:hAnsi="Leelawadee" w:cs="Leelawadee"/>
          <w:sz w:val="20"/>
          <w:szCs w:val="20"/>
        </w:rPr>
        <w:t xml:space="preserve">, </w:t>
      </w:r>
      <w:r w:rsidR="009A01E0" w:rsidRPr="00B61596">
        <w:rPr>
          <w:rFonts w:ascii="Leelawadee" w:eastAsia="MS Mincho" w:hAnsi="Leelawadee" w:cs="Leelawadee"/>
          <w:sz w:val="20"/>
          <w:szCs w:val="20"/>
        </w:rPr>
        <w:t xml:space="preserve">o </w:t>
      </w:r>
      <w:r w:rsidR="00A9664B" w:rsidRPr="00B61596">
        <w:rPr>
          <w:rFonts w:ascii="Leelawadee" w:eastAsia="MS Mincho" w:hAnsi="Leelawadee" w:cs="Leelawadee"/>
          <w:sz w:val="20"/>
          <w:szCs w:val="20"/>
        </w:rPr>
        <w:t>Cedente</w:t>
      </w:r>
      <w:r w:rsidR="009A01E0" w:rsidRPr="00B61596">
        <w:rPr>
          <w:rFonts w:ascii="Leelawadee" w:eastAsia="MS Mincho" w:hAnsi="Leelawadee" w:cs="Leelawadee"/>
          <w:sz w:val="20"/>
          <w:szCs w:val="20"/>
        </w:rPr>
        <w:t xml:space="preserve"> </w:t>
      </w:r>
      <w:r w:rsidRPr="00B61596">
        <w:rPr>
          <w:rFonts w:ascii="Leelawadee" w:eastAsia="MS Mincho" w:hAnsi="Leelawadee" w:cs="Leelawadee"/>
          <w:sz w:val="20"/>
          <w:szCs w:val="20"/>
        </w:rPr>
        <w:t xml:space="preserve">ficará responsável, juntamente com a Cessionária e </w:t>
      </w:r>
      <w:r w:rsidR="00E469BF" w:rsidRPr="00B61596">
        <w:rPr>
          <w:rFonts w:ascii="Leelawadee" w:eastAsia="MS Mincho" w:hAnsi="Leelawadee" w:cs="Leelawadee"/>
          <w:sz w:val="20"/>
          <w:szCs w:val="20"/>
        </w:rPr>
        <w:t>o Agente Fiduciário</w:t>
      </w:r>
      <w:r w:rsidRPr="00B61596">
        <w:rPr>
          <w:rFonts w:ascii="Leelawadee" w:eastAsia="MS Mincho" w:hAnsi="Leelawadee" w:cs="Leelawadee"/>
          <w:sz w:val="20"/>
          <w:szCs w:val="20"/>
        </w:rPr>
        <w:t>, por sanar os eventuais vícios existentes, no prazo concedido pela CVM</w:t>
      </w:r>
      <w:r w:rsidR="00AF06A5" w:rsidRPr="00B61596">
        <w:rPr>
          <w:rFonts w:ascii="Leelawadee" w:eastAsia="MS Mincho" w:hAnsi="Leelawadee" w:cs="Leelawadee"/>
          <w:sz w:val="20"/>
          <w:szCs w:val="20"/>
        </w:rPr>
        <w:t xml:space="preserve"> e/ou</w:t>
      </w:r>
      <w:r w:rsidR="002C2BE6" w:rsidRPr="00B61596">
        <w:rPr>
          <w:rFonts w:ascii="Leelawadee" w:eastAsia="MS Mincho" w:hAnsi="Leelawadee" w:cs="Leelawadee"/>
          <w:sz w:val="20"/>
          <w:szCs w:val="20"/>
        </w:rPr>
        <w:t xml:space="preserve"> pela</w:t>
      </w:r>
      <w:r w:rsidR="007A10DD" w:rsidRPr="00B61596">
        <w:rPr>
          <w:rFonts w:ascii="Leelawadee" w:eastAsia="MS Mincho" w:hAnsi="Leelawadee" w:cs="Leelawadee"/>
          <w:sz w:val="20"/>
          <w:szCs w:val="20"/>
        </w:rPr>
        <w:t xml:space="preserve"> </w:t>
      </w:r>
      <w:r w:rsidR="00E06317" w:rsidRPr="00B61596">
        <w:rPr>
          <w:rFonts w:ascii="Leelawadee" w:hAnsi="Leelawadee" w:cs="Leelawadee"/>
          <w:sz w:val="20"/>
          <w:szCs w:val="20"/>
        </w:rPr>
        <w:t>B3 (Segmento CETIP UTVM)</w:t>
      </w:r>
      <w:r w:rsidRPr="00B61596">
        <w:rPr>
          <w:rFonts w:ascii="Leelawadee" w:eastAsia="MS Mincho" w:hAnsi="Leelawadee" w:cs="Leelawadee"/>
          <w:sz w:val="20"/>
          <w:szCs w:val="20"/>
        </w:rPr>
        <w:t xml:space="preserve"> para tanto.</w:t>
      </w:r>
    </w:p>
    <w:p w14:paraId="467DCD12" w14:textId="77777777" w:rsidR="000452BD" w:rsidRPr="00B61596" w:rsidRDefault="000452BD" w:rsidP="00B61596">
      <w:pPr>
        <w:spacing w:line="360" w:lineRule="auto"/>
        <w:jc w:val="both"/>
        <w:rPr>
          <w:rFonts w:ascii="Leelawadee" w:hAnsi="Leelawadee" w:cs="Leelawadee"/>
          <w:b/>
          <w:bCs/>
          <w:sz w:val="20"/>
          <w:szCs w:val="20"/>
        </w:rPr>
      </w:pPr>
    </w:p>
    <w:p w14:paraId="6330FFFB" w14:textId="197EACE1" w:rsidR="00331DDB" w:rsidRPr="00B61596" w:rsidRDefault="00E8677E" w:rsidP="00B61596">
      <w:pPr>
        <w:spacing w:line="360" w:lineRule="auto"/>
        <w:jc w:val="both"/>
        <w:rPr>
          <w:rFonts w:ascii="Leelawadee" w:hAnsi="Leelawadee" w:cs="Leelawadee"/>
          <w:b/>
          <w:bCs/>
          <w:color w:val="000000"/>
          <w:sz w:val="20"/>
          <w:szCs w:val="20"/>
        </w:rPr>
      </w:pPr>
      <w:r w:rsidRPr="00B61596">
        <w:rPr>
          <w:rFonts w:ascii="Leelawadee" w:hAnsi="Leelawadee" w:cs="Leelawadee"/>
          <w:b/>
          <w:bCs/>
          <w:sz w:val="20"/>
          <w:szCs w:val="20"/>
        </w:rPr>
        <w:t xml:space="preserve">CLÁUSULA </w:t>
      </w:r>
      <w:r w:rsidR="00A9664B" w:rsidRPr="00B61596">
        <w:rPr>
          <w:rFonts w:ascii="Leelawadee" w:hAnsi="Leelawadee" w:cs="Leelawadee"/>
          <w:b/>
          <w:bCs/>
          <w:sz w:val="20"/>
          <w:szCs w:val="20"/>
        </w:rPr>
        <w:t>SEGUNDA</w:t>
      </w:r>
      <w:r w:rsidR="00A057C0" w:rsidRPr="00B61596">
        <w:rPr>
          <w:rFonts w:ascii="Leelawadee" w:hAnsi="Leelawadee" w:cs="Leelawadee"/>
          <w:b/>
          <w:bCs/>
          <w:sz w:val="20"/>
          <w:szCs w:val="20"/>
        </w:rPr>
        <w:t xml:space="preserve"> </w:t>
      </w:r>
      <w:r w:rsidRPr="00B61596">
        <w:rPr>
          <w:rFonts w:ascii="Leelawadee" w:hAnsi="Leelawadee" w:cs="Leelawadee"/>
          <w:b/>
          <w:bCs/>
          <w:sz w:val="20"/>
          <w:szCs w:val="20"/>
        </w:rPr>
        <w:t xml:space="preserve">- </w:t>
      </w:r>
      <w:r w:rsidR="00CD4CF1" w:rsidRPr="00B61596">
        <w:rPr>
          <w:rFonts w:ascii="Leelawadee" w:hAnsi="Leelawadee" w:cs="Leelawadee"/>
          <w:b/>
          <w:bCs/>
          <w:color w:val="000000"/>
          <w:sz w:val="20"/>
          <w:szCs w:val="20"/>
        </w:rPr>
        <w:t>VALOR DOS CRÉDITOS IMOBILIÁRIOS, VALOR DA CESSÃO</w:t>
      </w:r>
      <w:r w:rsidR="00F53919" w:rsidRPr="00B61596">
        <w:rPr>
          <w:rFonts w:ascii="Leelawadee" w:hAnsi="Leelawadee" w:cs="Leelawadee"/>
          <w:b/>
          <w:bCs/>
          <w:color w:val="000000"/>
          <w:sz w:val="20"/>
          <w:szCs w:val="20"/>
        </w:rPr>
        <w:t xml:space="preserve">, </w:t>
      </w:r>
      <w:r w:rsidR="00CD4CF1" w:rsidRPr="00B61596">
        <w:rPr>
          <w:rFonts w:ascii="Leelawadee" w:hAnsi="Leelawadee" w:cs="Leelawadee"/>
          <w:b/>
          <w:bCs/>
          <w:color w:val="000000"/>
          <w:sz w:val="20"/>
          <w:szCs w:val="20"/>
        </w:rPr>
        <w:t>FORMA DE PAGAMENTO</w:t>
      </w:r>
      <w:r w:rsidR="00F53919" w:rsidRPr="00B61596">
        <w:rPr>
          <w:rFonts w:ascii="Leelawadee" w:hAnsi="Leelawadee" w:cs="Leelawadee"/>
          <w:b/>
          <w:bCs/>
          <w:color w:val="000000"/>
          <w:sz w:val="20"/>
          <w:szCs w:val="20"/>
        </w:rPr>
        <w:t>, DESTINAÇÃO DOS RECURSOS</w:t>
      </w:r>
      <w:r w:rsidR="00CD4CF1" w:rsidRPr="00B61596">
        <w:rPr>
          <w:rFonts w:ascii="Leelawadee" w:hAnsi="Leelawadee" w:cs="Leelawadee"/>
          <w:b/>
          <w:bCs/>
          <w:color w:val="000000"/>
          <w:sz w:val="20"/>
          <w:szCs w:val="20"/>
        </w:rPr>
        <w:t xml:space="preserve"> E CONDIÇÕES PRECEDENTES</w:t>
      </w:r>
    </w:p>
    <w:p w14:paraId="69D93538" w14:textId="77777777" w:rsidR="00E8677E" w:rsidRPr="00B61596" w:rsidRDefault="00E8677E" w:rsidP="00B61596">
      <w:pPr>
        <w:spacing w:line="360" w:lineRule="auto"/>
        <w:rPr>
          <w:rFonts w:ascii="Leelawadee" w:hAnsi="Leelawadee" w:cs="Leelawadee"/>
          <w:b/>
          <w:bCs/>
          <w:sz w:val="20"/>
          <w:szCs w:val="20"/>
        </w:rPr>
      </w:pPr>
    </w:p>
    <w:p w14:paraId="4CDB9AE8" w14:textId="4E558C86" w:rsidR="008E6820"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.1.</w:t>
      </w:r>
      <w:r w:rsidR="00A057C0" w:rsidRPr="00B61596">
        <w:rPr>
          <w:rFonts w:ascii="Leelawadee" w:hAnsi="Leelawadee" w:cs="Leelawadee"/>
          <w:sz w:val="20"/>
          <w:szCs w:val="20"/>
        </w:rPr>
        <w:tab/>
      </w:r>
      <w:r w:rsidR="000516F2" w:rsidRPr="00B61596">
        <w:rPr>
          <w:rFonts w:ascii="Leelawadee" w:hAnsi="Leelawadee" w:cs="Leelawadee"/>
          <w:sz w:val="20"/>
          <w:szCs w:val="20"/>
          <w:u w:val="single"/>
        </w:rPr>
        <w:t xml:space="preserve">Cessão </w:t>
      </w:r>
      <w:r w:rsidR="0073777B" w:rsidRPr="00B61596">
        <w:rPr>
          <w:rFonts w:ascii="Leelawadee" w:hAnsi="Leelawadee" w:cs="Leelawadee"/>
          <w:sz w:val="20"/>
          <w:szCs w:val="20"/>
          <w:u w:val="single"/>
        </w:rPr>
        <w:t>dos Créditos Imobiliários</w:t>
      </w:r>
      <w:r w:rsidR="000516F2" w:rsidRPr="00B61596">
        <w:rPr>
          <w:rFonts w:ascii="Leelawadee" w:hAnsi="Leelawadee" w:cs="Leelawadee"/>
          <w:color w:val="000000"/>
          <w:sz w:val="20"/>
          <w:szCs w:val="20"/>
        </w:rPr>
        <w:t>:</w:t>
      </w:r>
      <w:r w:rsidR="00EA4AF0" w:rsidRPr="00B61596">
        <w:rPr>
          <w:rFonts w:ascii="Leelawadee" w:hAnsi="Leelawadee" w:cs="Leelawadee"/>
          <w:color w:val="000000"/>
          <w:sz w:val="20"/>
          <w:szCs w:val="20"/>
        </w:rPr>
        <w:t xml:space="preserve"> </w:t>
      </w:r>
      <w:r w:rsidR="00E8677E" w:rsidRPr="00B61596">
        <w:rPr>
          <w:rFonts w:ascii="Leelawadee" w:hAnsi="Leelawadee" w:cs="Leelawadee"/>
          <w:color w:val="000000"/>
          <w:sz w:val="20"/>
          <w:szCs w:val="20"/>
        </w:rPr>
        <w:t xml:space="preserve">Por </w:t>
      </w:r>
      <w:r w:rsidR="00B640EC" w:rsidRPr="00B61596">
        <w:rPr>
          <w:rFonts w:ascii="Leelawadee" w:hAnsi="Leelawadee" w:cs="Leelawadee"/>
          <w:color w:val="000000"/>
          <w:sz w:val="20"/>
          <w:szCs w:val="20"/>
        </w:rPr>
        <w:t xml:space="preserve">meio deste </w:t>
      </w:r>
      <w:r w:rsidR="00131A0C" w:rsidRPr="00B61596">
        <w:rPr>
          <w:rFonts w:ascii="Leelawadee" w:hAnsi="Leelawadee" w:cs="Leelawadee"/>
          <w:color w:val="000000"/>
          <w:sz w:val="20"/>
          <w:szCs w:val="20"/>
        </w:rPr>
        <w:t>Contrato</w:t>
      </w:r>
      <w:r w:rsidR="00FF3093" w:rsidRPr="00B61596">
        <w:rPr>
          <w:rFonts w:ascii="Leelawadee" w:hAnsi="Leelawadee" w:cs="Leelawadee"/>
          <w:color w:val="000000"/>
          <w:sz w:val="20"/>
          <w:szCs w:val="20"/>
        </w:rPr>
        <w:t xml:space="preserve"> de Cessão</w:t>
      </w:r>
      <w:r w:rsidR="00B640EC" w:rsidRPr="00B61596">
        <w:rPr>
          <w:rFonts w:ascii="Leelawadee" w:hAnsi="Leelawadee" w:cs="Leelawadee"/>
          <w:color w:val="000000"/>
          <w:sz w:val="20"/>
          <w:szCs w:val="20"/>
        </w:rPr>
        <w:t xml:space="preserve">, </w:t>
      </w:r>
      <w:r w:rsidR="009A01E0" w:rsidRPr="00B61596">
        <w:rPr>
          <w:rFonts w:ascii="Leelawadee" w:hAnsi="Leelawadee" w:cs="Leelawadee"/>
          <w:color w:val="000000"/>
          <w:sz w:val="20"/>
          <w:szCs w:val="20"/>
        </w:rPr>
        <w:t xml:space="preserve">o </w:t>
      </w:r>
      <w:r w:rsidRPr="00B61596">
        <w:rPr>
          <w:rFonts w:ascii="Leelawadee" w:eastAsia="MS Mincho" w:hAnsi="Leelawadee" w:cs="Leelawadee"/>
          <w:sz w:val="20"/>
          <w:szCs w:val="20"/>
        </w:rPr>
        <w:t>Cedente</w:t>
      </w:r>
      <w:r w:rsidR="00E8677E" w:rsidRPr="00B61596">
        <w:rPr>
          <w:rFonts w:ascii="Leelawadee" w:hAnsi="Leelawadee" w:cs="Leelawadee"/>
          <w:color w:val="000000"/>
          <w:sz w:val="20"/>
          <w:szCs w:val="20"/>
        </w:rPr>
        <w:t xml:space="preserve"> </w:t>
      </w:r>
      <w:r w:rsidR="00FE436F" w:rsidRPr="00B61596">
        <w:rPr>
          <w:rFonts w:ascii="Leelawadee" w:hAnsi="Leelawadee" w:cs="Leelawadee"/>
          <w:color w:val="000000"/>
          <w:sz w:val="20"/>
          <w:szCs w:val="20"/>
        </w:rPr>
        <w:t xml:space="preserve">cede e transfere </w:t>
      </w:r>
      <w:r w:rsidR="000C29DF" w:rsidRPr="00B61596">
        <w:rPr>
          <w:rFonts w:ascii="Leelawadee" w:hAnsi="Leelawadee" w:cs="Leelawadee"/>
          <w:color w:val="000000"/>
          <w:sz w:val="20"/>
          <w:szCs w:val="20"/>
        </w:rPr>
        <w:t>os Créditos Imobil</w:t>
      </w:r>
      <w:r w:rsidR="0094022A" w:rsidRPr="00B61596">
        <w:rPr>
          <w:rFonts w:ascii="Leelawadee" w:hAnsi="Leelawadee" w:cs="Leelawadee"/>
          <w:color w:val="000000"/>
          <w:sz w:val="20"/>
          <w:szCs w:val="20"/>
        </w:rPr>
        <w:t>i</w:t>
      </w:r>
      <w:r w:rsidR="000C29DF" w:rsidRPr="00B61596">
        <w:rPr>
          <w:rFonts w:ascii="Leelawadee" w:hAnsi="Leelawadee" w:cs="Leelawadee"/>
          <w:color w:val="000000"/>
          <w:sz w:val="20"/>
          <w:szCs w:val="20"/>
        </w:rPr>
        <w:t xml:space="preserve">ários </w:t>
      </w:r>
      <w:r w:rsidR="003C2F48" w:rsidRPr="00B61596">
        <w:rPr>
          <w:rFonts w:ascii="Leelawadee" w:hAnsi="Leelawadee" w:cs="Leelawadee"/>
          <w:color w:val="000000"/>
          <w:sz w:val="20"/>
          <w:szCs w:val="20"/>
        </w:rPr>
        <w:t>à</w:t>
      </w:r>
      <w:r w:rsidR="00FE436F" w:rsidRPr="00B61596">
        <w:rPr>
          <w:rFonts w:ascii="Leelawadee" w:hAnsi="Leelawadee" w:cs="Leelawadee"/>
          <w:color w:val="000000"/>
          <w:sz w:val="20"/>
          <w:szCs w:val="20"/>
        </w:rPr>
        <w:t xml:space="preserve"> Cession</w:t>
      </w:r>
      <w:r w:rsidR="003C2F48" w:rsidRPr="00B61596">
        <w:rPr>
          <w:rFonts w:ascii="Leelawadee" w:hAnsi="Leelawadee" w:cs="Leelawadee"/>
          <w:color w:val="000000"/>
          <w:sz w:val="20"/>
          <w:szCs w:val="20"/>
        </w:rPr>
        <w:t>ária</w:t>
      </w:r>
      <w:r w:rsidR="00E8677E" w:rsidRPr="00B61596">
        <w:rPr>
          <w:rFonts w:ascii="Leelawadee" w:hAnsi="Leelawadee" w:cs="Leelawadee"/>
          <w:color w:val="000000"/>
          <w:sz w:val="20"/>
          <w:szCs w:val="20"/>
        </w:rPr>
        <w:t xml:space="preserve">, </w:t>
      </w:r>
      <w:r w:rsidR="00AB3C14" w:rsidRPr="00B61596">
        <w:rPr>
          <w:rFonts w:ascii="Leelawadee" w:hAnsi="Leelawadee" w:cs="Leelawadee"/>
          <w:color w:val="000000"/>
          <w:sz w:val="20"/>
          <w:szCs w:val="20"/>
        </w:rPr>
        <w:t xml:space="preserve">livres e desembaraçados de quaisquer ônus, gravames ou restrições de qualquer natureza, </w:t>
      </w:r>
      <w:r w:rsidR="00FE436F" w:rsidRPr="00B61596">
        <w:rPr>
          <w:rFonts w:ascii="Leelawadee" w:hAnsi="Leelawadee" w:cs="Leelawadee"/>
          <w:color w:val="000000"/>
          <w:sz w:val="20"/>
          <w:szCs w:val="20"/>
        </w:rPr>
        <w:t xml:space="preserve">e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 Cessionári</w:t>
      </w:r>
      <w:r w:rsidR="003C2F48" w:rsidRPr="00B61596">
        <w:rPr>
          <w:rFonts w:ascii="Leelawadee" w:hAnsi="Leelawadee" w:cs="Leelawadee"/>
          <w:color w:val="000000"/>
          <w:sz w:val="20"/>
          <w:szCs w:val="20"/>
        </w:rPr>
        <w:t xml:space="preserve">a </w:t>
      </w:r>
      <w:r w:rsidR="005427F6" w:rsidRPr="00B61596">
        <w:rPr>
          <w:rFonts w:ascii="Leelawadee" w:hAnsi="Leelawadee" w:cs="Leelawadee"/>
          <w:color w:val="000000"/>
          <w:sz w:val="20"/>
          <w:szCs w:val="20"/>
        </w:rPr>
        <w:t xml:space="preserve">os </w:t>
      </w:r>
      <w:r w:rsidR="003C2F48" w:rsidRPr="00B61596">
        <w:rPr>
          <w:rFonts w:ascii="Leelawadee" w:hAnsi="Leelawadee" w:cs="Leelawadee"/>
          <w:color w:val="000000"/>
          <w:sz w:val="20"/>
          <w:szCs w:val="20"/>
        </w:rPr>
        <w:t>a</w:t>
      </w:r>
      <w:r w:rsidR="00FE436F" w:rsidRPr="00B61596">
        <w:rPr>
          <w:rFonts w:ascii="Leelawadee" w:hAnsi="Leelawadee" w:cs="Leelawadee"/>
          <w:color w:val="000000"/>
          <w:sz w:val="20"/>
          <w:szCs w:val="20"/>
        </w:rPr>
        <w:t xml:space="preserve">dquire, </w:t>
      </w:r>
      <w:r w:rsidR="00996DBC" w:rsidRPr="00B61596">
        <w:rPr>
          <w:rFonts w:ascii="Leelawadee" w:hAnsi="Leelawadee" w:cs="Leelawadee"/>
          <w:color w:val="000000"/>
          <w:sz w:val="20"/>
          <w:szCs w:val="20"/>
        </w:rPr>
        <w:t>em caráter</w:t>
      </w:r>
      <w:r w:rsidR="00E8677E" w:rsidRPr="00B61596">
        <w:rPr>
          <w:rFonts w:ascii="Leelawadee" w:hAnsi="Leelawadee" w:cs="Leelawadee"/>
          <w:color w:val="000000"/>
          <w:sz w:val="20"/>
          <w:szCs w:val="20"/>
        </w:rPr>
        <w:t xml:space="preserve"> irrevogável e irretratável</w:t>
      </w:r>
      <w:r w:rsidR="001C57D2" w:rsidRPr="00B61596">
        <w:rPr>
          <w:rFonts w:ascii="Leelawadee" w:hAnsi="Leelawadee" w:cs="Leelawadee"/>
          <w:color w:val="000000"/>
          <w:sz w:val="20"/>
          <w:szCs w:val="20"/>
        </w:rPr>
        <w:t>.</w:t>
      </w:r>
    </w:p>
    <w:p w14:paraId="1FD28FE6" w14:textId="77777777" w:rsidR="00095737" w:rsidRPr="00B61596" w:rsidRDefault="00095737" w:rsidP="00B61596">
      <w:pPr>
        <w:autoSpaceDE w:val="0"/>
        <w:autoSpaceDN w:val="0"/>
        <w:adjustRightInd w:val="0"/>
        <w:spacing w:line="360" w:lineRule="auto"/>
        <w:jc w:val="both"/>
        <w:rPr>
          <w:rFonts w:ascii="Leelawadee" w:hAnsi="Leelawadee" w:cs="Leelawadee"/>
          <w:color w:val="000000"/>
          <w:sz w:val="20"/>
          <w:szCs w:val="20"/>
        </w:rPr>
      </w:pPr>
    </w:p>
    <w:p w14:paraId="6BE72752" w14:textId="0387CF2A" w:rsidR="00CD4CF1"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.2.</w:t>
      </w:r>
      <w:r w:rsidR="00A057C0" w:rsidRPr="00B61596">
        <w:rPr>
          <w:rFonts w:ascii="Leelawadee" w:hAnsi="Leelawadee" w:cs="Leelawadee"/>
          <w:sz w:val="20"/>
          <w:szCs w:val="20"/>
        </w:rPr>
        <w:tab/>
      </w:r>
      <w:r w:rsidR="00CD4CF1" w:rsidRPr="00B61596">
        <w:rPr>
          <w:rFonts w:ascii="Leelawadee" w:hAnsi="Leelawadee" w:cs="Leelawadee"/>
          <w:sz w:val="20"/>
          <w:szCs w:val="20"/>
          <w:u w:val="single"/>
        </w:rPr>
        <w:t>Valor dos Créditos Imobiliários</w:t>
      </w:r>
      <w:r w:rsidR="00CD4CF1" w:rsidRPr="00B61596">
        <w:rPr>
          <w:rFonts w:ascii="Leelawadee" w:hAnsi="Leelawadee" w:cs="Leelawadee"/>
          <w:sz w:val="20"/>
          <w:szCs w:val="20"/>
        </w:rPr>
        <w:t xml:space="preserve">: O valor nominal dos Créditos Imobiliários, na presente data, é de </w:t>
      </w:r>
      <w:r w:rsidR="00A400C8" w:rsidRPr="00B61596">
        <w:rPr>
          <w:rFonts w:ascii="Leelawadee" w:eastAsia="MS Mincho" w:hAnsi="Leelawadee" w:cs="Leelawadee"/>
          <w:sz w:val="20"/>
          <w:szCs w:val="20"/>
        </w:rPr>
        <w:t>R$</w:t>
      </w:r>
      <w:r w:rsidR="002C2BE6" w:rsidRPr="00B61596">
        <w:rPr>
          <w:rFonts w:ascii="Leelawadee" w:eastAsia="MS Mincho"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623309" w:rsidRPr="00B61596">
        <w:rPr>
          <w:rFonts w:ascii="Leelawadee" w:hAnsi="Leelawadee" w:cs="Leelawadee"/>
          <w:sz w:val="20"/>
          <w:szCs w:val="20"/>
        </w:rPr>
        <w:t xml:space="preserve"> </w:t>
      </w:r>
      <w:r w:rsidR="005A7352"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A7352" w:rsidRPr="00B61596">
        <w:rPr>
          <w:rFonts w:ascii="Leelawadee" w:hAnsi="Leelawadee" w:cs="Leelawadee"/>
          <w:sz w:val="20"/>
          <w:szCs w:val="20"/>
        </w:rPr>
        <w:t>).</w:t>
      </w:r>
    </w:p>
    <w:p w14:paraId="1DDC5A8B" w14:textId="77777777" w:rsidR="00CD4CF1" w:rsidRPr="00B61596" w:rsidRDefault="00CD4CF1" w:rsidP="00B61596">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B61596" w:rsidRDefault="00A9664B" w:rsidP="00B61596">
      <w:pPr>
        <w:tabs>
          <w:tab w:val="num" w:pos="709"/>
        </w:tabs>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2</w:t>
      </w:r>
      <w:r w:rsidR="00A057C0" w:rsidRPr="00B61596">
        <w:rPr>
          <w:rFonts w:ascii="Leelawadee" w:hAnsi="Leelawadee" w:cs="Leelawadee"/>
          <w:sz w:val="20"/>
          <w:szCs w:val="20"/>
        </w:rPr>
        <w:t>.3.</w:t>
      </w:r>
      <w:r w:rsidR="00A057C0" w:rsidRPr="00B61596">
        <w:rPr>
          <w:rFonts w:ascii="Leelawadee" w:hAnsi="Leelawadee" w:cs="Leelawadee"/>
          <w:sz w:val="20"/>
          <w:szCs w:val="20"/>
        </w:rPr>
        <w:tab/>
      </w:r>
      <w:r w:rsidR="007B392B" w:rsidRPr="00B61596">
        <w:rPr>
          <w:rFonts w:ascii="Leelawadee" w:hAnsi="Leelawadee" w:cs="Leelawadee"/>
          <w:sz w:val="20"/>
          <w:szCs w:val="20"/>
          <w:u w:val="single"/>
        </w:rPr>
        <w:t>Valor da Cessão</w:t>
      </w:r>
      <w:r w:rsidR="007B392B" w:rsidRPr="00B61596">
        <w:rPr>
          <w:rFonts w:ascii="Leelawadee" w:hAnsi="Leelawadee" w:cs="Leelawadee"/>
          <w:sz w:val="20"/>
          <w:szCs w:val="20"/>
        </w:rPr>
        <w:t xml:space="preserve">: </w:t>
      </w:r>
      <w:r w:rsidRPr="00B61596">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B61596">
        <w:rPr>
          <w:rFonts w:ascii="Leelawadee" w:hAnsi="Leelawadee" w:cs="Leelawadee"/>
          <w:sz w:val="20"/>
          <w:szCs w:val="20"/>
        </w:rPr>
        <w:t>B3 (Segmento CETIP UTVM)</w:t>
      </w:r>
      <w:r w:rsidR="000F0F81" w:rsidRPr="00B61596">
        <w:rPr>
          <w:rFonts w:ascii="Leelawadee" w:hAnsi="Leelawadee" w:cs="Leelawadee"/>
          <w:sz w:val="20"/>
          <w:szCs w:val="20"/>
        </w:rPr>
        <w:t>.</w:t>
      </w:r>
      <w:r w:rsidR="00AF06A5" w:rsidRPr="00B61596">
        <w:rPr>
          <w:rFonts w:ascii="Leelawadee" w:hAnsi="Leelawadee" w:cs="Leelawadee"/>
          <w:sz w:val="20"/>
          <w:szCs w:val="20"/>
        </w:rPr>
        <w:t xml:space="preserve"> </w:t>
      </w:r>
      <w:r w:rsidR="000F0F81" w:rsidRPr="00B61596">
        <w:rPr>
          <w:rFonts w:ascii="Leelawadee" w:hAnsi="Leelawadee" w:cs="Leelawadee"/>
          <w:sz w:val="20"/>
          <w:szCs w:val="20"/>
        </w:rPr>
        <w:t>P</w:t>
      </w:r>
      <w:r w:rsidR="00AF06A5" w:rsidRPr="00B61596">
        <w:rPr>
          <w:rFonts w:ascii="Leelawadee" w:hAnsi="Leelawadee" w:cs="Leelawadee"/>
          <w:sz w:val="20"/>
          <w:szCs w:val="20"/>
        </w:rPr>
        <w:t>el</w:t>
      </w:r>
      <w:r w:rsidR="000F0F81" w:rsidRPr="00B61596">
        <w:rPr>
          <w:rFonts w:ascii="Leelawadee" w:hAnsi="Leelawadee" w:cs="Leelawadee"/>
          <w:sz w:val="20"/>
          <w:szCs w:val="20"/>
        </w:rPr>
        <w:t>a cessão dos Créditos Imobiliários a Cessionária pagará</w:t>
      </w:r>
      <w:r w:rsidR="00335793" w:rsidRPr="00B61596">
        <w:rPr>
          <w:rFonts w:ascii="Leelawadee" w:hAnsi="Leelawadee" w:cs="Leelawadee"/>
          <w:sz w:val="20"/>
          <w:szCs w:val="20"/>
        </w:rPr>
        <w:t xml:space="preserve"> ao Cedente</w:t>
      </w:r>
      <w:r w:rsidR="000F0F81" w:rsidRPr="00B61596">
        <w:rPr>
          <w:rFonts w:ascii="Leelawadee" w:hAnsi="Leelawadee" w:cs="Leelawadee"/>
          <w:sz w:val="20"/>
          <w:szCs w:val="20"/>
        </w:rPr>
        <w:t xml:space="preserve"> o valor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3E2227"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E2227" w:rsidRPr="00B61596">
        <w:rPr>
          <w:rFonts w:ascii="Leelawadee" w:hAnsi="Leelawadee" w:cs="Leelawadee"/>
          <w:sz w:val="20"/>
          <w:szCs w:val="20"/>
        </w:rPr>
        <w:t>)</w:t>
      </w:r>
      <w:r w:rsidR="00623309" w:rsidRPr="00B61596">
        <w:rPr>
          <w:rFonts w:ascii="Leelawadee" w:hAnsi="Leelawadee" w:cs="Leelawadee"/>
          <w:sz w:val="20"/>
          <w:szCs w:val="20"/>
        </w:rPr>
        <w:t xml:space="preserve"> </w:t>
      </w:r>
      <w:r w:rsidRPr="00B61596">
        <w:rPr>
          <w:rFonts w:ascii="Leelawadee" w:hAnsi="Leelawadee" w:cs="Leelawadee"/>
          <w:sz w:val="20"/>
          <w:szCs w:val="20"/>
        </w:rPr>
        <w:t>(“</w:t>
      </w:r>
      <w:r w:rsidRPr="00B61596">
        <w:rPr>
          <w:rFonts w:ascii="Leelawadee" w:hAnsi="Leelawadee" w:cs="Leelawadee"/>
          <w:sz w:val="20"/>
          <w:szCs w:val="20"/>
          <w:u w:val="single"/>
        </w:rPr>
        <w:t>Valor da Cessão</w:t>
      </w:r>
      <w:r w:rsidRPr="00B61596">
        <w:rPr>
          <w:rFonts w:ascii="Leelawadee" w:hAnsi="Leelawadee" w:cs="Leelawadee"/>
          <w:sz w:val="20"/>
          <w:szCs w:val="20"/>
        </w:rPr>
        <w:t>”)</w:t>
      </w:r>
      <w:r w:rsidR="00D55F86" w:rsidRPr="00B61596">
        <w:rPr>
          <w:rFonts w:ascii="Leelawadee" w:hAnsi="Leelawadee" w:cs="Leelawadee"/>
          <w:sz w:val="20"/>
          <w:szCs w:val="20"/>
        </w:rPr>
        <w:t>, de forma proporcional, na medida em que os CRI forem integralizados</w:t>
      </w:r>
      <w:r w:rsidR="003E2227" w:rsidRPr="00B61596">
        <w:rPr>
          <w:rFonts w:ascii="Leelawadee" w:hAnsi="Leelawadee" w:cs="Leelawadee"/>
          <w:sz w:val="20"/>
          <w:szCs w:val="20"/>
        </w:rPr>
        <w:t xml:space="preserve">, sendo que o primeiro pagamento ao Cedente deverá ocorrer após a integralização de CRI no valor mínimo de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 xml:space="preserve">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7E44C6" w:rsidRPr="00B61596">
        <w:rPr>
          <w:rFonts w:ascii="Leelawadee" w:hAnsi="Leelawadee" w:cs="Leelawadee"/>
          <w:sz w:val="20"/>
          <w:szCs w:val="20"/>
        </w:rPr>
        <w:t>)</w:t>
      </w:r>
      <w:r w:rsidR="003E2227" w:rsidRPr="00B61596">
        <w:rPr>
          <w:rFonts w:ascii="Leelawadee" w:hAnsi="Leelawadee" w:cs="Leelawadee"/>
          <w:sz w:val="20"/>
          <w:szCs w:val="20"/>
        </w:rPr>
        <w:t>, conforme previsto no item 2.4., inciso “vii”, abaixo</w:t>
      </w:r>
      <w:r w:rsidR="00F717BB" w:rsidRPr="00B61596">
        <w:rPr>
          <w:rFonts w:ascii="Leelawadee" w:hAnsi="Leelawadee" w:cs="Leelawadee"/>
          <w:sz w:val="20"/>
          <w:szCs w:val="20"/>
        </w:rPr>
        <w:t>.</w:t>
      </w:r>
    </w:p>
    <w:p w14:paraId="3ABBAAA4" w14:textId="77777777" w:rsidR="0042748E" w:rsidRPr="00B61596" w:rsidRDefault="0042748E" w:rsidP="00B61596">
      <w:pPr>
        <w:tabs>
          <w:tab w:val="num" w:pos="709"/>
        </w:tabs>
        <w:autoSpaceDE w:val="0"/>
        <w:autoSpaceDN w:val="0"/>
        <w:adjustRightInd w:val="0"/>
        <w:spacing w:line="360" w:lineRule="auto"/>
        <w:jc w:val="both"/>
        <w:rPr>
          <w:rFonts w:ascii="Leelawadee" w:hAnsi="Leelawadee" w:cs="Leelawadee"/>
          <w:sz w:val="20"/>
          <w:szCs w:val="20"/>
        </w:rPr>
      </w:pPr>
    </w:p>
    <w:p w14:paraId="5A6FC6EF" w14:textId="269375D3" w:rsidR="00F641ED" w:rsidRPr="00B61596" w:rsidRDefault="00A9664B"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42748E" w:rsidRPr="00B61596">
        <w:rPr>
          <w:rFonts w:ascii="Leelawadee" w:hAnsi="Leelawadee" w:cs="Leelawadee"/>
          <w:sz w:val="20"/>
          <w:szCs w:val="20"/>
        </w:rPr>
        <w:t xml:space="preserve">.3.1. </w:t>
      </w:r>
      <w:r w:rsidR="00F26257" w:rsidRPr="00B61596">
        <w:rPr>
          <w:rFonts w:ascii="Leelawadee" w:hAnsi="Leelawadee" w:cs="Leelawadee"/>
          <w:sz w:val="20"/>
          <w:szCs w:val="20"/>
        </w:rPr>
        <w:t>Uma vez ocorrida a liquidação financeira dos CRI, os</w:t>
      </w:r>
      <w:r w:rsidR="0042748E" w:rsidRPr="00B61596">
        <w:rPr>
          <w:rFonts w:ascii="Leelawadee" w:hAnsi="Leelawadee" w:cs="Leelawadee"/>
          <w:sz w:val="20"/>
          <w:szCs w:val="20"/>
        </w:rPr>
        <w:t xml:space="preserve"> recursos referentes ao Valor da Cessão</w:t>
      </w:r>
      <w:r w:rsidR="00196C48" w:rsidRPr="00B61596">
        <w:rPr>
          <w:rFonts w:ascii="Leelawadee" w:hAnsi="Leelawadee" w:cs="Leelawadee"/>
          <w:sz w:val="20"/>
          <w:szCs w:val="20"/>
        </w:rPr>
        <w:t xml:space="preserve">, depositados na conta corrente de titularidade da Cessionária, nº </w:t>
      </w:r>
      <w:r w:rsidR="00D75FD0" w:rsidRPr="00B61596">
        <w:rPr>
          <w:rFonts w:ascii="Leelawadee" w:hAnsi="Leelawadee" w:cs="Leelawadee"/>
          <w:color w:val="000000"/>
          <w:sz w:val="20"/>
          <w:szCs w:val="20"/>
        </w:rPr>
        <w:t>3047-3, agência 3395-2, do Banco Bradesco S.A.</w:t>
      </w:r>
      <w:r w:rsidR="00D75FD0" w:rsidRPr="00B61596">
        <w:rPr>
          <w:rFonts w:ascii="Leelawadee" w:hAnsi="Leelawadee" w:cs="Leelawadee"/>
          <w:sz w:val="20"/>
          <w:szCs w:val="20"/>
        </w:rPr>
        <w:t xml:space="preserve"> </w:t>
      </w:r>
      <w:r w:rsidR="00196C48" w:rsidRPr="00B61596">
        <w:rPr>
          <w:rFonts w:ascii="Leelawadee" w:hAnsi="Leelawadee" w:cs="Leelawadee"/>
          <w:sz w:val="20"/>
          <w:szCs w:val="20"/>
        </w:rPr>
        <w:t>(“</w:t>
      </w:r>
      <w:r w:rsidR="00196C48" w:rsidRPr="00B61596">
        <w:rPr>
          <w:rFonts w:ascii="Leelawadee" w:hAnsi="Leelawadee" w:cs="Leelawadee"/>
          <w:sz w:val="20"/>
          <w:szCs w:val="20"/>
          <w:u w:val="single"/>
        </w:rPr>
        <w:t>Conta Centralizadora</w:t>
      </w:r>
      <w:r w:rsidR="00196C48" w:rsidRPr="00B61596">
        <w:rPr>
          <w:rFonts w:ascii="Leelawadee" w:hAnsi="Leelawadee" w:cs="Leelawadee"/>
          <w:sz w:val="20"/>
          <w:szCs w:val="20"/>
        </w:rPr>
        <w:t>”),</w:t>
      </w:r>
      <w:r w:rsidR="0042748E" w:rsidRPr="00B61596">
        <w:rPr>
          <w:rFonts w:ascii="Leelawadee" w:hAnsi="Leelawadee" w:cs="Leelawadee"/>
          <w:sz w:val="20"/>
          <w:szCs w:val="20"/>
        </w:rPr>
        <w:t xml:space="preserve"> </w:t>
      </w:r>
      <w:r w:rsidR="00216B89" w:rsidRPr="00B61596">
        <w:rPr>
          <w:rFonts w:ascii="Leelawadee" w:hAnsi="Leelawadee" w:cs="Leelawadee"/>
          <w:sz w:val="20"/>
          <w:szCs w:val="20"/>
        </w:rPr>
        <w:t>terão a seguinte destinação</w:t>
      </w:r>
      <w:r w:rsidR="00AF06A5" w:rsidRPr="00B61596">
        <w:rPr>
          <w:rFonts w:ascii="Leelawadee" w:hAnsi="Leelawadee" w:cs="Leelawadee"/>
          <w:sz w:val="20"/>
          <w:szCs w:val="20"/>
        </w:rPr>
        <w:t>:</w:t>
      </w:r>
      <w:r w:rsidR="0042748E" w:rsidRPr="00B61596">
        <w:rPr>
          <w:rFonts w:ascii="Leelawadee" w:hAnsi="Leelawadee" w:cs="Leelawadee"/>
          <w:sz w:val="20"/>
          <w:szCs w:val="20"/>
        </w:rPr>
        <w:t xml:space="preserve"> (i) </w:t>
      </w:r>
      <w:r w:rsidR="00AF74FA" w:rsidRPr="00B61596">
        <w:rPr>
          <w:rFonts w:ascii="Leelawadee" w:hAnsi="Leelawadee" w:cs="Leelawadee"/>
          <w:sz w:val="20"/>
          <w:szCs w:val="20"/>
        </w:rPr>
        <w:t xml:space="preserve">o pagamento dos custos e despesas iniciais da operação, </w:t>
      </w:r>
      <w:r w:rsidR="00D75FD0" w:rsidRPr="00B61596">
        <w:rPr>
          <w:rFonts w:ascii="Leelawadee" w:hAnsi="Leelawadee" w:cs="Leelawadee"/>
          <w:sz w:val="20"/>
          <w:szCs w:val="20"/>
        </w:rPr>
        <w:t>previstas no Anexo I deste instrumento</w:t>
      </w:r>
      <w:r w:rsidR="00AF74FA" w:rsidRPr="00B61596">
        <w:rPr>
          <w:rFonts w:ascii="Leelawadee" w:hAnsi="Leelawadee" w:cs="Leelawadee"/>
          <w:sz w:val="20"/>
          <w:szCs w:val="20"/>
        </w:rPr>
        <w:t xml:space="preserve"> (“</w:t>
      </w:r>
      <w:r w:rsidR="00AF74FA" w:rsidRPr="00B61596">
        <w:rPr>
          <w:rFonts w:ascii="Leelawadee" w:hAnsi="Leelawadee" w:cs="Leelawadee"/>
          <w:sz w:val="20"/>
          <w:szCs w:val="20"/>
          <w:u w:val="single"/>
        </w:rPr>
        <w:t>Despesas Iniciais</w:t>
      </w:r>
      <w:r w:rsidR="00AF74FA" w:rsidRPr="00B61596">
        <w:rPr>
          <w:rFonts w:ascii="Leelawadee" w:hAnsi="Leelawadee" w:cs="Leelawadee"/>
          <w:sz w:val="20"/>
          <w:szCs w:val="20"/>
        </w:rPr>
        <w:t>”</w:t>
      </w:r>
      <w:r w:rsidR="006E4F00" w:rsidRPr="00B61596">
        <w:rPr>
          <w:rFonts w:ascii="Leelawadee" w:hAnsi="Leelawadee" w:cs="Leelawadee"/>
          <w:sz w:val="20"/>
          <w:szCs w:val="20"/>
        </w:rPr>
        <w:t>)</w:t>
      </w:r>
      <w:r w:rsidR="00C9299A" w:rsidRPr="00B61596">
        <w:rPr>
          <w:rFonts w:ascii="Leelawadee" w:hAnsi="Leelawadee" w:cs="Leelawadee"/>
          <w:sz w:val="20"/>
          <w:szCs w:val="20"/>
        </w:rPr>
        <w:t xml:space="preserve"> e de </w:t>
      </w:r>
      <w:r w:rsidR="00C9299A" w:rsidRPr="00B61596">
        <w:rPr>
          <w:rFonts w:ascii="Leelawadee" w:hAnsi="Leelawadee" w:cs="Leelawadee"/>
          <w:sz w:val="20"/>
          <w:szCs w:val="20"/>
        </w:rPr>
        <w:lastRenderedPageBreak/>
        <w:t>eventuais outras despesas iniciais extraordinárias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(ii)</w:t>
      </w:r>
      <w:r w:rsidR="00AF74FA" w:rsidRPr="00B61596">
        <w:rPr>
          <w:rFonts w:ascii="Leelawadee" w:hAnsi="Leelawadee" w:cs="Leelawadee"/>
          <w:sz w:val="20"/>
          <w:szCs w:val="20"/>
        </w:rPr>
        <w:t xml:space="preserve"> </w:t>
      </w:r>
      <w:r w:rsidR="006E4F00" w:rsidRPr="00B61596">
        <w:rPr>
          <w:rFonts w:ascii="Leelawadee" w:hAnsi="Leelawadee" w:cs="Leelawadee"/>
          <w:sz w:val="20"/>
          <w:szCs w:val="20"/>
        </w:rPr>
        <w:t xml:space="preserve">a constituição de um fundo de </w:t>
      </w:r>
      <w:r w:rsidR="00A32A80" w:rsidRPr="00B61596">
        <w:rPr>
          <w:rFonts w:ascii="Leelawadee" w:hAnsi="Leelawadee" w:cs="Leelawadee"/>
          <w:sz w:val="20"/>
          <w:szCs w:val="20"/>
        </w:rPr>
        <w:t>despesas</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no montante de </w:t>
      </w:r>
      <w:r w:rsidR="003E2227"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6E4F00" w:rsidRPr="00B61596">
        <w:rPr>
          <w:rFonts w:ascii="Leelawadee" w:hAnsi="Leelawadee" w:cs="Leelawadee"/>
          <w:sz w:val="20"/>
          <w:szCs w:val="20"/>
          <w:u w:val="single"/>
        </w:rPr>
        <w:t xml:space="preserve">Fundo de </w:t>
      </w:r>
      <w:r w:rsidR="005D6569" w:rsidRPr="00B61596">
        <w:rPr>
          <w:rFonts w:ascii="Leelawadee" w:hAnsi="Leelawadee" w:cs="Leelawadee"/>
          <w:sz w:val="20"/>
          <w:szCs w:val="20"/>
          <w:u w:val="single"/>
        </w:rPr>
        <w:t>Despesas</w:t>
      </w:r>
      <w:r w:rsidR="006E4F00" w:rsidRPr="00B61596">
        <w:rPr>
          <w:rFonts w:ascii="Leelawadee" w:hAnsi="Leelawadee" w:cs="Leelawadee"/>
          <w:sz w:val="20"/>
          <w:szCs w:val="20"/>
        </w:rPr>
        <w:t>”)</w:t>
      </w:r>
      <w:r w:rsidR="00335793" w:rsidRPr="00B61596">
        <w:rPr>
          <w:rFonts w:ascii="Leelawadee" w:hAnsi="Leelawadee" w:cs="Leelawadee"/>
          <w:sz w:val="20"/>
          <w:szCs w:val="20"/>
        </w:rPr>
        <w:t>,</w:t>
      </w:r>
      <w:r w:rsidR="006E4F00" w:rsidRPr="00B61596">
        <w:rPr>
          <w:rFonts w:ascii="Leelawadee" w:hAnsi="Leelawadee" w:cs="Leelawadee"/>
          <w:sz w:val="20"/>
          <w:szCs w:val="20"/>
        </w:rPr>
        <w:t xml:space="preserve"> </w:t>
      </w:r>
      <w:r w:rsidR="00D75FD0" w:rsidRPr="00B61596">
        <w:rPr>
          <w:rFonts w:ascii="Leelawadee" w:hAnsi="Leelawadee" w:cs="Leelawadee"/>
          <w:sz w:val="20"/>
          <w:szCs w:val="20"/>
        </w:rPr>
        <w:t xml:space="preserve">a ser utilizado </w:t>
      </w:r>
      <w:r w:rsidR="006E4F00" w:rsidRPr="00B61596">
        <w:rPr>
          <w:rFonts w:ascii="Leelawadee" w:hAnsi="Leelawadee" w:cs="Leelawadee"/>
          <w:sz w:val="20"/>
          <w:szCs w:val="20"/>
        </w:rPr>
        <w:t xml:space="preserve">para o pagamento das despesas vinculadas à emissão dos CRI, conforme relação de despesas constantes </w:t>
      </w:r>
      <w:r w:rsidR="00144412" w:rsidRPr="00B61596">
        <w:rPr>
          <w:rFonts w:ascii="Leelawadee" w:hAnsi="Leelawadee" w:cs="Leelawadee"/>
          <w:sz w:val="20"/>
          <w:szCs w:val="20"/>
        </w:rPr>
        <w:t xml:space="preserve">na tabela do </w:t>
      </w:r>
      <w:r w:rsidR="006E4F00" w:rsidRPr="00B61596">
        <w:rPr>
          <w:rFonts w:ascii="Leelawadee" w:hAnsi="Leelawadee" w:cs="Leelawadee"/>
          <w:sz w:val="20"/>
          <w:szCs w:val="20"/>
        </w:rPr>
        <w:t>Anexo II a este instrumento</w:t>
      </w:r>
      <w:r w:rsidR="00A32A80" w:rsidRPr="00B61596">
        <w:rPr>
          <w:rFonts w:ascii="Leelawadee" w:hAnsi="Leelawadee" w:cs="Leelawadee"/>
          <w:sz w:val="20"/>
          <w:szCs w:val="20"/>
        </w:rPr>
        <w:t xml:space="preserve"> (“</w:t>
      </w:r>
      <w:r w:rsidR="00A32A80" w:rsidRPr="00B61596">
        <w:rPr>
          <w:rFonts w:ascii="Leelawadee" w:hAnsi="Leelawadee" w:cs="Leelawadee"/>
          <w:sz w:val="20"/>
          <w:szCs w:val="20"/>
          <w:u w:val="single"/>
        </w:rPr>
        <w:t>Despesas Recorrentes</w:t>
      </w:r>
      <w:r w:rsidR="00A32A80" w:rsidRPr="00B61596">
        <w:rPr>
          <w:rFonts w:ascii="Leelawadee" w:hAnsi="Leelawadee" w:cs="Leelawadee"/>
          <w:sz w:val="20"/>
          <w:szCs w:val="20"/>
        </w:rPr>
        <w:t>”)</w:t>
      </w:r>
      <w:r w:rsidR="004B45DB" w:rsidRPr="00B61596">
        <w:rPr>
          <w:rFonts w:ascii="Leelawadee" w:hAnsi="Leelawadee" w:cs="Leelawadee"/>
          <w:sz w:val="20"/>
          <w:szCs w:val="20"/>
        </w:rPr>
        <w:t xml:space="preserve"> e de eventuais despesas</w:t>
      </w:r>
      <w:r w:rsidR="00134B5C" w:rsidRPr="00B61596">
        <w:rPr>
          <w:rFonts w:ascii="Leelawadee" w:hAnsi="Leelawadee" w:cs="Leelawadee"/>
          <w:sz w:val="20"/>
          <w:szCs w:val="20"/>
        </w:rPr>
        <w:t xml:space="preserve"> recorrentes </w:t>
      </w:r>
      <w:r w:rsidR="00C9299A" w:rsidRPr="00B61596">
        <w:rPr>
          <w:rFonts w:ascii="Leelawadee" w:hAnsi="Leelawadee" w:cs="Leelawadee"/>
          <w:sz w:val="20"/>
          <w:szCs w:val="20"/>
        </w:rPr>
        <w:t xml:space="preserve">extraordinárias </w:t>
      </w:r>
      <w:r w:rsidR="00134B5C" w:rsidRPr="00B61596">
        <w:rPr>
          <w:rFonts w:ascii="Leelawadee" w:hAnsi="Leelawadee" w:cs="Leelawadee"/>
          <w:sz w:val="20"/>
          <w:szCs w:val="20"/>
        </w:rPr>
        <w:t>futuras</w:t>
      </w:r>
      <w:r w:rsidR="0092754C" w:rsidRPr="00B61596">
        <w:rPr>
          <w:rFonts w:ascii="Leelawadee" w:hAnsi="Leelawadee" w:cs="Leelawadee"/>
          <w:sz w:val="20"/>
          <w:szCs w:val="20"/>
        </w:rPr>
        <w:t>, desde que devidamente comprovadas</w:t>
      </w:r>
      <w:r w:rsidR="006E4F00" w:rsidRPr="00B61596">
        <w:rPr>
          <w:rFonts w:ascii="Leelawadee" w:hAnsi="Leelawadee" w:cs="Leelawadee"/>
          <w:sz w:val="20"/>
          <w:szCs w:val="20"/>
        </w:rPr>
        <w:t xml:space="preserve">; e (iii) o saldo remanescente deverá ser transferido para </w:t>
      </w:r>
      <w:r w:rsidR="00E3609E" w:rsidRPr="00B61596">
        <w:rPr>
          <w:rFonts w:ascii="Leelawadee" w:hAnsi="Leelawadee" w:cs="Leelawadee"/>
          <w:sz w:val="20"/>
          <w:szCs w:val="20"/>
        </w:rPr>
        <w:t xml:space="preserve">conta corrente de titularidade do Cedente, nº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agência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E3609E" w:rsidRPr="00B61596">
        <w:rPr>
          <w:rFonts w:ascii="Leelawadee" w:hAnsi="Leelawadee" w:cs="Leelawadee"/>
          <w:sz w:val="20"/>
          <w:szCs w:val="20"/>
        </w:rPr>
        <w:t xml:space="preserve">, do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690BDA" w:rsidRPr="00B61596">
        <w:rPr>
          <w:rFonts w:ascii="Leelawadee" w:hAnsi="Leelawadee" w:cs="Leelawadee"/>
          <w:sz w:val="20"/>
          <w:szCs w:val="20"/>
        </w:rPr>
        <w:t>.</w:t>
      </w:r>
      <w:r w:rsidR="00196C48" w:rsidRPr="00B61596">
        <w:rPr>
          <w:rFonts w:ascii="Leelawadee" w:hAnsi="Leelawadee" w:cs="Leelawadee"/>
          <w:sz w:val="20"/>
          <w:szCs w:val="20"/>
        </w:rPr>
        <w:t>, desde que atendidas as Condições Precedentes nos termos do item 2.4., abaixo</w:t>
      </w:r>
      <w:r w:rsidR="00D55F86" w:rsidRPr="00B61596">
        <w:rPr>
          <w:rFonts w:ascii="Leelawadee" w:hAnsi="Leelawadee" w:cs="Leelawadee"/>
          <w:sz w:val="20"/>
          <w:szCs w:val="20"/>
        </w:rPr>
        <w:t>, na medi</w:t>
      </w:r>
      <w:r w:rsidR="003E2227" w:rsidRPr="00B61596">
        <w:rPr>
          <w:rFonts w:ascii="Leelawadee" w:hAnsi="Leelawadee" w:cs="Leelawadee"/>
          <w:sz w:val="20"/>
          <w:szCs w:val="20"/>
        </w:rPr>
        <w:t>d</w:t>
      </w:r>
      <w:r w:rsidR="00D55F86" w:rsidRPr="00B61596">
        <w:rPr>
          <w:rFonts w:ascii="Leelawadee" w:hAnsi="Leelawadee" w:cs="Leelawadee"/>
          <w:sz w:val="20"/>
          <w:szCs w:val="20"/>
        </w:rPr>
        <w:t>a em que os CRI forem integralizados</w:t>
      </w:r>
      <w:r w:rsidR="006E4F00" w:rsidRPr="00B61596">
        <w:rPr>
          <w:rFonts w:ascii="Leelawadee" w:hAnsi="Leelawadee" w:cs="Leelawadee"/>
          <w:sz w:val="20"/>
          <w:szCs w:val="20"/>
        </w:rPr>
        <w:t>.</w:t>
      </w:r>
      <w:r w:rsidR="00AF74FA" w:rsidRPr="00B61596">
        <w:rPr>
          <w:rFonts w:ascii="Leelawadee" w:hAnsi="Leelawadee" w:cs="Leelawadee"/>
          <w:sz w:val="20"/>
          <w:szCs w:val="20"/>
        </w:rPr>
        <w:t xml:space="preserve"> </w:t>
      </w:r>
      <w:r w:rsidR="00D55F86" w:rsidRPr="00B61596">
        <w:rPr>
          <w:rFonts w:ascii="Leelawadee" w:hAnsi="Leelawadee" w:cs="Leelawadee"/>
          <w:sz w:val="20"/>
          <w:szCs w:val="20"/>
        </w:rPr>
        <w:t>Na hipótese de haver mais de uma data de liquidação dos CRI, o</w:t>
      </w:r>
      <w:r w:rsidR="00AF74FA" w:rsidRPr="00B61596">
        <w:rPr>
          <w:rFonts w:ascii="Leelawadee" w:hAnsi="Leelawadee" w:cs="Leelawadee"/>
          <w:sz w:val="20"/>
          <w:szCs w:val="20"/>
        </w:rPr>
        <w:t>s recursos referentes</w:t>
      </w:r>
      <w:r w:rsidR="00DC7AF8" w:rsidRPr="00B61596">
        <w:rPr>
          <w:rFonts w:ascii="Leelawadee" w:hAnsi="Leelawadee" w:cs="Leelawadee"/>
          <w:sz w:val="20"/>
          <w:szCs w:val="20"/>
        </w:rPr>
        <w:t xml:space="preserve"> às</w:t>
      </w:r>
      <w:r w:rsidR="00196C48" w:rsidRPr="00B61596">
        <w:rPr>
          <w:rFonts w:ascii="Leelawadee" w:hAnsi="Leelawadee" w:cs="Leelawadee"/>
          <w:sz w:val="20"/>
          <w:szCs w:val="20"/>
        </w:rPr>
        <w:t xml:space="preserve"> Despesas Iniciais e </w:t>
      </w:r>
      <w:r w:rsidR="00DC7AF8" w:rsidRPr="00B61596">
        <w:rPr>
          <w:rFonts w:ascii="Leelawadee" w:hAnsi="Leelawadee" w:cs="Leelawadee"/>
          <w:sz w:val="20"/>
          <w:szCs w:val="20"/>
        </w:rPr>
        <w:t xml:space="preserve">ao </w:t>
      </w:r>
      <w:r w:rsidR="00196C48" w:rsidRPr="00B61596">
        <w:rPr>
          <w:rFonts w:ascii="Leelawadee" w:hAnsi="Leelawadee" w:cs="Leelawadee"/>
          <w:sz w:val="20"/>
          <w:szCs w:val="20"/>
        </w:rPr>
        <w:t>Fundo de Despesas</w:t>
      </w:r>
      <w:r w:rsidR="005D6569" w:rsidRPr="00B61596">
        <w:rPr>
          <w:rFonts w:ascii="Leelawadee" w:hAnsi="Leelawadee" w:cs="Leelawadee"/>
          <w:sz w:val="20"/>
          <w:szCs w:val="20"/>
        </w:rPr>
        <w:t xml:space="preserve"> </w:t>
      </w:r>
      <w:r w:rsidR="00AF74FA" w:rsidRPr="00B61596">
        <w:rPr>
          <w:rFonts w:ascii="Leelawadee" w:hAnsi="Leelawadee" w:cs="Leelawadee"/>
          <w:sz w:val="20"/>
          <w:szCs w:val="20"/>
        </w:rPr>
        <w:t xml:space="preserve">serão </w:t>
      </w:r>
      <w:r w:rsidR="00DC7AF8" w:rsidRPr="00B61596">
        <w:rPr>
          <w:rFonts w:ascii="Leelawadee" w:hAnsi="Leelawadee" w:cs="Leelawadee"/>
          <w:sz w:val="20"/>
          <w:szCs w:val="20"/>
        </w:rPr>
        <w:t xml:space="preserve">deduzidos do Valor da Cessão e </w:t>
      </w:r>
      <w:r w:rsidR="00AF74FA" w:rsidRPr="00B61596">
        <w:rPr>
          <w:rFonts w:ascii="Leelawadee" w:hAnsi="Leelawadee" w:cs="Leelawadee"/>
          <w:sz w:val="20"/>
          <w:szCs w:val="20"/>
        </w:rPr>
        <w:t>depositados na</w:t>
      </w:r>
      <w:r w:rsidR="00196C48" w:rsidRPr="00B61596">
        <w:rPr>
          <w:rFonts w:ascii="Leelawadee" w:hAnsi="Leelawadee" w:cs="Leelawadee"/>
          <w:sz w:val="20"/>
          <w:szCs w:val="20"/>
        </w:rPr>
        <w:t xml:space="preserve"> Conta Centralizadora</w:t>
      </w:r>
      <w:r w:rsidR="00D55F86" w:rsidRPr="00B61596">
        <w:rPr>
          <w:rFonts w:ascii="Leelawadee" w:hAnsi="Leelawadee" w:cs="Leelawadee"/>
          <w:sz w:val="20"/>
          <w:szCs w:val="20"/>
        </w:rPr>
        <w:t xml:space="preserve"> na data em que ocorrer a primeira liquidação financeira dos CRI</w:t>
      </w:r>
      <w:r w:rsidR="00463D21" w:rsidRPr="00B61596">
        <w:rPr>
          <w:rFonts w:ascii="Leelawadee" w:hAnsi="Leelawadee" w:cs="Leelawadee"/>
          <w:sz w:val="20"/>
          <w:szCs w:val="20"/>
        </w:rPr>
        <w:t xml:space="preserve">, com exceção da comissão de coordenação e distribuição devida ao Coordenador Líder </w:t>
      </w:r>
      <w:r w:rsidR="004F40F4" w:rsidRPr="00B61596">
        <w:rPr>
          <w:rFonts w:ascii="Leelawadee" w:hAnsi="Leelawadee" w:cs="Leelawadee"/>
          <w:sz w:val="20"/>
          <w:szCs w:val="20"/>
        </w:rPr>
        <w:t>que será deduzida dos recursos decorrentes da segunda liquidação financeira dos CRI</w:t>
      </w:r>
      <w:r w:rsidR="00C9299A" w:rsidRPr="00B61596">
        <w:rPr>
          <w:rFonts w:ascii="Leelawadee" w:hAnsi="Leelawadee" w:cs="Leelawadee"/>
          <w:sz w:val="20"/>
          <w:szCs w:val="20"/>
        </w:rPr>
        <w:t>.</w:t>
      </w:r>
      <w:ins w:id="17" w:author="Marcella Marcondes" w:date="2020-06-12T16:39:00Z">
        <w:r w:rsidR="00F2790A">
          <w:rPr>
            <w:rFonts w:ascii="Leelawadee" w:hAnsi="Leelawadee" w:cs="Leelawadee"/>
            <w:sz w:val="20"/>
            <w:szCs w:val="20"/>
          </w:rPr>
          <w:t xml:space="preserve"> [BRAP: Gustavo e BRL nos informar os dados da conta que receberão so recursos.]</w:t>
        </w:r>
      </w:ins>
    </w:p>
    <w:p w14:paraId="01D527C8"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B61596">
        <w:rPr>
          <w:rFonts w:ascii="Leelawadee" w:hAnsi="Leelawadee" w:cs="Leelawadee"/>
          <w:sz w:val="20"/>
          <w:szCs w:val="20"/>
        </w:rPr>
        <w:t>D</w:t>
      </w:r>
      <w:r w:rsidRPr="00B61596">
        <w:rPr>
          <w:rFonts w:ascii="Leelawadee" w:hAnsi="Leelawadee" w:cs="Leelawadee"/>
          <w:sz w:val="20"/>
          <w:szCs w:val="20"/>
        </w:rPr>
        <w:t xml:space="preserve">espesas </w:t>
      </w:r>
      <w:r w:rsidR="00FE131D" w:rsidRPr="00B61596">
        <w:rPr>
          <w:rFonts w:ascii="Leelawadee" w:hAnsi="Leelawadee" w:cs="Leelawadee"/>
          <w:sz w:val="20"/>
          <w:szCs w:val="20"/>
        </w:rPr>
        <w:t>R</w:t>
      </w:r>
      <w:r w:rsidRPr="00B61596">
        <w:rPr>
          <w:rFonts w:ascii="Leelawadee" w:hAnsi="Leelawadee" w:cs="Leelawadee"/>
          <w:sz w:val="20"/>
          <w:szCs w:val="20"/>
        </w:rPr>
        <w:t>ecorrentes, presentes e futuras, a Cessionária deverá notificar o Cedente</w:t>
      </w:r>
      <w:r w:rsidR="00B01227" w:rsidRPr="00B61596">
        <w:rPr>
          <w:rFonts w:ascii="Leelawadee" w:hAnsi="Leelawadee" w:cs="Leelawadee"/>
          <w:sz w:val="20"/>
          <w:szCs w:val="20"/>
        </w:rPr>
        <w:t>, com cópia ao Agente Fiduciário,</w:t>
      </w:r>
      <w:r w:rsidRPr="00B61596">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B61596">
        <w:rPr>
          <w:rFonts w:ascii="Leelawadee" w:hAnsi="Leelawadee" w:cs="Leelawadee"/>
          <w:sz w:val="20"/>
          <w:szCs w:val="20"/>
        </w:rPr>
        <w:t>D</w:t>
      </w:r>
      <w:r w:rsidRPr="00B61596">
        <w:rPr>
          <w:rFonts w:ascii="Leelawadee" w:hAnsi="Leelawadee" w:cs="Leelawadee"/>
          <w:sz w:val="20"/>
          <w:szCs w:val="20"/>
        </w:rPr>
        <w:t xml:space="preserve">espesas </w:t>
      </w:r>
      <w:r w:rsidR="00B01227" w:rsidRPr="00B61596">
        <w:rPr>
          <w:rFonts w:ascii="Leelawadee" w:hAnsi="Leelawadee" w:cs="Leelawadee"/>
          <w:sz w:val="20"/>
          <w:szCs w:val="20"/>
        </w:rPr>
        <w:t>R</w:t>
      </w:r>
      <w:r w:rsidRPr="00B61596">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24E6757D" w:rsidR="000118BA" w:rsidRPr="00B61596" w:rsidRDefault="00196C48"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B61596">
        <w:rPr>
          <w:rFonts w:ascii="Leelawadee" w:hAnsi="Leelawadee" w:cs="Leelawadee"/>
          <w:sz w:val="20"/>
          <w:szCs w:val="20"/>
        </w:rPr>
        <w:t xml:space="preserve">2.3.3. Adicionalmente, </w:t>
      </w:r>
      <w:r w:rsidR="00971765" w:rsidRPr="00B61596">
        <w:rPr>
          <w:rFonts w:ascii="Leelawadee" w:hAnsi="Leelawadee" w:cs="Leelawadee"/>
          <w:sz w:val="20"/>
          <w:szCs w:val="20"/>
        </w:rPr>
        <w:t xml:space="preserve">à pedido do Cedente, a cada 3 (três) meses a contar da data de emissão dos CRI, </w:t>
      </w:r>
      <w:r w:rsidRPr="00B61596">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B61596">
        <w:rPr>
          <w:rFonts w:ascii="Leelawadee" w:hAnsi="Leelawadee" w:cs="Leelawadee"/>
          <w:sz w:val="20"/>
          <w:szCs w:val="20"/>
        </w:rPr>
        <w:t>D</w:t>
      </w:r>
      <w:r w:rsidRPr="00B61596">
        <w:rPr>
          <w:rFonts w:ascii="Leelawadee" w:hAnsi="Leelawadee" w:cs="Leelawadee"/>
          <w:sz w:val="20"/>
          <w:szCs w:val="20"/>
        </w:rPr>
        <w:t xml:space="preserve">espesas </w:t>
      </w:r>
      <w:r w:rsidR="00971765" w:rsidRPr="00B61596">
        <w:rPr>
          <w:rFonts w:ascii="Leelawadee" w:hAnsi="Leelawadee" w:cs="Leelawadee"/>
          <w:sz w:val="20"/>
          <w:szCs w:val="20"/>
        </w:rPr>
        <w:t>R</w:t>
      </w:r>
      <w:r w:rsidRPr="00B61596">
        <w:rPr>
          <w:rFonts w:ascii="Leelawadee" w:hAnsi="Leelawadee" w:cs="Leelawadee"/>
          <w:sz w:val="20"/>
          <w:szCs w:val="20"/>
        </w:rPr>
        <w:t>ecorrentes, presentes e futuras, no prazo de até 5 (cinco) Dias Úteis contados da data de verificação neste sentido.</w:t>
      </w:r>
      <w:r w:rsidR="000118BA" w:rsidRPr="00B61596">
        <w:rPr>
          <w:rFonts w:ascii="Leelawadee" w:hAnsi="Leelawadee" w:cs="Leelawadee"/>
          <w:sz w:val="20"/>
          <w:szCs w:val="20"/>
        </w:rPr>
        <w:t xml:space="preserve"> </w:t>
      </w:r>
    </w:p>
    <w:p w14:paraId="4B0F3EA9" w14:textId="77777777" w:rsidR="00E3609E" w:rsidRPr="00B61596" w:rsidRDefault="00E3609E" w:rsidP="00B61596">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B61596" w:rsidRDefault="0092754C"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B61596">
        <w:rPr>
          <w:rFonts w:ascii="Leelawadee" w:hAnsi="Leelawadee" w:cs="Leelawadee"/>
          <w:sz w:val="20"/>
          <w:szCs w:val="20"/>
        </w:rPr>
        <w:t xml:space="preserve">, líquido de tributos, </w:t>
      </w:r>
      <w:r w:rsidRPr="00B61596">
        <w:rPr>
          <w:rFonts w:ascii="Leelawadee" w:hAnsi="Leelawadee" w:cs="Leelawadee"/>
          <w:sz w:val="20"/>
          <w:szCs w:val="20"/>
        </w:rPr>
        <w:t>ao Cedente.</w:t>
      </w:r>
    </w:p>
    <w:p w14:paraId="05F1AB38" w14:textId="77777777" w:rsidR="005640C1" w:rsidRPr="00B61596" w:rsidRDefault="005640C1" w:rsidP="00B61596">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1C7639" w:rsidRPr="00B61596">
        <w:rPr>
          <w:rFonts w:ascii="Leelawadee" w:hAnsi="Leelawadee" w:cs="Leelawadee"/>
          <w:sz w:val="20"/>
          <w:szCs w:val="20"/>
        </w:rPr>
        <w:t>.3.</w:t>
      </w:r>
      <w:r w:rsidR="00E3609E" w:rsidRPr="00B61596">
        <w:rPr>
          <w:rFonts w:ascii="Leelawadee" w:hAnsi="Leelawadee" w:cs="Leelawadee"/>
          <w:sz w:val="20"/>
          <w:szCs w:val="20"/>
        </w:rPr>
        <w:t>5</w:t>
      </w:r>
      <w:r w:rsidR="001C7639" w:rsidRPr="00B61596">
        <w:rPr>
          <w:rFonts w:ascii="Leelawadee" w:hAnsi="Leelawadee" w:cs="Leelawadee"/>
          <w:sz w:val="20"/>
          <w:szCs w:val="20"/>
        </w:rPr>
        <w:t xml:space="preserve">. </w:t>
      </w:r>
      <w:r w:rsidR="00C545D7" w:rsidRPr="00B61596">
        <w:rPr>
          <w:rFonts w:ascii="Leelawadee" w:hAnsi="Leelawadee" w:cs="Leelawadee"/>
          <w:sz w:val="20"/>
          <w:szCs w:val="20"/>
        </w:rPr>
        <w:t>Os CRI serão subscritos e integralizados a vista, sendo certo que o Valor da Cessão será pago pela Cessionária ao Cedente na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data</w:t>
      </w:r>
      <w:r w:rsidR="00205A99" w:rsidRPr="00B61596">
        <w:rPr>
          <w:rFonts w:ascii="Leelawadee" w:hAnsi="Leelawadee" w:cs="Leelawadee"/>
          <w:sz w:val="20"/>
          <w:szCs w:val="20"/>
        </w:rPr>
        <w:t>s</w:t>
      </w:r>
      <w:r w:rsidR="00C545D7" w:rsidRPr="00B61596">
        <w:rPr>
          <w:rFonts w:ascii="Leelawadee" w:hAnsi="Leelawadee" w:cs="Leelawadee"/>
          <w:sz w:val="20"/>
          <w:szCs w:val="20"/>
        </w:rPr>
        <w:t xml:space="preserve"> da liquidação financeira dos CRI, de</w:t>
      </w:r>
      <w:r w:rsidR="001C7639" w:rsidRPr="00B61596">
        <w:rPr>
          <w:rFonts w:ascii="Leelawadee" w:hAnsi="Leelawadee" w:cs="Leelawadee"/>
          <w:sz w:val="20"/>
          <w:szCs w:val="20"/>
        </w:rPr>
        <w:t>sde que atendidas as Condições Precedentes.</w:t>
      </w:r>
    </w:p>
    <w:p w14:paraId="3E8E6457" w14:textId="77777777" w:rsidR="005A7786" w:rsidRPr="00B61596" w:rsidRDefault="005A7786" w:rsidP="00B6159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color w:val="000000"/>
          <w:w w:val="0"/>
          <w:sz w:val="20"/>
          <w:szCs w:val="20"/>
        </w:rPr>
        <w:lastRenderedPageBreak/>
        <w:t>2</w:t>
      </w:r>
      <w:r w:rsidR="0062492A" w:rsidRPr="00B61596">
        <w:rPr>
          <w:rFonts w:ascii="Leelawadee" w:hAnsi="Leelawadee" w:cs="Leelawadee"/>
          <w:color w:val="000000"/>
          <w:w w:val="0"/>
          <w:sz w:val="20"/>
          <w:szCs w:val="20"/>
        </w:rPr>
        <w:t>.</w:t>
      </w:r>
      <w:r w:rsidR="00365E14" w:rsidRPr="00B61596">
        <w:rPr>
          <w:rFonts w:ascii="Leelawadee" w:hAnsi="Leelawadee" w:cs="Leelawadee"/>
          <w:color w:val="000000"/>
          <w:w w:val="0"/>
          <w:sz w:val="20"/>
          <w:szCs w:val="20"/>
        </w:rPr>
        <w:t>3</w:t>
      </w:r>
      <w:r w:rsidR="0062492A" w:rsidRPr="00B61596">
        <w:rPr>
          <w:rFonts w:ascii="Leelawadee" w:hAnsi="Leelawadee" w:cs="Leelawadee"/>
          <w:color w:val="000000"/>
          <w:w w:val="0"/>
          <w:sz w:val="20"/>
          <w:szCs w:val="20"/>
        </w:rPr>
        <w:t>.</w:t>
      </w:r>
      <w:r w:rsidR="00E3609E" w:rsidRPr="00B61596">
        <w:rPr>
          <w:rFonts w:ascii="Leelawadee" w:hAnsi="Leelawadee" w:cs="Leelawadee"/>
          <w:color w:val="000000"/>
          <w:w w:val="0"/>
          <w:sz w:val="20"/>
          <w:szCs w:val="20"/>
        </w:rPr>
        <w:t>6</w:t>
      </w:r>
      <w:r w:rsidR="0062492A" w:rsidRPr="00B61596">
        <w:rPr>
          <w:rFonts w:ascii="Leelawadee" w:hAnsi="Leelawadee" w:cs="Leelawadee"/>
          <w:color w:val="000000"/>
          <w:w w:val="0"/>
          <w:sz w:val="20"/>
          <w:szCs w:val="20"/>
        </w:rPr>
        <w:t xml:space="preserve">. </w:t>
      </w:r>
      <w:r w:rsidR="00947149" w:rsidRPr="00B61596">
        <w:rPr>
          <w:rFonts w:ascii="Leelawadee" w:hAnsi="Leelawadee" w:cs="Leelawadee"/>
          <w:color w:val="000000"/>
          <w:sz w:val="20"/>
          <w:szCs w:val="20"/>
        </w:rPr>
        <w:t>Os recursos mantidos na Conta Centralizadora poderão ser aplicados</w:t>
      </w:r>
      <w:r w:rsidR="00F12A34" w:rsidRPr="00B61596">
        <w:rPr>
          <w:rFonts w:ascii="Leelawadee" w:hAnsi="Leelawadee" w:cs="Leelawadee"/>
          <w:sz w:val="20"/>
          <w:szCs w:val="20"/>
        </w:rPr>
        <w:t xml:space="preserve">, a critério da Cessionária, </w:t>
      </w:r>
      <w:r w:rsidR="00947149" w:rsidRPr="00B61596">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B61596">
        <w:rPr>
          <w:rFonts w:ascii="Leelawadee" w:hAnsi="Leelawadee" w:cs="Leelawadee"/>
          <w:color w:val="000000"/>
          <w:sz w:val="20"/>
          <w:szCs w:val="20"/>
          <w:u w:val="single"/>
        </w:rPr>
        <w:t>Investimentos Permitidos</w:t>
      </w:r>
      <w:r w:rsidR="00947149" w:rsidRPr="00B61596">
        <w:rPr>
          <w:rFonts w:ascii="Leelawadee" w:hAnsi="Leelawadee" w:cs="Leelawadee"/>
          <w:color w:val="000000"/>
          <w:sz w:val="20"/>
          <w:szCs w:val="20"/>
        </w:rPr>
        <w:t>”)</w:t>
      </w:r>
      <w:r w:rsidR="00DC7AF8" w:rsidRPr="00B61596">
        <w:rPr>
          <w:rFonts w:ascii="Leelawadee" w:hAnsi="Leelawadee" w:cs="Leelawadee"/>
          <w:sz w:val="20"/>
          <w:szCs w:val="20"/>
        </w:rPr>
        <w:t>, sendo certo que todo e qualquer rendimento decorrente dos Investimentos Permitidos serão repassados integralmente</w:t>
      </w:r>
      <w:r w:rsidR="00F12A34" w:rsidRPr="00B61596">
        <w:rPr>
          <w:rFonts w:ascii="Leelawadee" w:hAnsi="Leelawadee" w:cs="Leelawadee"/>
          <w:sz w:val="20"/>
          <w:szCs w:val="20"/>
        </w:rPr>
        <w:t xml:space="preserve">, líquido de tributos, </w:t>
      </w:r>
      <w:r w:rsidR="00DC7AF8" w:rsidRPr="00B61596">
        <w:rPr>
          <w:rFonts w:ascii="Leelawadee" w:hAnsi="Leelawadee" w:cs="Leelawadee"/>
          <w:sz w:val="20"/>
          <w:szCs w:val="20"/>
        </w:rPr>
        <w:t xml:space="preserve">pela </w:t>
      </w:r>
      <w:r w:rsidR="00CF17F3" w:rsidRPr="00B61596">
        <w:rPr>
          <w:rFonts w:ascii="Leelawadee" w:hAnsi="Leelawadee" w:cs="Leelawadee"/>
          <w:sz w:val="20"/>
          <w:szCs w:val="20"/>
        </w:rPr>
        <w:t xml:space="preserve">Cessionária </w:t>
      </w:r>
      <w:r w:rsidR="00DC7AF8" w:rsidRPr="00B61596">
        <w:rPr>
          <w:rFonts w:ascii="Leelawadee" w:hAnsi="Leelawadee" w:cs="Leelawadee"/>
          <w:sz w:val="20"/>
          <w:szCs w:val="20"/>
        </w:rPr>
        <w:t>ao Cedente</w:t>
      </w:r>
      <w:r w:rsidR="00947149" w:rsidRPr="00B61596">
        <w:rPr>
          <w:rFonts w:ascii="Leelawadee" w:hAnsi="Leelawadee" w:cs="Leelawadee"/>
          <w:color w:val="000000"/>
          <w:sz w:val="20"/>
          <w:szCs w:val="20"/>
        </w:rPr>
        <w:t>.</w:t>
      </w:r>
      <w:r w:rsidR="00DC7AF8" w:rsidRPr="00B61596">
        <w:rPr>
          <w:rFonts w:ascii="Leelawadee" w:hAnsi="Leelawadee" w:cs="Leelawadee"/>
          <w:color w:val="000000"/>
          <w:sz w:val="20"/>
          <w:szCs w:val="20"/>
        </w:rPr>
        <w:t xml:space="preserve"> </w:t>
      </w:r>
      <w:r w:rsidR="00DC7AF8" w:rsidRPr="00B61596">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B61596" w:rsidRDefault="00100D37" w:rsidP="00B61596">
      <w:pPr>
        <w:spacing w:line="360" w:lineRule="auto"/>
        <w:ind w:left="720"/>
        <w:jc w:val="both"/>
        <w:rPr>
          <w:rFonts w:ascii="Leelawadee" w:hAnsi="Leelawadee" w:cs="Leelawadee"/>
          <w:sz w:val="20"/>
          <w:szCs w:val="20"/>
        </w:rPr>
      </w:pPr>
    </w:p>
    <w:p w14:paraId="33340714" w14:textId="3F6DE117" w:rsidR="00100D37" w:rsidRPr="00B61596" w:rsidRDefault="00D92C08" w:rsidP="00B61596">
      <w:pPr>
        <w:tabs>
          <w:tab w:val="num" w:pos="709"/>
        </w:tabs>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2</w:t>
      </w:r>
      <w:r w:rsidR="00100D37" w:rsidRPr="00B61596">
        <w:rPr>
          <w:rFonts w:ascii="Leelawadee" w:hAnsi="Leelawadee" w:cs="Leelawadee"/>
          <w:sz w:val="20"/>
          <w:szCs w:val="20"/>
        </w:rPr>
        <w:t>.</w:t>
      </w:r>
      <w:r w:rsidR="008D2EFE" w:rsidRPr="00B61596">
        <w:rPr>
          <w:rFonts w:ascii="Leelawadee" w:hAnsi="Leelawadee" w:cs="Leelawadee"/>
          <w:sz w:val="20"/>
          <w:szCs w:val="20"/>
        </w:rPr>
        <w:t>3</w:t>
      </w:r>
      <w:r w:rsidR="00100D37" w:rsidRPr="00B61596">
        <w:rPr>
          <w:rFonts w:ascii="Leelawadee" w:hAnsi="Leelawadee" w:cs="Leelawadee"/>
          <w:sz w:val="20"/>
          <w:szCs w:val="20"/>
        </w:rPr>
        <w:t>.</w:t>
      </w:r>
      <w:r w:rsidR="00E3609E" w:rsidRPr="00B61596">
        <w:rPr>
          <w:rFonts w:ascii="Leelawadee" w:hAnsi="Leelawadee" w:cs="Leelawadee"/>
          <w:sz w:val="20"/>
          <w:szCs w:val="20"/>
        </w:rPr>
        <w:t>7</w:t>
      </w:r>
      <w:r w:rsidR="00100D37" w:rsidRPr="00B61596">
        <w:rPr>
          <w:rFonts w:ascii="Leelawadee" w:hAnsi="Leelawadee" w:cs="Leelawadee"/>
          <w:sz w:val="20"/>
          <w:szCs w:val="20"/>
        </w:rPr>
        <w:t xml:space="preserve">. Em decorrência da celebração deste Contrato de Cessão, </w:t>
      </w:r>
      <w:r w:rsidR="006849D2" w:rsidRPr="00B61596">
        <w:rPr>
          <w:rFonts w:ascii="Leelawadee" w:hAnsi="Leelawadee" w:cs="Leelawadee"/>
          <w:sz w:val="20"/>
          <w:szCs w:val="20"/>
        </w:rPr>
        <w:t>o Cedente se obriga a notificar a Devedora</w:t>
      </w:r>
      <w:r w:rsidR="004B2C72" w:rsidRPr="00B61596">
        <w:rPr>
          <w:rFonts w:ascii="Leelawadee" w:hAnsi="Leelawadee" w:cs="Leelawadee"/>
          <w:sz w:val="20"/>
          <w:szCs w:val="20"/>
        </w:rPr>
        <w:t>, em até 05 (cinco) Dias Úteis contados da presente data,</w:t>
      </w:r>
      <w:r w:rsidR="006849D2" w:rsidRPr="00B61596">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IV ao presente Contrato de Cessão, de modo que, </w:t>
      </w:r>
      <w:r w:rsidR="00E574A9" w:rsidRPr="00B61596">
        <w:rPr>
          <w:rFonts w:ascii="Leelawadee" w:hAnsi="Leelawadee" w:cs="Leelawadee"/>
          <w:sz w:val="20"/>
          <w:szCs w:val="20"/>
        </w:rPr>
        <w:t>a partir da notificação enc</w:t>
      </w:r>
      <w:r w:rsidR="00AF750B" w:rsidRPr="00B61596">
        <w:rPr>
          <w:rFonts w:ascii="Leelawadee" w:hAnsi="Leelawadee" w:cs="Leelawadee"/>
          <w:sz w:val="20"/>
          <w:szCs w:val="20"/>
        </w:rPr>
        <w:t>aminhada</w:t>
      </w:r>
      <w:r w:rsidR="00E574A9" w:rsidRPr="00B61596">
        <w:rPr>
          <w:rFonts w:ascii="Leelawadee" w:hAnsi="Leelawadee" w:cs="Leelawadee"/>
          <w:sz w:val="20"/>
          <w:szCs w:val="20"/>
        </w:rPr>
        <w:t xml:space="preserve">, </w:t>
      </w:r>
      <w:r w:rsidR="00100D37" w:rsidRPr="00B61596">
        <w:rPr>
          <w:rFonts w:ascii="Leelawadee" w:hAnsi="Leelawadee" w:cs="Leelawadee"/>
          <w:sz w:val="20"/>
          <w:szCs w:val="20"/>
        </w:rPr>
        <w:t xml:space="preserve">todos e quaisquer pagamentos referentes aos Créditos Imobiliários </w:t>
      </w:r>
      <w:r w:rsidR="006849D2" w:rsidRPr="00B61596">
        <w:rPr>
          <w:rFonts w:ascii="Leelawadee" w:hAnsi="Leelawadee" w:cs="Leelawadee"/>
          <w:sz w:val="20"/>
          <w:szCs w:val="20"/>
        </w:rPr>
        <w:t xml:space="preserve">sejam </w:t>
      </w:r>
      <w:r w:rsidR="00100D37" w:rsidRPr="00B61596">
        <w:rPr>
          <w:rFonts w:ascii="Leelawadee" w:hAnsi="Leelawadee" w:cs="Leelawadee"/>
          <w:sz w:val="20"/>
          <w:szCs w:val="20"/>
        </w:rPr>
        <w:t xml:space="preserve">realizados diretamente à Cessionária, mediante crédito na Conta Centralizadora. </w:t>
      </w:r>
      <w:r w:rsidR="00100D37" w:rsidRPr="00B61596">
        <w:rPr>
          <w:rFonts w:ascii="Leelawadee" w:eastAsia="MS Mincho" w:hAnsi="Leelawadee" w:cs="Leelawadee"/>
          <w:sz w:val="20"/>
          <w:szCs w:val="20"/>
        </w:rPr>
        <w:t xml:space="preserve">Caso </w:t>
      </w:r>
      <w:r w:rsidR="009A01E0" w:rsidRPr="00B61596">
        <w:rPr>
          <w:rFonts w:ascii="Leelawadee" w:eastAsia="MS Mincho" w:hAnsi="Leelawadee" w:cs="Leelawadee"/>
          <w:sz w:val="20"/>
          <w:szCs w:val="20"/>
        </w:rPr>
        <w:t xml:space="preserve">o </w:t>
      </w:r>
      <w:r w:rsidRPr="00B61596">
        <w:rPr>
          <w:rFonts w:ascii="Leelawadee" w:hAnsi="Leelawadee" w:cs="Leelawadee"/>
          <w:sz w:val="20"/>
          <w:szCs w:val="20"/>
        </w:rPr>
        <w:t>Cedente</w:t>
      </w:r>
      <w:r w:rsidR="00100D37" w:rsidRPr="00B61596">
        <w:rPr>
          <w:rFonts w:ascii="Leelawadee" w:eastAsia="MS Mincho" w:hAnsi="Leelawadee" w:cs="Leelawadee"/>
          <w:sz w:val="20"/>
          <w:szCs w:val="20"/>
        </w:rPr>
        <w:t xml:space="preserve"> receba, indevidamente, quaisquer recursos oriundos dos Créditos Imobiliários, </w:t>
      </w:r>
      <w:r w:rsidR="0018285A" w:rsidRPr="00B61596">
        <w:rPr>
          <w:rFonts w:ascii="Leelawadee" w:eastAsia="MS Mincho" w:hAnsi="Leelawadee" w:cs="Leelawadee"/>
          <w:sz w:val="20"/>
          <w:szCs w:val="20"/>
        </w:rPr>
        <w:t xml:space="preserve">o Cedente </w:t>
      </w:r>
      <w:r w:rsidR="00100D37" w:rsidRPr="00B61596">
        <w:rPr>
          <w:rFonts w:ascii="Leelawadee" w:eastAsia="MS Mincho" w:hAnsi="Leelawadee" w:cs="Leelawadee"/>
          <w:sz w:val="20"/>
          <w:szCs w:val="20"/>
        </w:rPr>
        <w:t>obriga-se, desde já, a repassar tais recursos para a Conta Centralizadora em até 1 (um) Dia Útil da data de recebimento.</w:t>
      </w:r>
      <w:r w:rsidR="008D2EFE" w:rsidRPr="00B61596">
        <w:rPr>
          <w:rFonts w:ascii="Leelawadee" w:eastAsia="MS Mincho" w:hAnsi="Leelawadee" w:cs="Leelawadee"/>
          <w:sz w:val="20"/>
          <w:szCs w:val="20"/>
        </w:rPr>
        <w:t xml:space="preserve"> </w:t>
      </w:r>
    </w:p>
    <w:p w14:paraId="73379DBD" w14:textId="77777777" w:rsidR="00974983" w:rsidRPr="00B61596" w:rsidRDefault="00974983" w:rsidP="00B61596">
      <w:pPr>
        <w:spacing w:line="360" w:lineRule="auto"/>
        <w:ind w:left="720"/>
        <w:jc w:val="both"/>
        <w:rPr>
          <w:rFonts w:ascii="Leelawadee" w:hAnsi="Leelawadee" w:cs="Leelawadee"/>
          <w:sz w:val="20"/>
          <w:szCs w:val="20"/>
        </w:rPr>
      </w:pPr>
    </w:p>
    <w:p w14:paraId="1352A60C" w14:textId="3D1AD5E7" w:rsidR="000118BA" w:rsidRPr="00B61596" w:rsidRDefault="000118BA" w:rsidP="00B61596">
      <w:pPr>
        <w:tabs>
          <w:tab w:val="num" w:pos="709"/>
        </w:tabs>
        <w:autoSpaceDE w:val="0"/>
        <w:autoSpaceDN w:val="0"/>
        <w:adjustRightInd w:val="0"/>
        <w:spacing w:line="360" w:lineRule="auto"/>
        <w:jc w:val="both"/>
        <w:rPr>
          <w:rFonts w:ascii="Leelawadee" w:eastAsia="MS Mincho" w:hAnsi="Leelawadee" w:cs="Leelawadee"/>
          <w:sz w:val="20"/>
          <w:szCs w:val="20"/>
        </w:rPr>
      </w:pPr>
      <w:r w:rsidRPr="00B61596">
        <w:rPr>
          <w:rFonts w:ascii="Leelawadee" w:hAnsi="Leelawadee" w:cs="Leelawadee"/>
          <w:sz w:val="20"/>
          <w:szCs w:val="20"/>
        </w:rPr>
        <w:t>2.4.</w:t>
      </w:r>
      <w:r w:rsidRPr="00B61596">
        <w:rPr>
          <w:rFonts w:ascii="Leelawadee" w:hAnsi="Leelawadee" w:cs="Leelawadee"/>
          <w:sz w:val="20"/>
          <w:szCs w:val="20"/>
        </w:rPr>
        <w:tab/>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 xml:space="preserve">: </w:t>
      </w:r>
      <w:r w:rsidRPr="00B61596">
        <w:rPr>
          <w:rFonts w:ascii="Leelawadee" w:eastAsia="MS Mincho" w:hAnsi="Leelawadee" w:cs="Leelawadee"/>
          <w:sz w:val="20"/>
          <w:szCs w:val="20"/>
        </w:rPr>
        <w:t xml:space="preserve">Para a formalização da Cessão dos Créditos pelo </w:t>
      </w:r>
      <w:r w:rsidRPr="00B61596">
        <w:rPr>
          <w:rFonts w:ascii="Leelawadee" w:hAnsi="Leelawadee" w:cs="Leelawadee"/>
          <w:sz w:val="20"/>
          <w:szCs w:val="20"/>
        </w:rPr>
        <w:t>Cedente</w:t>
      </w:r>
      <w:r w:rsidRPr="00B61596">
        <w:rPr>
          <w:rFonts w:ascii="Leelawadee" w:eastAsia="MS Mincho" w:hAnsi="Leelawadee" w:cs="Leelawadee"/>
          <w:sz w:val="20"/>
          <w:szCs w:val="20"/>
        </w:rPr>
        <w:t xml:space="preserve"> à Cessionária, e para que os recursos oriundos da subscrição e integralização dos CRI sejam </w:t>
      </w:r>
      <w:r w:rsidRPr="00B61596">
        <w:rPr>
          <w:rFonts w:ascii="Leelawadee" w:hAnsi="Leelawadee" w:cs="Leelawadee"/>
          <w:color w:val="000000"/>
          <w:sz w:val="20"/>
          <w:szCs w:val="20"/>
        </w:rPr>
        <w:t>utilizados para o pagamento do Valor da Cessão, conforme disposto no item 2.3., acima, as seguintes condições precedentes deverão ser integralmente atendidas, podendo a Cessionária, a seu único e exclusivo critério, renunciar a quaisquer condições precedentes (“</w:t>
      </w:r>
      <w:r w:rsidRPr="00B61596">
        <w:rPr>
          <w:rFonts w:ascii="Leelawadee" w:hAnsi="Leelawadee" w:cs="Leelawadee"/>
          <w:color w:val="000000"/>
          <w:sz w:val="20"/>
          <w:szCs w:val="20"/>
          <w:u w:val="single"/>
        </w:rPr>
        <w:t>Condições Precedentes</w:t>
      </w:r>
      <w:r w:rsidRPr="00B61596">
        <w:rPr>
          <w:rFonts w:ascii="Leelawadee" w:hAnsi="Leelawadee" w:cs="Leelawadee"/>
          <w:color w:val="000000"/>
          <w:sz w:val="20"/>
          <w:szCs w:val="20"/>
        </w:rPr>
        <w:t>”)</w:t>
      </w:r>
      <w:r w:rsidRPr="00B61596">
        <w:rPr>
          <w:rFonts w:ascii="Leelawadee" w:eastAsia="MS Mincho" w:hAnsi="Leelawadee" w:cs="Leelawadee"/>
          <w:sz w:val="20"/>
          <w:szCs w:val="20"/>
        </w:rPr>
        <w:t xml:space="preserve">: </w:t>
      </w:r>
    </w:p>
    <w:p w14:paraId="3FA8E74F" w14:textId="77777777" w:rsidR="00E4743A" w:rsidRPr="00B61596" w:rsidRDefault="00E4743A" w:rsidP="00B61596">
      <w:pPr>
        <w:autoSpaceDE w:val="0"/>
        <w:autoSpaceDN w:val="0"/>
        <w:adjustRightInd w:val="0"/>
        <w:spacing w:line="360" w:lineRule="auto"/>
        <w:ind w:left="709"/>
        <w:jc w:val="both"/>
        <w:rPr>
          <w:rFonts w:ascii="Leelawadee" w:eastAsia="MS Mincho" w:hAnsi="Leelawadee" w:cs="Leelawadee"/>
          <w:sz w:val="20"/>
          <w:szCs w:val="20"/>
        </w:rPr>
      </w:pPr>
    </w:p>
    <w:p w14:paraId="4DBE9638" w14:textId="201C1905" w:rsidR="00336A83" w:rsidRPr="00B61596" w:rsidRDefault="00336A83" w:rsidP="00B61596">
      <w:pPr>
        <w:pStyle w:val="ListParagraph"/>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t xml:space="preserve">formalização </w:t>
      </w:r>
      <w:r w:rsidR="00195109" w:rsidRPr="00B61596">
        <w:rPr>
          <w:rFonts w:ascii="Leelawadee" w:hAnsi="Leelawadee" w:cs="Leelawadee"/>
        </w:rPr>
        <w:t>dos Documentos da Operação</w:t>
      </w:r>
      <w:r w:rsidR="00934130" w:rsidRPr="00B61596">
        <w:rPr>
          <w:rFonts w:ascii="Leelawadee" w:hAnsi="Leelawadee" w:cs="Leelawadee"/>
        </w:rPr>
        <w:t xml:space="preserve"> em termos e condições satisfatórias à </w:t>
      </w:r>
      <w:r w:rsidR="00CF17F3" w:rsidRPr="00B61596">
        <w:rPr>
          <w:rFonts w:ascii="Leelawadee" w:hAnsi="Leelawadee" w:cs="Leelawadee"/>
        </w:rPr>
        <w:t>Cessionária</w:t>
      </w:r>
      <w:r w:rsidR="00934130" w:rsidRPr="00B61596">
        <w:rPr>
          <w:rFonts w:ascii="Leelawadee" w:hAnsi="Leelawadee" w:cs="Leelawadee"/>
        </w:rPr>
        <w:t>, com a devida comprovação de poderes de representação dos signatários e obtenção de todas as aprovações necessárias</w:t>
      </w:r>
      <w:r w:rsidRPr="00B61596">
        <w:rPr>
          <w:rFonts w:ascii="Leelawadee" w:hAnsi="Leelawadee" w:cs="Leelawadee"/>
        </w:rPr>
        <w:t>;</w:t>
      </w:r>
      <w:r w:rsidR="00012B3A" w:rsidRPr="00B61596">
        <w:rPr>
          <w:rFonts w:ascii="Leelawadee" w:hAnsi="Leelawadee" w:cs="Leelawadee"/>
        </w:rPr>
        <w:t xml:space="preserve"> </w:t>
      </w:r>
    </w:p>
    <w:p w14:paraId="2395B7FD" w14:textId="77777777" w:rsidR="00C80F5F" w:rsidRPr="00B61596" w:rsidRDefault="00C80F5F" w:rsidP="00B61596">
      <w:pPr>
        <w:pStyle w:val="ListParagraph"/>
        <w:spacing w:line="360" w:lineRule="auto"/>
        <w:ind w:left="709"/>
        <w:rPr>
          <w:rFonts w:ascii="Leelawadee" w:eastAsia="MS Mincho" w:hAnsi="Leelawadee" w:cs="Leelawadee"/>
        </w:rPr>
      </w:pPr>
    </w:p>
    <w:p w14:paraId="41C02FFD" w14:textId="77777777" w:rsidR="00C80F5F" w:rsidRPr="00B61596" w:rsidRDefault="00C068F4" w:rsidP="00B61596">
      <w:pPr>
        <w:pStyle w:val="ListParagraph"/>
        <w:numPr>
          <w:ilvl w:val="0"/>
          <w:numId w:val="11"/>
        </w:numPr>
        <w:spacing w:line="360" w:lineRule="auto"/>
        <w:ind w:left="709" w:firstLine="0"/>
        <w:jc w:val="both"/>
        <w:rPr>
          <w:rFonts w:ascii="Leelawadee" w:eastAsia="MS Mincho" w:hAnsi="Leelawadee" w:cs="Leelawadee"/>
        </w:rPr>
      </w:pPr>
      <w:r w:rsidRPr="00B61596">
        <w:rPr>
          <w:rFonts w:ascii="Leelawadee" w:eastAsia="MS Mincho" w:hAnsi="Leelawadee" w:cs="Leelawadee"/>
        </w:rPr>
        <w:t xml:space="preserve">os Créditos Imobiliários deverão existir e estar livres e desembaraçados, sem ônus de qualquer natureza que impeçam sua cessão definitiva pelo </w:t>
      </w:r>
      <w:r w:rsidRPr="00B61596">
        <w:rPr>
          <w:rFonts w:ascii="Leelawadee" w:hAnsi="Leelawadee" w:cs="Leelawadee"/>
        </w:rPr>
        <w:t>Cedente</w:t>
      </w:r>
      <w:r w:rsidRPr="00B61596">
        <w:rPr>
          <w:rFonts w:ascii="Leelawadee" w:eastAsia="MS Mincho" w:hAnsi="Leelawadee" w:cs="Leelawadee"/>
        </w:rPr>
        <w:t xml:space="preserve"> à Cessionária, observada a Cláusula Sexta deste Contrato de Cessão; </w:t>
      </w:r>
    </w:p>
    <w:p w14:paraId="7E7ABD67" w14:textId="77777777" w:rsidR="008A4C2E" w:rsidRPr="00B61596" w:rsidRDefault="008A4C2E" w:rsidP="00B61596">
      <w:pPr>
        <w:pStyle w:val="ListParagraph"/>
        <w:spacing w:line="360" w:lineRule="auto"/>
        <w:ind w:left="709"/>
        <w:rPr>
          <w:rFonts w:ascii="Leelawadee" w:eastAsia="MS Mincho" w:hAnsi="Leelawadee" w:cs="Leelawadee"/>
        </w:rPr>
      </w:pPr>
    </w:p>
    <w:p w14:paraId="45C10DC1" w14:textId="09D9FD00" w:rsidR="008A4C2E" w:rsidRPr="00B61596" w:rsidRDefault="008A4C2E" w:rsidP="00B61596">
      <w:pPr>
        <w:pStyle w:val="ListParagraph"/>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color w:val="000000"/>
        </w:rPr>
        <w:lastRenderedPageBreak/>
        <w:t xml:space="preserve">cumprimento, por parte do </w:t>
      </w:r>
      <w:r w:rsidR="00195109" w:rsidRPr="00B61596">
        <w:rPr>
          <w:rFonts w:ascii="Leelawadee" w:hAnsi="Leelawadee" w:cs="Leelawadee"/>
          <w:color w:val="000000"/>
        </w:rPr>
        <w:t>Cedente</w:t>
      </w:r>
      <w:r w:rsidRPr="00B61596">
        <w:rPr>
          <w:rFonts w:ascii="Leelawadee" w:hAnsi="Leelawadee" w:cs="Leelawadee"/>
          <w:color w:val="000000"/>
        </w:rPr>
        <w:t xml:space="preserve"> de todas as obrigações firmadas neste Contrato de Cessão, bem como inocorrência de qualquer Evento de Recompra Compulsória,</w:t>
      </w:r>
      <w:r w:rsidR="00EC1EEA" w:rsidRPr="00B61596">
        <w:rPr>
          <w:rFonts w:ascii="Leelawadee" w:hAnsi="Leelawadee" w:cs="Leelawadee"/>
          <w:color w:val="000000"/>
        </w:rPr>
        <w:t xml:space="preserve"> nos termos do item </w:t>
      </w:r>
      <w:r w:rsidR="003C072C" w:rsidRPr="00B61596">
        <w:rPr>
          <w:rFonts w:ascii="Leelawadee" w:hAnsi="Leelawadee" w:cs="Leelawadee"/>
          <w:color w:val="000000"/>
        </w:rPr>
        <w:t>6</w:t>
      </w:r>
      <w:r w:rsidRPr="00B61596">
        <w:rPr>
          <w:rFonts w:ascii="Leelawadee" w:hAnsi="Leelawadee" w:cs="Leelawadee"/>
          <w:color w:val="000000"/>
        </w:rPr>
        <w:t>.1.</w:t>
      </w:r>
      <w:r w:rsidR="00A310F3" w:rsidRPr="00B61596">
        <w:rPr>
          <w:rFonts w:ascii="Leelawadee" w:hAnsi="Leelawadee" w:cs="Leelawadee"/>
          <w:color w:val="000000"/>
        </w:rPr>
        <w:t>, ou de qualquer Evento de Multa Indenizatória, nos termos do item 7.1.</w:t>
      </w:r>
      <w:r w:rsidR="00CF17F3" w:rsidRPr="00B61596">
        <w:rPr>
          <w:rFonts w:ascii="Leelawadee" w:hAnsi="Leelawadee" w:cs="Leelawadee"/>
          <w:color w:val="000000"/>
        </w:rPr>
        <w:t>, ambos deste Contrato de Cessão</w:t>
      </w:r>
      <w:r w:rsidRPr="00B61596">
        <w:rPr>
          <w:rFonts w:ascii="Leelawadee" w:hAnsi="Leelawadee" w:cs="Leelawadee"/>
          <w:color w:val="000000"/>
        </w:rPr>
        <w:t>;</w:t>
      </w:r>
    </w:p>
    <w:p w14:paraId="1A399057" w14:textId="77777777" w:rsidR="008A4C2E" w:rsidRPr="00B61596" w:rsidRDefault="008A4C2E" w:rsidP="00B61596">
      <w:pPr>
        <w:pStyle w:val="ListParagraph"/>
        <w:spacing w:line="360" w:lineRule="auto"/>
        <w:ind w:left="709"/>
        <w:rPr>
          <w:rFonts w:ascii="Leelawadee" w:eastAsia="MS Mincho" w:hAnsi="Leelawadee" w:cs="Leelawadee"/>
        </w:rPr>
      </w:pPr>
    </w:p>
    <w:p w14:paraId="2D630A4F" w14:textId="1DEAE4BC" w:rsidR="008A4C2E" w:rsidRPr="00B61596" w:rsidRDefault="008A4C2E" w:rsidP="00B61596">
      <w:pPr>
        <w:pStyle w:val="ListParagraph"/>
        <w:numPr>
          <w:ilvl w:val="0"/>
          <w:numId w:val="11"/>
        </w:numPr>
        <w:spacing w:line="360" w:lineRule="auto"/>
        <w:ind w:left="709" w:firstLine="0"/>
        <w:jc w:val="both"/>
        <w:rPr>
          <w:rFonts w:ascii="Leelawadee" w:eastAsia="MS Mincho" w:hAnsi="Leelawadee" w:cs="Leelawadee"/>
        </w:rPr>
      </w:pPr>
      <w:r w:rsidRPr="00B61596">
        <w:rPr>
          <w:rFonts w:ascii="Leelawadee" w:hAnsi="Leelawadee" w:cs="Leelawadee"/>
        </w:rPr>
        <w:t xml:space="preserve">apresentação, pelo </w:t>
      </w:r>
      <w:r w:rsidR="00EC1EEA" w:rsidRPr="00B61596">
        <w:rPr>
          <w:rFonts w:ascii="Leelawadee" w:hAnsi="Leelawadee" w:cs="Leelawadee"/>
          <w:color w:val="000000"/>
        </w:rPr>
        <w:t>Cedente</w:t>
      </w:r>
      <w:r w:rsidRPr="00B61596">
        <w:rPr>
          <w:rFonts w:ascii="Leelawadee" w:hAnsi="Leelawadee" w:cs="Leelawadee"/>
        </w:rPr>
        <w:t xml:space="preserve">, do </w:t>
      </w:r>
      <w:r w:rsidR="00635114" w:rsidRPr="00B61596">
        <w:rPr>
          <w:rFonts w:ascii="Leelawadee" w:hAnsi="Leelawadee" w:cs="Leelawadee"/>
        </w:rPr>
        <w:t xml:space="preserve">comprovante </w:t>
      </w:r>
      <w:r w:rsidR="00A7308F" w:rsidRPr="00B61596">
        <w:rPr>
          <w:rFonts w:ascii="Leelawadee" w:hAnsi="Leelawadee" w:cs="Leelawadee"/>
        </w:rPr>
        <w:t>do registro</w:t>
      </w:r>
      <w:r w:rsidR="00635114" w:rsidRPr="00B61596">
        <w:rPr>
          <w:rFonts w:ascii="Leelawadee" w:hAnsi="Leelawadee" w:cs="Leelawadee"/>
        </w:rPr>
        <w:t xml:space="preserve"> </w:t>
      </w:r>
      <w:r w:rsidRPr="00B61596">
        <w:rPr>
          <w:rFonts w:ascii="Leelawadee" w:hAnsi="Leelawadee" w:cs="Leelawadee"/>
        </w:rPr>
        <w:t>do presente Contrato de Cessão nos Cartórios de Registro de Títulos e Documentos das comarcas das sedes das Partes;</w:t>
      </w:r>
    </w:p>
    <w:p w14:paraId="659C4D82" w14:textId="77777777" w:rsidR="008A4C2E" w:rsidRPr="00B61596" w:rsidRDefault="008A4C2E" w:rsidP="00B61596">
      <w:pPr>
        <w:pStyle w:val="ListParagraph"/>
        <w:spacing w:line="360" w:lineRule="auto"/>
        <w:ind w:left="709"/>
        <w:rPr>
          <w:rFonts w:ascii="Leelawadee" w:eastAsia="MS Mincho" w:hAnsi="Leelawadee" w:cs="Leelawadee"/>
        </w:rPr>
      </w:pPr>
    </w:p>
    <w:p w14:paraId="38564F31" w14:textId="672168C3" w:rsidR="008A4C2E" w:rsidRPr="00B61596" w:rsidRDefault="008A4C2E"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não ocorrência de qualquer mudança material adversa nas condições operacionais e/ou econômico-financeiras do </w:t>
      </w:r>
      <w:r w:rsidR="00EC1EEA" w:rsidRPr="00B61596">
        <w:rPr>
          <w:rFonts w:ascii="Leelawadee" w:hAnsi="Leelawadee" w:cs="Leelawadee"/>
          <w:color w:val="000000"/>
          <w:sz w:val="20"/>
          <w:szCs w:val="20"/>
        </w:rPr>
        <w:t>Cedente</w:t>
      </w:r>
      <w:r w:rsidRPr="00B61596">
        <w:rPr>
          <w:rFonts w:ascii="Leelawadee" w:hAnsi="Leelawadee" w:cs="Leelawadee"/>
          <w:sz w:val="20"/>
          <w:szCs w:val="20"/>
        </w:rPr>
        <w:t xml:space="preserve">, da Devedora e/ou </w:t>
      </w:r>
      <w:r w:rsidR="00F0489B" w:rsidRPr="00B61596">
        <w:rPr>
          <w:rFonts w:ascii="Leelawadee" w:hAnsi="Leelawadee" w:cs="Leelawadee"/>
          <w:sz w:val="20"/>
          <w:szCs w:val="20"/>
        </w:rPr>
        <w:t>d</w:t>
      </w:r>
      <w:r w:rsidRPr="00B61596">
        <w:rPr>
          <w:rFonts w:ascii="Leelawadee" w:hAnsi="Leelawadee" w:cs="Leelawadee"/>
          <w:sz w:val="20"/>
          <w:szCs w:val="20"/>
        </w:rPr>
        <w:t>o Imóve</w:t>
      </w:r>
      <w:r w:rsidR="00E31DD7" w:rsidRPr="00B61596">
        <w:rPr>
          <w:rFonts w:ascii="Leelawadee" w:hAnsi="Leelawadee" w:cs="Leelawadee"/>
          <w:sz w:val="20"/>
          <w:szCs w:val="20"/>
        </w:rPr>
        <w:t>l</w:t>
      </w:r>
      <w:r w:rsidRPr="00B61596">
        <w:rPr>
          <w:rFonts w:ascii="Leelawadee" w:hAnsi="Leelawadee" w:cs="Leelawadee"/>
          <w:sz w:val="20"/>
          <w:szCs w:val="20"/>
        </w:rPr>
        <w:t xml:space="preserve"> que possam inviabilizar a </w:t>
      </w:r>
      <w:r w:rsidR="009A4475" w:rsidRPr="00B61596">
        <w:rPr>
          <w:rFonts w:ascii="Leelawadee" w:hAnsi="Leelawadee" w:cs="Leelawadee"/>
          <w:sz w:val="20"/>
          <w:szCs w:val="20"/>
        </w:rPr>
        <w:t>operação</w:t>
      </w:r>
      <w:r w:rsidRPr="00B61596">
        <w:rPr>
          <w:rFonts w:ascii="Leelawadee" w:hAnsi="Leelawadee" w:cs="Leelawadee"/>
          <w:sz w:val="20"/>
          <w:szCs w:val="20"/>
        </w:rPr>
        <w:t>;</w:t>
      </w:r>
      <w:r w:rsidR="00223B19" w:rsidRPr="00B61596">
        <w:rPr>
          <w:rFonts w:ascii="Leelawadee" w:hAnsi="Leelawadee" w:cs="Leelawadee"/>
          <w:sz w:val="20"/>
          <w:szCs w:val="20"/>
        </w:rPr>
        <w:t xml:space="preserve"> </w:t>
      </w:r>
    </w:p>
    <w:p w14:paraId="3255BCFA" w14:textId="77777777" w:rsidR="00012B3A" w:rsidRPr="00B61596" w:rsidRDefault="00012B3A" w:rsidP="00B61596">
      <w:pPr>
        <w:pStyle w:val="ListParagraph"/>
        <w:spacing w:line="360" w:lineRule="auto"/>
        <w:ind w:left="709"/>
        <w:rPr>
          <w:rFonts w:ascii="Leelawadee" w:hAnsi="Leelawadee" w:cs="Leelawadee"/>
        </w:rPr>
      </w:pPr>
    </w:p>
    <w:p w14:paraId="1E3F801D" w14:textId="7DA061D8" w:rsidR="00012B3A" w:rsidRPr="00B61596" w:rsidRDefault="00012B3A"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eastAsia="MS Mincho" w:hAnsi="Leelawadee" w:cs="Leelawadee"/>
          <w:sz w:val="20"/>
          <w:szCs w:val="20"/>
        </w:rPr>
        <w:t xml:space="preserve">registro do Termo de Securitização na </w:t>
      </w:r>
      <w:r w:rsidR="009A4475" w:rsidRPr="00B61596">
        <w:rPr>
          <w:rFonts w:ascii="Leelawadee" w:eastAsia="MS Mincho" w:hAnsi="Leelawadee" w:cs="Leelawadee"/>
          <w:sz w:val="20"/>
          <w:szCs w:val="20"/>
        </w:rPr>
        <w:t xml:space="preserve">Instituição Custodiante </w:t>
      </w:r>
      <w:r w:rsidRPr="00B61596">
        <w:rPr>
          <w:rFonts w:ascii="Leelawadee" w:eastAsia="MS Mincho" w:hAnsi="Leelawadee" w:cs="Leelawadee"/>
          <w:sz w:val="20"/>
          <w:szCs w:val="20"/>
        </w:rPr>
        <w:t>da CCI;</w:t>
      </w:r>
      <w:r w:rsidR="00624F12" w:rsidRPr="00B61596">
        <w:rPr>
          <w:rFonts w:ascii="Leelawadee" w:eastAsia="MS Mincho" w:hAnsi="Leelawadee" w:cs="Leelawadee"/>
          <w:sz w:val="20"/>
          <w:szCs w:val="20"/>
        </w:rPr>
        <w:t xml:space="preserve"> e</w:t>
      </w:r>
    </w:p>
    <w:p w14:paraId="0522A258" w14:textId="77777777" w:rsidR="00074E46" w:rsidRPr="00B61596" w:rsidRDefault="00074E46" w:rsidP="00B61596">
      <w:pPr>
        <w:pStyle w:val="BodyText21"/>
        <w:autoSpaceDE/>
        <w:autoSpaceDN/>
        <w:adjustRightInd/>
        <w:spacing w:line="360" w:lineRule="auto"/>
        <w:ind w:left="709"/>
        <w:rPr>
          <w:rFonts w:ascii="Leelawadee" w:hAnsi="Leelawadee" w:cs="Leelawadee"/>
          <w:sz w:val="20"/>
          <w:szCs w:val="20"/>
        </w:rPr>
      </w:pPr>
    </w:p>
    <w:p w14:paraId="6AFFF040" w14:textId="144F68B3" w:rsidR="007B3E32" w:rsidRPr="00B61596" w:rsidRDefault="009C4D22" w:rsidP="00B61596">
      <w:pPr>
        <w:pStyle w:val="BodyText21"/>
        <w:numPr>
          <w:ilvl w:val="0"/>
          <w:numId w:val="11"/>
        </w:numPr>
        <w:autoSpaceDE/>
        <w:autoSpaceDN/>
        <w:adjustRightInd/>
        <w:spacing w:line="360" w:lineRule="auto"/>
        <w:ind w:left="709" w:firstLine="0"/>
        <w:rPr>
          <w:rFonts w:ascii="Leelawadee" w:hAnsi="Leelawadee" w:cs="Leelawadee"/>
          <w:sz w:val="20"/>
          <w:szCs w:val="20"/>
        </w:rPr>
      </w:pPr>
      <w:r w:rsidRPr="00B61596">
        <w:rPr>
          <w:rFonts w:ascii="Leelawadee" w:hAnsi="Leelawadee" w:cs="Leelawadee"/>
          <w:sz w:val="20"/>
          <w:szCs w:val="20"/>
        </w:rPr>
        <w:t xml:space="preserve">subscrição e integralização </w:t>
      </w:r>
      <w:r w:rsidR="00D55F86" w:rsidRPr="00B61596">
        <w:rPr>
          <w:rFonts w:ascii="Leelawadee" w:hAnsi="Leelawadee" w:cs="Leelawadee"/>
          <w:sz w:val="20"/>
          <w:szCs w:val="20"/>
        </w:rPr>
        <w:t>d</w:t>
      </w:r>
      <w:r w:rsidR="005D1793" w:rsidRPr="00B61596">
        <w:rPr>
          <w:rFonts w:ascii="Leelawadee" w:hAnsi="Leelawadee" w:cs="Leelawadee"/>
          <w:sz w:val="20"/>
          <w:szCs w:val="20"/>
        </w:rPr>
        <w:t xml:space="preserve">os CRI, em montante equivalente a, </w:t>
      </w:r>
      <w:r w:rsidR="00D55F86" w:rsidRPr="00B61596">
        <w:rPr>
          <w:rFonts w:ascii="Leelawadee" w:hAnsi="Leelawadee" w:cs="Leelawadee"/>
          <w:sz w:val="20"/>
          <w:szCs w:val="20"/>
        </w:rPr>
        <w:t xml:space="preserve">no mínimo,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382899" w:rsidRPr="00B61596">
        <w:rPr>
          <w:rFonts w:ascii="Leelawadee" w:hAnsi="Leelawadee" w:cs="Leelawadee"/>
          <w:sz w:val="20"/>
          <w:szCs w:val="20"/>
        </w:rPr>
        <w:t>%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 xml:space="preserve">] </w:t>
      </w:r>
      <w:r w:rsidR="007B3E32" w:rsidRPr="00B61596">
        <w:rPr>
          <w:rFonts w:ascii="Leelawadee" w:hAnsi="Leelawadee" w:cs="Leelawadee"/>
          <w:sz w:val="20"/>
          <w:szCs w:val="20"/>
        </w:rPr>
        <w:t>por cento</w:t>
      </w:r>
      <w:r w:rsidR="00382899" w:rsidRPr="00B61596">
        <w:rPr>
          <w:rFonts w:ascii="Leelawadee" w:hAnsi="Leelawadee" w:cs="Leelawadee"/>
          <w:sz w:val="20"/>
          <w:szCs w:val="20"/>
        </w:rPr>
        <w:t>)</w:t>
      </w:r>
      <w:r w:rsidR="00927CD3" w:rsidRPr="00B61596">
        <w:rPr>
          <w:rFonts w:ascii="Leelawadee" w:hAnsi="Leelawadee" w:cs="Leelawadee"/>
          <w:sz w:val="20"/>
          <w:szCs w:val="20"/>
        </w:rPr>
        <w:t xml:space="preserve">, </w:t>
      </w:r>
      <w:r w:rsidR="005D1793" w:rsidRPr="00B61596">
        <w:rPr>
          <w:rFonts w:ascii="Leelawadee" w:hAnsi="Leelawadee" w:cs="Leelawadee"/>
          <w:sz w:val="20"/>
          <w:szCs w:val="20"/>
        </w:rPr>
        <w:t>o que equivale a</w:t>
      </w:r>
      <w:r w:rsidR="00927CD3" w:rsidRPr="00B61596">
        <w:rPr>
          <w:rFonts w:ascii="Leelawadee" w:hAnsi="Leelawadee" w:cs="Leelawadee"/>
          <w:sz w:val="20"/>
          <w:szCs w:val="20"/>
        </w:rPr>
        <w:t xml:space="preserve"> </w:t>
      </w:r>
      <w:r w:rsidR="007E44C6" w:rsidRPr="00B61596">
        <w:rPr>
          <w:rFonts w:ascii="Leelawadee" w:hAnsi="Leelawadee" w:cs="Leelawadee"/>
          <w:sz w:val="20"/>
          <w:szCs w:val="20"/>
        </w:rPr>
        <w:t>R$ </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22129E" w:rsidRPr="00B61596" w:rsidDel="0022129E">
        <w:rPr>
          <w:rFonts w:ascii="Leelawadee" w:hAnsi="Leelawadee" w:cs="Leelawadee"/>
          <w:sz w:val="20"/>
          <w:szCs w:val="20"/>
        </w:rPr>
        <w:t xml:space="preserve"> </w:t>
      </w:r>
      <w:r w:rsidR="005D1793" w:rsidRPr="00B61596">
        <w:rPr>
          <w:rFonts w:ascii="Leelawadee" w:hAnsi="Leelawadee" w:cs="Leelawadee"/>
          <w:sz w:val="20"/>
          <w:szCs w:val="20"/>
        </w:rPr>
        <w:t>(</w:t>
      </w:r>
      <w:r w:rsidR="0022129E" w:rsidRPr="00B61596">
        <w:rPr>
          <w:rFonts w:ascii="Leelawadee" w:hAnsi="Leelawadee" w:cs="Leelawadee"/>
          <w:bCs/>
          <w:sz w:val="20"/>
          <w:szCs w:val="20"/>
        </w:rPr>
        <w:t>[</w:t>
      </w:r>
      <w:r w:rsidR="0022129E" w:rsidRPr="00B61596">
        <w:rPr>
          <w:rFonts w:ascii="Leelawadee" w:hAnsi="Leelawadee" w:cs="Leelawadee"/>
          <w:bCs/>
          <w:sz w:val="20"/>
          <w:szCs w:val="20"/>
          <w:highlight w:val="yellow"/>
        </w:rPr>
        <w:t>•</w:t>
      </w:r>
      <w:r w:rsidR="0022129E" w:rsidRPr="00B61596">
        <w:rPr>
          <w:rFonts w:ascii="Leelawadee" w:hAnsi="Leelawadee" w:cs="Leelawadee"/>
          <w:bCs/>
          <w:sz w:val="20"/>
          <w:szCs w:val="20"/>
        </w:rPr>
        <w:t>]</w:t>
      </w:r>
      <w:r w:rsidR="005D1793" w:rsidRPr="00B61596">
        <w:rPr>
          <w:rFonts w:ascii="Leelawadee" w:hAnsi="Leelawadee" w:cs="Leelawadee"/>
          <w:sz w:val="20"/>
          <w:szCs w:val="20"/>
        </w:rPr>
        <w:t>)</w:t>
      </w:r>
      <w:r w:rsidR="00624F12" w:rsidRPr="00B61596">
        <w:rPr>
          <w:rFonts w:ascii="Leelawadee" w:hAnsi="Leelawadee" w:cs="Leelawadee"/>
          <w:sz w:val="20"/>
          <w:szCs w:val="20"/>
        </w:rPr>
        <w:t>.</w:t>
      </w:r>
    </w:p>
    <w:p w14:paraId="55660EF5" w14:textId="77777777" w:rsidR="00CF17F3" w:rsidRPr="00B61596" w:rsidRDefault="00CF17F3" w:rsidP="00B61596">
      <w:pPr>
        <w:pStyle w:val="ListParagraph"/>
        <w:spacing w:line="360" w:lineRule="auto"/>
        <w:rPr>
          <w:rFonts w:ascii="Leelawadee" w:hAnsi="Leelawadee" w:cs="Leelawadee"/>
        </w:rPr>
      </w:pPr>
    </w:p>
    <w:p w14:paraId="4E8AAC15" w14:textId="72EC2BD0" w:rsidR="009F609B" w:rsidRPr="00B61596" w:rsidRDefault="008020BB" w:rsidP="00B61596">
      <w:pPr>
        <w:pStyle w:val="ListaColorida-nfase11"/>
        <w:spacing w:line="360" w:lineRule="auto"/>
        <w:ind w:left="720"/>
        <w:jc w:val="both"/>
        <w:rPr>
          <w:rFonts w:ascii="Leelawadee" w:eastAsia="MS Mincho" w:hAnsi="Leelawadee" w:cs="Leelawadee"/>
          <w:sz w:val="20"/>
          <w:szCs w:val="20"/>
        </w:rPr>
      </w:pPr>
      <w:bookmarkStart w:id="18" w:name="_DV_M259"/>
      <w:bookmarkStart w:id="19" w:name="_DV_M260"/>
      <w:bookmarkStart w:id="20" w:name="_DV_M261"/>
      <w:bookmarkStart w:id="21" w:name="_DV_M262"/>
      <w:bookmarkStart w:id="22" w:name="_DV_M263"/>
      <w:bookmarkStart w:id="23" w:name="_DV_M264"/>
      <w:bookmarkStart w:id="24" w:name="_DV_M268"/>
      <w:bookmarkStart w:id="25" w:name="_DV_M270"/>
      <w:bookmarkEnd w:id="18"/>
      <w:bookmarkEnd w:id="19"/>
      <w:bookmarkEnd w:id="20"/>
      <w:bookmarkEnd w:id="21"/>
      <w:bookmarkEnd w:id="22"/>
      <w:bookmarkEnd w:id="23"/>
      <w:bookmarkEnd w:id="24"/>
      <w:bookmarkEnd w:id="25"/>
      <w:r w:rsidRPr="00B61596">
        <w:rPr>
          <w:rFonts w:ascii="Leelawadee" w:hAnsi="Leelawadee" w:cs="Leelawadee"/>
          <w:color w:val="000000"/>
          <w:sz w:val="20"/>
          <w:szCs w:val="20"/>
        </w:rPr>
        <w:t>2</w:t>
      </w:r>
      <w:r w:rsidR="005D0B24"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5D0B24"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5D0B24" w:rsidRPr="00B61596">
        <w:rPr>
          <w:rFonts w:ascii="Leelawadee" w:hAnsi="Leelawadee" w:cs="Leelawadee"/>
          <w:color w:val="000000"/>
          <w:sz w:val="20"/>
          <w:szCs w:val="20"/>
        </w:rPr>
        <w:t xml:space="preserve">. </w:t>
      </w:r>
      <w:r w:rsidR="001717DC" w:rsidRPr="00B61596">
        <w:rPr>
          <w:rFonts w:ascii="Leelawadee" w:hAnsi="Leelawadee" w:cs="Leelawadee"/>
          <w:color w:val="000000"/>
          <w:sz w:val="20"/>
          <w:szCs w:val="20"/>
        </w:rPr>
        <w:t>A</w:t>
      </w:r>
      <w:r w:rsidR="009F609B" w:rsidRPr="00B61596">
        <w:rPr>
          <w:rFonts w:ascii="Leelawadee" w:eastAsia="MS Mincho" w:hAnsi="Leelawadee" w:cs="Leelawadee"/>
          <w:sz w:val="20"/>
          <w:szCs w:val="20"/>
        </w:rPr>
        <w:t xml:space="preserve">s Condições Precedentes deverão ser cumpridas </w:t>
      </w:r>
      <w:r w:rsidR="001717DC" w:rsidRPr="00B61596">
        <w:rPr>
          <w:rFonts w:ascii="Leelawadee" w:eastAsia="MS Mincho" w:hAnsi="Leelawadee" w:cs="Leelawadee"/>
          <w:sz w:val="20"/>
          <w:szCs w:val="20"/>
        </w:rPr>
        <w:t xml:space="preserve">cumulativamente </w:t>
      </w:r>
      <w:r w:rsidR="009F609B" w:rsidRPr="00B61596">
        <w:rPr>
          <w:rFonts w:ascii="Leelawadee" w:eastAsia="MS Mincho" w:hAnsi="Leelawadee" w:cs="Leelawadee"/>
          <w:sz w:val="20"/>
          <w:szCs w:val="20"/>
        </w:rPr>
        <w:t xml:space="preserve">no prazo de </w:t>
      </w:r>
      <w:r w:rsidR="00CF528E" w:rsidRPr="00B61596">
        <w:rPr>
          <w:rFonts w:ascii="Leelawadee" w:eastAsia="MS Mincho" w:hAnsi="Leelawadee" w:cs="Leelawadee"/>
          <w:sz w:val="20"/>
          <w:szCs w:val="20"/>
        </w:rPr>
        <w:t xml:space="preserve">até </w:t>
      </w:r>
      <w:r w:rsidR="009F609B" w:rsidRPr="00B61596">
        <w:rPr>
          <w:rFonts w:ascii="Leelawadee" w:hAnsi="Leelawadee" w:cs="Leelawadee"/>
          <w:sz w:val="20"/>
          <w:szCs w:val="20"/>
        </w:rPr>
        <w:t>90</w:t>
      </w:r>
      <w:r w:rsidR="009F609B" w:rsidRPr="00B61596">
        <w:rPr>
          <w:rFonts w:ascii="Leelawadee" w:eastAsia="MS Mincho" w:hAnsi="Leelawadee" w:cs="Leelawadee"/>
          <w:sz w:val="20"/>
          <w:szCs w:val="20"/>
        </w:rPr>
        <w:t xml:space="preserve"> (</w:t>
      </w:r>
      <w:r w:rsidR="009F609B" w:rsidRPr="00B61596">
        <w:rPr>
          <w:rFonts w:ascii="Leelawadee" w:hAnsi="Leelawadee" w:cs="Leelawadee"/>
          <w:sz w:val="20"/>
          <w:szCs w:val="20"/>
        </w:rPr>
        <w:t>noventa</w:t>
      </w:r>
      <w:r w:rsidR="009F609B" w:rsidRPr="00B61596">
        <w:rPr>
          <w:rFonts w:ascii="Leelawadee" w:eastAsia="MS Mincho" w:hAnsi="Leelawadee" w:cs="Leelawadee"/>
          <w:sz w:val="20"/>
          <w:szCs w:val="20"/>
        </w:rPr>
        <w:t xml:space="preserve">) </w:t>
      </w:r>
      <w:r w:rsidR="00947149" w:rsidRPr="00B61596">
        <w:rPr>
          <w:rFonts w:ascii="Leelawadee" w:eastAsia="MS Mincho" w:hAnsi="Leelawadee" w:cs="Leelawadee"/>
          <w:sz w:val="20"/>
          <w:szCs w:val="20"/>
        </w:rPr>
        <w:t>D</w:t>
      </w:r>
      <w:r w:rsidR="009F609B" w:rsidRPr="00B61596">
        <w:rPr>
          <w:rFonts w:ascii="Leelawadee" w:eastAsia="MS Mincho" w:hAnsi="Leelawadee" w:cs="Leelawadee"/>
          <w:sz w:val="20"/>
          <w:szCs w:val="20"/>
        </w:rPr>
        <w:t xml:space="preserve">ias </w:t>
      </w:r>
      <w:r w:rsidR="00947149" w:rsidRPr="00B61596">
        <w:rPr>
          <w:rFonts w:ascii="Leelawadee" w:eastAsia="MS Mincho" w:hAnsi="Leelawadee" w:cs="Leelawadee"/>
          <w:sz w:val="20"/>
          <w:szCs w:val="20"/>
        </w:rPr>
        <w:t>Ú</w:t>
      </w:r>
      <w:r w:rsidR="00130D2A" w:rsidRPr="00B61596">
        <w:rPr>
          <w:rFonts w:ascii="Leelawadee" w:eastAsia="MS Mincho" w:hAnsi="Leelawadee" w:cs="Leelawadee"/>
          <w:sz w:val="20"/>
          <w:szCs w:val="20"/>
        </w:rPr>
        <w:t>teis</w:t>
      </w:r>
      <w:r w:rsidR="009F609B" w:rsidRPr="00B61596">
        <w:rPr>
          <w:rFonts w:ascii="Leelawadee" w:eastAsia="MS Mincho" w:hAnsi="Leelawadee" w:cs="Leelawadee"/>
          <w:sz w:val="20"/>
          <w:szCs w:val="20"/>
        </w:rPr>
        <w:t xml:space="preserve">, a contar da presente data, sendo prorrogáveis por igual período por único e exclusivo critério da Cessionária desde que </w:t>
      </w:r>
      <w:r w:rsidR="001E3717" w:rsidRPr="00B61596">
        <w:rPr>
          <w:rFonts w:ascii="Leelawadee" w:eastAsia="MS Mincho" w:hAnsi="Leelawadee" w:cs="Leelawadee"/>
          <w:sz w:val="20"/>
          <w:szCs w:val="20"/>
        </w:rPr>
        <w:t xml:space="preserve">o </w:t>
      </w:r>
      <w:r w:rsidRPr="00B61596">
        <w:rPr>
          <w:rFonts w:ascii="Leelawadee" w:eastAsia="MS Mincho" w:hAnsi="Leelawadee" w:cs="Leelawadee"/>
          <w:sz w:val="20"/>
          <w:szCs w:val="20"/>
        </w:rPr>
        <w:t>Cedente</w:t>
      </w:r>
      <w:r w:rsidR="00A343C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esteja envidando, comprovadamente, os melhores esforços para o cumprimento das Condições Precedentes acima elencadas.</w:t>
      </w:r>
      <w:r w:rsidR="00FB0BB7" w:rsidRPr="00B61596">
        <w:rPr>
          <w:rFonts w:ascii="Leelawadee" w:eastAsia="MS Mincho" w:hAnsi="Leelawadee" w:cs="Leelawadee"/>
          <w:sz w:val="20"/>
          <w:szCs w:val="20"/>
        </w:rPr>
        <w:t xml:space="preserve"> </w:t>
      </w:r>
    </w:p>
    <w:p w14:paraId="38F8861C" w14:textId="77777777" w:rsidR="009F609B" w:rsidRPr="00B61596" w:rsidRDefault="009F609B" w:rsidP="00B61596">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B61596" w:rsidRDefault="008020BB" w:rsidP="00B61596">
      <w:pPr>
        <w:autoSpaceDE w:val="0"/>
        <w:autoSpaceDN w:val="0"/>
        <w:adjustRightInd w:val="0"/>
        <w:spacing w:line="360" w:lineRule="auto"/>
        <w:ind w:left="1418"/>
        <w:jc w:val="both"/>
        <w:rPr>
          <w:rFonts w:ascii="Leelawadee" w:eastAsia="MS Mincho" w:hAnsi="Leelawadee" w:cs="Leelawadee"/>
          <w:sz w:val="20"/>
          <w:szCs w:val="20"/>
        </w:rPr>
      </w:pPr>
      <w:r w:rsidRPr="00B61596">
        <w:rPr>
          <w:rFonts w:ascii="Leelawadee" w:hAnsi="Leelawadee" w:cs="Leelawadee"/>
          <w:color w:val="000000"/>
          <w:sz w:val="20"/>
          <w:szCs w:val="20"/>
        </w:rPr>
        <w:t>2</w:t>
      </w:r>
      <w:r w:rsidR="009F609B" w:rsidRPr="00B61596">
        <w:rPr>
          <w:rFonts w:ascii="Leelawadee" w:hAnsi="Leelawadee" w:cs="Leelawadee"/>
          <w:color w:val="000000"/>
          <w:sz w:val="20"/>
          <w:szCs w:val="20"/>
        </w:rPr>
        <w:t>.</w:t>
      </w:r>
      <w:r w:rsidR="00E31DD7" w:rsidRPr="00B61596">
        <w:rPr>
          <w:rFonts w:ascii="Leelawadee" w:hAnsi="Leelawadee" w:cs="Leelawadee"/>
          <w:color w:val="000000"/>
          <w:sz w:val="20"/>
          <w:szCs w:val="20"/>
        </w:rPr>
        <w:t>4</w:t>
      </w:r>
      <w:r w:rsidR="009F609B" w:rsidRPr="00B61596">
        <w:rPr>
          <w:rFonts w:ascii="Leelawadee" w:hAnsi="Leelawadee" w:cs="Leelawadee"/>
          <w:color w:val="000000"/>
          <w:sz w:val="20"/>
          <w:szCs w:val="20"/>
        </w:rPr>
        <w:t>.</w:t>
      </w:r>
      <w:r w:rsidR="001D29F1" w:rsidRPr="00B61596">
        <w:rPr>
          <w:rFonts w:ascii="Leelawadee" w:hAnsi="Leelawadee" w:cs="Leelawadee"/>
          <w:color w:val="000000"/>
          <w:sz w:val="20"/>
          <w:szCs w:val="20"/>
        </w:rPr>
        <w:t>1</w:t>
      </w:r>
      <w:r w:rsidR="009F609B" w:rsidRPr="00B61596">
        <w:rPr>
          <w:rFonts w:ascii="Leelawadee" w:hAnsi="Leelawadee" w:cs="Leelawadee"/>
          <w:color w:val="000000"/>
          <w:sz w:val="20"/>
          <w:szCs w:val="20"/>
        </w:rPr>
        <w:t xml:space="preserve">.1. </w:t>
      </w:r>
      <w:r w:rsidR="009F609B" w:rsidRPr="00B61596">
        <w:rPr>
          <w:rFonts w:ascii="Leelawadee" w:eastAsia="MS Mincho" w:hAnsi="Leelawadee" w:cs="Leelawadee"/>
          <w:sz w:val="20"/>
          <w:szCs w:val="20"/>
        </w:rPr>
        <w:t>O não cumprimento das Condições Precedentes no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prazo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avençado</w:t>
      </w:r>
      <w:r w:rsidR="001E3717" w:rsidRPr="00B61596">
        <w:rPr>
          <w:rFonts w:ascii="Leelawadee" w:eastAsia="MS Mincho" w:hAnsi="Leelawadee" w:cs="Leelawadee"/>
          <w:sz w:val="20"/>
          <w:szCs w:val="20"/>
        </w:rPr>
        <w:t>s</w:t>
      </w:r>
      <w:r w:rsidR="009F609B" w:rsidRPr="00B61596">
        <w:rPr>
          <w:rFonts w:ascii="Leelawadee" w:eastAsia="MS Mincho" w:hAnsi="Leelawadee" w:cs="Leelawadee"/>
          <w:sz w:val="20"/>
          <w:szCs w:val="20"/>
        </w:rPr>
        <w:t xml:space="preserve"> acima, sem que seja obtida a referida prorrogação, acarretará na resolução do presente Contrato de Cessão, </w:t>
      </w:r>
      <w:r w:rsidR="009F609B" w:rsidRPr="00B61596">
        <w:rPr>
          <w:rFonts w:ascii="Leelawadee" w:hAnsi="Leelawadee" w:cs="Leelawadee"/>
          <w:sz w:val="20"/>
          <w:szCs w:val="20"/>
        </w:rPr>
        <w:t xml:space="preserve">nos termos dos artigos 127 e 128 </w:t>
      </w:r>
      <w:r w:rsidR="00416709" w:rsidRPr="00B61596">
        <w:rPr>
          <w:rFonts w:ascii="Leelawadee" w:hAnsi="Leelawadee" w:cs="Leelawadee"/>
          <w:sz w:val="20"/>
          <w:szCs w:val="20"/>
        </w:rPr>
        <w:t>do Código Civil Brasileiro</w:t>
      </w:r>
      <w:r w:rsidR="009F609B" w:rsidRPr="00B61596">
        <w:rPr>
          <w:rFonts w:ascii="Leelawadee" w:hAnsi="Leelawadee" w:cs="Leelawadee"/>
          <w:sz w:val="20"/>
          <w:szCs w:val="20"/>
        </w:rPr>
        <w:t>,</w:t>
      </w:r>
      <w:r w:rsidR="009F609B" w:rsidRPr="00B61596">
        <w:rPr>
          <w:rFonts w:ascii="Leelawadee" w:eastAsia="MS Mincho" w:hAnsi="Leelawadee" w:cs="Leelawadee"/>
          <w:sz w:val="20"/>
          <w:szCs w:val="20"/>
        </w:rPr>
        <w:t xml:space="preserve"> sem ônus para as Partes, </w:t>
      </w:r>
      <w:r w:rsidR="00AA7B87" w:rsidRPr="00B61596">
        <w:rPr>
          <w:rFonts w:ascii="Leelawadee" w:eastAsia="MS Mincho" w:hAnsi="Leelawadee" w:cs="Leelawadee"/>
          <w:sz w:val="20"/>
          <w:szCs w:val="20"/>
        </w:rPr>
        <w:t>com a c</w:t>
      </w:r>
      <w:r w:rsidRPr="00B61596">
        <w:rPr>
          <w:rFonts w:ascii="Leelawadee" w:eastAsia="MS Mincho" w:hAnsi="Leelawadee" w:cs="Leelawadee"/>
          <w:sz w:val="20"/>
          <w:szCs w:val="20"/>
        </w:rPr>
        <w:t>onsequente retrocessão da</w:t>
      </w:r>
      <w:r w:rsidR="00AA7B87" w:rsidRPr="00B61596">
        <w:rPr>
          <w:rFonts w:ascii="Leelawadee" w:eastAsia="MS Mincho" w:hAnsi="Leelawadee" w:cs="Leelawadee"/>
          <w:sz w:val="20"/>
          <w:szCs w:val="20"/>
        </w:rPr>
        <w:t xml:space="preserve"> CCI </w:t>
      </w:r>
      <w:r w:rsidR="001E3717" w:rsidRPr="00B61596">
        <w:rPr>
          <w:rFonts w:ascii="Leelawadee" w:eastAsia="MS Mincho" w:hAnsi="Leelawadee" w:cs="Leelawadee"/>
          <w:sz w:val="20"/>
          <w:szCs w:val="20"/>
        </w:rPr>
        <w:t xml:space="preserve">ao </w:t>
      </w:r>
      <w:r w:rsidRPr="00B61596">
        <w:rPr>
          <w:rFonts w:ascii="Leelawadee" w:eastAsia="MS Mincho" w:hAnsi="Leelawadee" w:cs="Leelawadee"/>
          <w:sz w:val="20"/>
          <w:szCs w:val="20"/>
        </w:rPr>
        <w:t>Cedente</w:t>
      </w:r>
      <w:r w:rsidR="00AA7B87"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excetuadas as obrigações expressamente previstas neste Contrato de Cessão, bem c</w:t>
      </w:r>
      <w:r w:rsidR="00313F5F" w:rsidRPr="00B61596">
        <w:rPr>
          <w:rFonts w:ascii="Leelawadee" w:eastAsia="MS Mincho" w:hAnsi="Leelawadee" w:cs="Leelawadee"/>
          <w:sz w:val="20"/>
          <w:szCs w:val="20"/>
        </w:rPr>
        <w:t>omo o pagamento</w:t>
      </w:r>
      <w:r w:rsidR="00B40CFB" w:rsidRPr="00B61596">
        <w:rPr>
          <w:rFonts w:ascii="Leelawadee" w:eastAsia="MS Mincho" w:hAnsi="Leelawadee" w:cs="Leelawadee"/>
          <w:sz w:val="20"/>
          <w:szCs w:val="20"/>
        </w:rPr>
        <w:t xml:space="preserve">, </w:t>
      </w:r>
      <w:r w:rsidR="001E3717" w:rsidRPr="00B61596">
        <w:rPr>
          <w:rFonts w:ascii="Leelawadee" w:eastAsia="MS Mincho" w:hAnsi="Leelawadee" w:cs="Leelawadee"/>
          <w:sz w:val="20"/>
          <w:szCs w:val="20"/>
        </w:rPr>
        <w:t xml:space="preserve">pelo </w:t>
      </w:r>
      <w:r w:rsidRPr="00B61596">
        <w:rPr>
          <w:rFonts w:ascii="Leelawadee" w:eastAsia="MS Mincho" w:hAnsi="Leelawadee" w:cs="Leelawadee"/>
          <w:sz w:val="20"/>
          <w:szCs w:val="20"/>
        </w:rPr>
        <w:t>Cedente</w:t>
      </w:r>
      <w:r w:rsidR="0018285A" w:rsidRPr="00B61596">
        <w:rPr>
          <w:rFonts w:ascii="Leelawadee" w:hAnsi="Leelawadee" w:cs="Leelawadee"/>
          <w:sz w:val="20"/>
          <w:szCs w:val="20"/>
        </w:rPr>
        <w:t>,</w:t>
      </w:r>
      <w:r w:rsidR="0018285A" w:rsidRPr="00B61596">
        <w:rPr>
          <w:rFonts w:ascii="Leelawadee" w:eastAsia="MS Mincho" w:hAnsi="Leelawadee" w:cs="Leelawadee"/>
          <w:sz w:val="20"/>
          <w:szCs w:val="20"/>
        </w:rPr>
        <w:t xml:space="preserve"> </w:t>
      </w:r>
      <w:r w:rsidR="00313F5F" w:rsidRPr="00B61596">
        <w:rPr>
          <w:rFonts w:ascii="Leelawadee" w:eastAsia="MS Mincho" w:hAnsi="Leelawadee" w:cs="Leelawadee"/>
          <w:sz w:val="20"/>
          <w:szCs w:val="20"/>
        </w:rPr>
        <w:t xml:space="preserve">dos </w:t>
      </w:r>
      <w:r w:rsidR="00B40CFB" w:rsidRPr="00B61596">
        <w:rPr>
          <w:rFonts w:ascii="Leelawadee" w:eastAsia="MS Mincho" w:hAnsi="Leelawadee" w:cs="Leelawadee"/>
          <w:sz w:val="20"/>
          <w:szCs w:val="20"/>
        </w:rPr>
        <w:t>c</w:t>
      </w:r>
      <w:r w:rsidR="00313F5F" w:rsidRPr="00B61596">
        <w:rPr>
          <w:rFonts w:ascii="Leelawadee" w:eastAsia="MS Mincho" w:hAnsi="Leelawadee" w:cs="Leelawadee"/>
          <w:sz w:val="20"/>
          <w:szCs w:val="20"/>
        </w:rPr>
        <w:t xml:space="preserve">ustos </w:t>
      </w:r>
      <w:r w:rsidR="00B40CFB" w:rsidRPr="00B61596">
        <w:rPr>
          <w:rFonts w:ascii="Leelawadee" w:eastAsia="MS Mincho" w:hAnsi="Leelawadee" w:cs="Leelawadee"/>
          <w:sz w:val="20"/>
          <w:szCs w:val="20"/>
        </w:rPr>
        <w:t xml:space="preserve">incorridos na </w:t>
      </w:r>
      <w:r w:rsidR="009A4475" w:rsidRPr="00B61596">
        <w:rPr>
          <w:rFonts w:ascii="Leelawadee" w:eastAsia="MS Mincho" w:hAnsi="Leelawadee" w:cs="Leelawadee"/>
          <w:sz w:val="20"/>
          <w:szCs w:val="20"/>
        </w:rPr>
        <w:t>Emissão</w:t>
      </w:r>
      <w:r w:rsidR="00B40CFB" w:rsidRPr="00B61596">
        <w:rPr>
          <w:rFonts w:ascii="Leelawadee" w:eastAsia="MS Mincho" w:hAnsi="Leelawadee" w:cs="Leelawadee"/>
          <w:sz w:val="20"/>
          <w:szCs w:val="20"/>
        </w:rPr>
        <w:t xml:space="preserve"> </w:t>
      </w:r>
      <w:r w:rsidR="009F609B" w:rsidRPr="00B61596">
        <w:rPr>
          <w:rFonts w:ascii="Leelawadee" w:eastAsia="MS Mincho" w:hAnsi="Leelawadee" w:cs="Leelawadee"/>
          <w:sz w:val="20"/>
          <w:szCs w:val="20"/>
        </w:rPr>
        <w:t>(“</w:t>
      </w:r>
      <w:r w:rsidR="009F609B" w:rsidRPr="00B61596">
        <w:rPr>
          <w:rFonts w:ascii="Leelawadee" w:eastAsia="MS Mincho" w:hAnsi="Leelawadee" w:cs="Leelawadee"/>
          <w:sz w:val="20"/>
          <w:szCs w:val="20"/>
          <w:u w:val="single"/>
        </w:rPr>
        <w:t>Condição Resolutiva</w:t>
      </w:r>
      <w:r w:rsidR="009F609B" w:rsidRPr="00B61596">
        <w:rPr>
          <w:rFonts w:ascii="Leelawadee" w:eastAsia="MS Mincho" w:hAnsi="Leelawadee" w:cs="Leelawadee"/>
          <w:sz w:val="20"/>
          <w:szCs w:val="20"/>
        </w:rPr>
        <w:t>”).</w:t>
      </w:r>
    </w:p>
    <w:p w14:paraId="3515DA11" w14:textId="77777777" w:rsidR="003324B7" w:rsidRPr="00B61596" w:rsidRDefault="003324B7" w:rsidP="00B61596">
      <w:pPr>
        <w:widowControl w:val="0"/>
        <w:spacing w:line="360" w:lineRule="auto"/>
        <w:jc w:val="both"/>
        <w:rPr>
          <w:rFonts w:ascii="Leelawadee" w:hAnsi="Leelawadee" w:cs="Leelawadee"/>
          <w:b/>
          <w:bCs/>
          <w:sz w:val="20"/>
          <w:szCs w:val="20"/>
        </w:rPr>
      </w:pPr>
    </w:p>
    <w:p w14:paraId="225B7FD1" w14:textId="492DE56C" w:rsidR="003B087E" w:rsidRPr="00B61596" w:rsidRDefault="008020BB" w:rsidP="00B61596">
      <w:pPr>
        <w:tabs>
          <w:tab w:val="left" w:pos="851"/>
        </w:tabs>
        <w:spacing w:line="360" w:lineRule="auto"/>
        <w:jc w:val="both"/>
        <w:rPr>
          <w:rFonts w:ascii="Leelawadee" w:eastAsia="MS Mincho" w:hAnsi="Leelawadee" w:cs="Leelawadee"/>
          <w:sz w:val="20"/>
          <w:szCs w:val="20"/>
        </w:rPr>
      </w:pPr>
      <w:r w:rsidRPr="00B61596">
        <w:rPr>
          <w:rFonts w:ascii="Leelawadee" w:hAnsi="Leelawadee" w:cs="Leelawadee"/>
          <w:sz w:val="20"/>
          <w:szCs w:val="20"/>
        </w:rPr>
        <w:t>2</w:t>
      </w:r>
      <w:r w:rsidR="003B087E" w:rsidRPr="00B61596">
        <w:rPr>
          <w:rFonts w:ascii="Leelawadee" w:hAnsi="Leelawadee" w:cs="Leelawadee"/>
          <w:sz w:val="20"/>
          <w:szCs w:val="20"/>
        </w:rPr>
        <w:t>.</w:t>
      </w:r>
      <w:r w:rsidR="00E31DD7" w:rsidRPr="00B61596">
        <w:rPr>
          <w:rFonts w:ascii="Leelawadee" w:hAnsi="Leelawadee" w:cs="Leelawadee"/>
          <w:sz w:val="20"/>
          <w:szCs w:val="20"/>
        </w:rPr>
        <w:t>5</w:t>
      </w:r>
      <w:r w:rsidR="003B087E" w:rsidRPr="00B61596">
        <w:rPr>
          <w:rFonts w:ascii="Leelawadee" w:hAnsi="Leelawadee" w:cs="Leelawadee"/>
          <w:sz w:val="20"/>
          <w:szCs w:val="20"/>
        </w:rPr>
        <w:t>.</w:t>
      </w:r>
      <w:r w:rsidR="003B087E" w:rsidRPr="00B61596">
        <w:rPr>
          <w:rFonts w:ascii="Leelawadee" w:hAnsi="Leelawadee" w:cs="Leelawadee"/>
          <w:sz w:val="20"/>
          <w:szCs w:val="20"/>
        </w:rPr>
        <w:tab/>
      </w:r>
      <w:r w:rsidR="003B087E" w:rsidRPr="00B61596">
        <w:rPr>
          <w:rFonts w:ascii="Leelawadee" w:hAnsi="Leelawadee" w:cs="Leelawadee"/>
          <w:sz w:val="20"/>
          <w:szCs w:val="20"/>
          <w:u w:val="single"/>
        </w:rPr>
        <w:t>Momento da Quitação</w:t>
      </w:r>
      <w:r w:rsidR="003B087E" w:rsidRPr="00B61596">
        <w:rPr>
          <w:rFonts w:ascii="Leelawadee" w:hAnsi="Leelawadee" w:cs="Leelawadee"/>
          <w:sz w:val="20"/>
          <w:szCs w:val="20"/>
        </w:rPr>
        <w:t xml:space="preserve">: </w:t>
      </w:r>
      <w:r w:rsidR="00643D45" w:rsidRPr="00B61596">
        <w:rPr>
          <w:rFonts w:ascii="Leelawadee" w:hAnsi="Leelawadee" w:cs="Leelawadee"/>
          <w:sz w:val="20"/>
          <w:szCs w:val="20"/>
        </w:rPr>
        <w:t>O</w:t>
      </w:r>
      <w:r w:rsidR="002F3D57" w:rsidRPr="00B61596">
        <w:rPr>
          <w:rFonts w:ascii="Leelawadee" w:hAnsi="Leelawadee" w:cs="Leelawadee"/>
          <w:sz w:val="20"/>
          <w:szCs w:val="20"/>
        </w:rPr>
        <w:t xml:space="preserve"> comp</w:t>
      </w:r>
      <w:r w:rsidR="00643D45" w:rsidRPr="00B61596">
        <w:rPr>
          <w:rFonts w:ascii="Leelawadee" w:hAnsi="Leelawadee" w:cs="Leelawadee"/>
          <w:sz w:val="20"/>
          <w:szCs w:val="20"/>
        </w:rPr>
        <w:t>rovante</w:t>
      </w:r>
      <w:r w:rsidR="002F3D57" w:rsidRPr="00B61596">
        <w:rPr>
          <w:rFonts w:ascii="Leelawadee" w:hAnsi="Leelawadee" w:cs="Leelawadee"/>
          <w:sz w:val="20"/>
          <w:szCs w:val="20"/>
        </w:rPr>
        <w:t xml:space="preserve"> de</w:t>
      </w:r>
      <w:r w:rsidR="003B087E" w:rsidRPr="00B61596">
        <w:rPr>
          <w:rFonts w:ascii="Leelawadee" w:hAnsi="Leelawadee" w:cs="Leelawadee"/>
          <w:sz w:val="20"/>
          <w:szCs w:val="20"/>
        </w:rPr>
        <w:t xml:space="preserve"> pagamento </w:t>
      </w:r>
      <w:r w:rsidR="00643D45" w:rsidRPr="00B61596">
        <w:rPr>
          <w:rFonts w:ascii="Leelawadee" w:hAnsi="Leelawadee" w:cs="Leelawadee"/>
          <w:sz w:val="20"/>
          <w:szCs w:val="20"/>
        </w:rPr>
        <w:t>representativo</w:t>
      </w:r>
      <w:r w:rsidR="002F3D57" w:rsidRPr="00B61596">
        <w:rPr>
          <w:rFonts w:ascii="Leelawadee" w:hAnsi="Leelawadee" w:cs="Leelawadee"/>
          <w:sz w:val="20"/>
          <w:szCs w:val="20"/>
        </w:rPr>
        <w:t xml:space="preserve"> do pagamento </w:t>
      </w:r>
      <w:r w:rsidR="003B087E" w:rsidRPr="00B61596">
        <w:rPr>
          <w:rFonts w:ascii="Leelawadee" w:hAnsi="Leelawadee" w:cs="Leelawadee"/>
          <w:sz w:val="20"/>
          <w:szCs w:val="20"/>
        </w:rPr>
        <w:t>integral</w:t>
      </w:r>
      <w:r w:rsidR="002F3D57" w:rsidRPr="00B61596">
        <w:rPr>
          <w:rFonts w:ascii="Leelawadee" w:hAnsi="Leelawadee" w:cs="Leelawadee"/>
          <w:sz w:val="20"/>
          <w:szCs w:val="20"/>
        </w:rPr>
        <w:t xml:space="preserve"> do</w:t>
      </w:r>
      <w:r w:rsidR="003B087E" w:rsidRPr="00B61596">
        <w:rPr>
          <w:rFonts w:ascii="Leelawadee" w:hAnsi="Leelawadee" w:cs="Leelawadee"/>
          <w:sz w:val="20"/>
          <w:szCs w:val="20"/>
        </w:rPr>
        <w:t xml:space="preserve"> </w:t>
      </w:r>
      <w:r w:rsidR="003B087E" w:rsidRPr="00B61596">
        <w:rPr>
          <w:rFonts w:ascii="Leelawadee" w:eastAsia="MS Mincho" w:hAnsi="Leelawadee" w:cs="Leelawadee"/>
          <w:sz w:val="20"/>
          <w:szCs w:val="20"/>
        </w:rPr>
        <w:t xml:space="preserve">Valor da Cessão </w:t>
      </w:r>
      <w:r w:rsidR="00643D45" w:rsidRPr="00B61596">
        <w:rPr>
          <w:rFonts w:ascii="Leelawadee" w:eastAsia="MS Mincho" w:hAnsi="Leelawadee" w:cs="Leelawadee"/>
          <w:sz w:val="20"/>
          <w:szCs w:val="20"/>
        </w:rPr>
        <w:t>formaliza</w:t>
      </w:r>
      <w:r w:rsidR="002F3D57" w:rsidRPr="00B61596">
        <w:rPr>
          <w:rFonts w:ascii="Leelawadee" w:eastAsia="MS Mincho" w:hAnsi="Leelawadee" w:cs="Leelawadee"/>
          <w:sz w:val="20"/>
          <w:szCs w:val="20"/>
        </w:rPr>
        <w:t xml:space="preserve"> a </w:t>
      </w:r>
      <w:r w:rsidR="003B087E" w:rsidRPr="00B61596">
        <w:rPr>
          <w:rFonts w:ascii="Leelawadee" w:eastAsia="MS Mincho" w:hAnsi="Leelawadee" w:cs="Leelawadee"/>
          <w:sz w:val="20"/>
          <w:szCs w:val="20"/>
        </w:rPr>
        <w:t>plena e geral quitação</w:t>
      </w:r>
      <w:r w:rsidR="002F3D57" w:rsidRPr="00B61596">
        <w:rPr>
          <w:rFonts w:ascii="Leelawadee" w:eastAsia="MS Mincho" w:hAnsi="Leelawadee" w:cs="Leelawadee"/>
          <w:sz w:val="20"/>
          <w:szCs w:val="20"/>
        </w:rPr>
        <w:t xml:space="preserve"> pelo </w:t>
      </w:r>
      <w:r w:rsidRPr="00B61596">
        <w:rPr>
          <w:rFonts w:ascii="Leelawadee" w:eastAsia="MS Mincho" w:hAnsi="Leelawadee" w:cs="Leelawadee"/>
          <w:sz w:val="20"/>
          <w:szCs w:val="20"/>
        </w:rPr>
        <w:t>Cedente</w:t>
      </w:r>
      <w:r w:rsidR="002F3D57" w:rsidRPr="00B61596">
        <w:rPr>
          <w:rFonts w:ascii="Leelawadee" w:eastAsia="MS Mincho" w:hAnsi="Leelawadee" w:cs="Leelawadee"/>
          <w:sz w:val="20"/>
          <w:szCs w:val="20"/>
        </w:rPr>
        <w:t xml:space="preserve"> à Cessionária</w:t>
      </w:r>
      <w:r w:rsidR="003B087E" w:rsidRPr="00B61596">
        <w:rPr>
          <w:rFonts w:ascii="Leelawadee" w:eastAsia="MS Mincho" w:hAnsi="Leelawadee" w:cs="Leelawadee"/>
          <w:sz w:val="20"/>
          <w:szCs w:val="20"/>
        </w:rPr>
        <w:t xml:space="preserve"> com relação a esse valor.</w:t>
      </w:r>
    </w:p>
    <w:p w14:paraId="2B432CE6" w14:textId="77777777" w:rsidR="00AA08F6" w:rsidRPr="00B61596" w:rsidRDefault="00AA08F6" w:rsidP="00B6159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2.6.</w:t>
      </w:r>
      <w:r w:rsidRPr="00B61596">
        <w:rPr>
          <w:rFonts w:ascii="Leelawadee" w:hAnsi="Leelawadee" w:cs="Leelawadee"/>
          <w:color w:val="000000"/>
          <w:sz w:val="20"/>
          <w:szCs w:val="20"/>
        </w:rPr>
        <w:tab/>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Para os fins deste Contrato de Cessão, “</w:t>
      </w:r>
      <w:r w:rsidRPr="00B61596">
        <w:rPr>
          <w:rFonts w:ascii="Leelawadee" w:hAnsi="Leelawadee" w:cs="Leelawadee"/>
          <w:color w:val="000000"/>
          <w:sz w:val="20"/>
          <w:szCs w:val="20"/>
          <w:u w:val="single"/>
        </w:rPr>
        <w:t>Dia Útil</w:t>
      </w:r>
      <w:r w:rsidRPr="00B61596">
        <w:rPr>
          <w:rFonts w:ascii="Leelawadee" w:hAnsi="Leelawadee" w:cs="Leelawadee"/>
          <w:color w:val="000000"/>
          <w:sz w:val="20"/>
          <w:szCs w:val="20"/>
        </w:rPr>
        <w:t xml:space="preserve">” </w:t>
      </w:r>
      <w:r w:rsidRPr="00B61596">
        <w:rPr>
          <w:rFonts w:ascii="Leelawadee" w:hAnsi="Leelawadee" w:cs="Leelawadee"/>
          <w:bCs/>
          <w:color w:val="000000"/>
          <w:sz w:val="20"/>
          <w:szCs w:val="20"/>
        </w:rPr>
        <w:t>significa qualquer dia que não seja sábado, domingo ou feriado declarado nacional</w:t>
      </w:r>
      <w:r w:rsidR="00F054F3" w:rsidRPr="00B61596">
        <w:rPr>
          <w:rFonts w:ascii="Leelawadee" w:hAnsi="Leelawadee" w:cs="Leelawadee"/>
          <w:bCs/>
          <w:color w:val="000000"/>
          <w:sz w:val="20"/>
          <w:szCs w:val="20"/>
        </w:rPr>
        <w:t xml:space="preserve"> na República Federativa do Brasil</w:t>
      </w:r>
      <w:r w:rsidRPr="00B61596">
        <w:rPr>
          <w:rFonts w:ascii="Leelawadee" w:hAnsi="Leelawadee" w:cs="Leelawadee"/>
          <w:bCs/>
          <w:color w:val="000000"/>
          <w:sz w:val="20"/>
          <w:szCs w:val="20"/>
        </w:rPr>
        <w:t xml:space="preserve">. </w:t>
      </w:r>
      <w:r w:rsidR="00F054F3" w:rsidRPr="00B61596">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B61596" w:rsidRDefault="00C545D7" w:rsidP="00B61596">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B61596" w:rsidRDefault="00AB3C14" w:rsidP="00B61596">
      <w:pPr>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w:t>
      </w:r>
      <w:r w:rsidR="00643D45" w:rsidRPr="00B61596">
        <w:rPr>
          <w:rFonts w:ascii="Leelawadee" w:hAnsi="Leelawadee" w:cs="Leelawadee"/>
          <w:b/>
          <w:bCs/>
          <w:sz w:val="20"/>
          <w:szCs w:val="20"/>
        </w:rPr>
        <w:t>TERCEIRA</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sz w:val="20"/>
          <w:szCs w:val="20"/>
        </w:rPr>
        <w:t xml:space="preserve"> </w:t>
      </w:r>
      <w:r w:rsidR="00997408" w:rsidRPr="00B61596">
        <w:rPr>
          <w:rFonts w:ascii="Leelawadee" w:hAnsi="Leelawadee" w:cs="Leelawadee"/>
          <w:b/>
          <w:sz w:val="20"/>
          <w:szCs w:val="20"/>
        </w:rPr>
        <w:t>DECLARAÇÕES E GARANTIAS</w:t>
      </w:r>
    </w:p>
    <w:p w14:paraId="62BD222F" w14:textId="77777777" w:rsidR="00997408" w:rsidRPr="00B61596" w:rsidRDefault="00997408" w:rsidP="00B61596">
      <w:pPr>
        <w:spacing w:line="360" w:lineRule="auto"/>
        <w:jc w:val="both"/>
        <w:rPr>
          <w:rFonts w:ascii="Leelawadee" w:hAnsi="Leelawadee" w:cs="Leelawadee"/>
          <w:sz w:val="20"/>
          <w:szCs w:val="20"/>
        </w:rPr>
      </w:pPr>
    </w:p>
    <w:p w14:paraId="0CD549C8" w14:textId="77777777" w:rsidR="00997408" w:rsidRPr="00B61596" w:rsidRDefault="00643D45"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02145" w:rsidRPr="00B61596">
        <w:rPr>
          <w:rFonts w:ascii="Leelawadee" w:hAnsi="Leelawadee" w:cs="Leelawadee"/>
          <w:color w:val="000000"/>
          <w:sz w:val="20"/>
          <w:szCs w:val="20"/>
        </w:rPr>
        <w:t>.1.</w:t>
      </w:r>
      <w:r w:rsidR="00802145" w:rsidRPr="00B61596">
        <w:rPr>
          <w:rFonts w:ascii="Leelawadee" w:hAnsi="Leelawadee" w:cs="Leelawadee"/>
          <w:color w:val="000000"/>
          <w:sz w:val="20"/>
          <w:szCs w:val="20"/>
        </w:rPr>
        <w:tab/>
      </w:r>
      <w:r w:rsidR="00510D8C" w:rsidRPr="00B61596">
        <w:rPr>
          <w:rFonts w:ascii="Leelawadee" w:hAnsi="Leelawadee" w:cs="Leelawadee"/>
          <w:color w:val="000000"/>
          <w:sz w:val="20"/>
          <w:szCs w:val="20"/>
          <w:u w:val="single"/>
        </w:rPr>
        <w:t>Declarações da</w:t>
      </w:r>
      <w:r w:rsidR="003A43F0" w:rsidRPr="00B61596">
        <w:rPr>
          <w:rFonts w:ascii="Leelawadee" w:hAnsi="Leelawadee" w:cs="Leelawadee"/>
          <w:color w:val="000000"/>
          <w:sz w:val="20"/>
          <w:szCs w:val="20"/>
          <w:u w:val="single"/>
        </w:rPr>
        <w:t>s</w:t>
      </w:r>
      <w:r w:rsidR="00510D8C" w:rsidRPr="00B61596">
        <w:rPr>
          <w:rFonts w:ascii="Leelawadee" w:hAnsi="Leelawadee" w:cs="Leelawadee"/>
          <w:color w:val="000000"/>
          <w:sz w:val="20"/>
          <w:szCs w:val="20"/>
          <w:u w:val="single"/>
        </w:rPr>
        <w:t xml:space="preserve"> </w:t>
      </w:r>
      <w:r w:rsidR="003A43F0" w:rsidRPr="00B61596">
        <w:rPr>
          <w:rFonts w:ascii="Leelawadee" w:hAnsi="Leelawadee" w:cs="Leelawadee"/>
          <w:color w:val="000000"/>
          <w:sz w:val="20"/>
          <w:szCs w:val="20"/>
          <w:u w:val="single"/>
        </w:rPr>
        <w:t>Partes</w:t>
      </w:r>
      <w:r w:rsidR="00510D8C"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Cada uma das Partes</w:t>
      </w:r>
      <w:r w:rsidR="00997408" w:rsidRPr="00B61596">
        <w:rPr>
          <w:rFonts w:ascii="Leelawadee" w:hAnsi="Leelawadee" w:cs="Leelawadee"/>
          <w:color w:val="000000"/>
          <w:sz w:val="20"/>
          <w:szCs w:val="20"/>
        </w:rPr>
        <w:t xml:space="preserve"> declara</w:t>
      </w:r>
      <w:r w:rsidR="00165CA6" w:rsidRPr="00B61596">
        <w:rPr>
          <w:rFonts w:ascii="Leelawadee" w:hAnsi="Leelawadee" w:cs="Leelawadee"/>
          <w:color w:val="000000"/>
          <w:sz w:val="20"/>
          <w:szCs w:val="20"/>
        </w:rPr>
        <w:t xml:space="preserve"> à outra Parte</w:t>
      </w:r>
      <w:r w:rsidR="00997408" w:rsidRPr="00B61596">
        <w:rPr>
          <w:rFonts w:ascii="Leelawadee" w:hAnsi="Leelawadee" w:cs="Leelawadee"/>
          <w:color w:val="000000"/>
          <w:sz w:val="20"/>
          <w:szCs w:val="20"/>
        </w:rPr>
        <w:t xml:space="preserve"> que:</w:t>
      </w:r>
    </w:p>
    <w:p w14:paraId="6D7C35ED" w14:textId="77777777" w:rsidR="008E0873" w:rsidRPr="00B61596" w:rsidRDefault="008E0873" w:rsidP="00B61596">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B61596" w:rsidRDefault="00D3152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está</w:t>
      </w:r>
      <w:r w:rsidR="00802145" w:rsidRPr="00B61596">
        <w:rPr>
          <w:rFonts w:ascii="Leelawadee" w:hAnsi="Leelawadee" w:cs="Leelawadee"/>
          <w:color w:val="000000"/>
          <w:sz w:val="20"/>
          <w:szCs w:val="20"/>
        </w:rPr>
        <w:t xml:space="preserve"> </w:t>
      </w:r>
      <w:r w:rsidR="00997408" w:rsidRPr="00B61596">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B61596" w:rsidRDefault="00165CA6" w:rsidP="00B6159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14AFC3E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w:t>
      </w:r>
      <w:r w:rsidRPr="00B61596">
        <w:rPr>
          <w:rFonts w:ascii="Leelawadee" w:hAnsi="Leelawadee" w:cs="Leelawadee"/>
          <w:color w:val="000000"/>
          <w:sz w:val="20"/>
          <w:szCs w:val="20"/>
        </w:rPr>
        <w:t xml:space="preserve"> devidamente autorizada e obteve todas as autorizações necessárias à celebração deste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sz w:val="20"/>
          <w:szCs w:val="20"/>
        </w:rPr>
        <w:t xml:space="preserve"> </w:t>
      </w:r>
      <w:r w:rsidR="009B1CDC" w:rsidRPr="00B61596">
        <w:rPr>
          <w:rFonts w:ascii="Leelawadee" w:hAnsi="Leelawadee" w:cs="Leelawadee"/>
          <w:color w:val="000000"/>
          <w:sz w:val="20"/>
          <w:szCs w:val="20"/>
        </w:rPr>
        <w:t xml:space="preserve">e dos demais </w:t>
      </w:r>
      <w:r w:rsidR="00506215" w:rsidRPr="00B61596">
        <w:rPr>
          <w:rFonts w:ascii="Leelawadee" w:hAnsi="Leelawadee" w:cs="Leelawadee"/>
          <w:color w:val="000000"/>
          <w:sz w:val="20"/>
          <w:szCs w:val="20"/>
        </w:rPr>
        <w:t>D</w:t>
      </w:r>
      <w:r w:rsidR="00802145" w:rsidRPr="00B61596">
        <w:rPr>
          <w:rFonts w:ascii="Leelawadee" w:hAnsi="Leelawadee" w:cs="Leelawadee"/>
          <w:color w:val="000000"/>
          <w:sz w:val="20"/>
          <w:szCs w:val="20"/>
        </w:rPr>
        <w:t xml:space="preserve">ocumentos </w:t>
      </w:r>
      <w:r w:rsidR="009B1CDC" w:rsidRPr="00B61596">
        <w:rPr>
          <w:rFonts w:ascii="Leelawadee" w:hAnsi="Leelawadee" w:cs="Leelawadee"/>
          <w:color w:val="000000"/>
          <w:sz w:val="20"/>
          <w:szCs w:val="20"/>
        </w:rPr>
        <w:t>da Operação</w:t>
      </w:r>
      <w:r w:rsidR="00686E52" w:rsidRPr="00B61596">
        <w:rPr>
          <w:rFonts w:ascii="Leelawadee" w:hAnsi="Leelawadee" w:cs="Leelawadee"/>
          <w:color w:val="000000"/>
          <w:sz w:val="20"/>
          <w:szCs w:val="20"/>
        </w:rPr>
        <w:t xml:space="preserve"> </w:t>
      </w:r>
      <w:r w:rsidR="009B1CDC" w:rsidRPr="00B61596">
        <w:rPr>
          <w:rFonts w:ascii="Leelawadee" w:hAnsi="Leelawadee" w:cs="Leelawadee"/>
          <w:color w:val="000000"/>
          <w:sz w:val="20"/>
          <w:szCs w:val="20"/>
        </w:rPr>
        <w:t>dos quais é parte</w:t>
      </w:r>
      <w:r w:rsidRPr="00B61596">
        <w:rPr>
          <w:rFonts w:ascii="Leelawadee" w:hAnsi="Leelawadee" w:cs="Leelawadee"/>
          <w:color w:val="000000"/>
          <w:sz w:val="20"/>
          <w:szCs w:val="20"/>
        </w:rPr>
        <w:t>, à assunção e ao cumprimento das obrigações dele</w:t>
      </w:r>
      <w:r w:rsidR="009B1CDC" w:rsidRPr="00B61596">
        <w:rPr>
          <w:rFonts w:ascii="Leelawadee" w:hAnsi="Leelawadee" w:cs="Leelawadee"/>
          <w:color w:val="000000"/>
          <w:sz w:val="20"/>
          <w:szCs w:val="20"/>
        </w:rPr>
        <w:t>s</w:t>
      </w:r>
      <w:r w:rsidRPr="00B61596">
        <w:rPr>
          <w:rFonts w:ascii="Leelawadee" w:hAnsi="Leelawadee" w:cs="Leelawadee"/>
          <w:color w:val="000000"/>
          <w:sz w:val="20"/>
          <w:szCs w:val="20"/>
        </w:rPr>
        <w:t xml:space="preserve"> decorrentes, em especial </w:t>
      </w:r>
      <w:r w:rsidR="0088216E" w:rsidRPr="00B61596">
        <w:rPr>
          <w:rFonts w:ascii="Leelawadee" w:hAnsi="Leelawadee" w:cs="Leelawadee"/>
          <w:color w:val="000000"/>
          <w:sz w:val="20"/>
          <w:szCs w:val="20"/>
        </w:rPr>
        <w:t>aquelas</w:t>
      </w:r>
      <w:r w:rsidRPr="00B61596">
        <w:rPr>
          <w:rFonts w:ascii="Leelawadee" w:hAnsi="Leelawadee" w:cs="Leelawadee"/>
          <w:color w:val="000000"/>
          <w:sz w:val="20"/>
          <w:szCs w:val="20"/>
        </w:rPr>
        <w:t xml:space="preserve"> relativas à cessão d</w:t>
      </w:r>
      <w:r w:rsidR="00D54963" w:rsidRPr="00B61596">
        <w:rPr>
          <w:rFonts w:ascii="Leelawadee" w:hAnsi="Leelawadee" w:cs="Leelawadee"/>
          <w:color w:val="000000"/>
          <w:sz w:val="20"/>
          <w:szCs w:val="20"/>
        </w:rPr>
        <w:t>os Créditos Imobiliários</w:t>
      </w:r>
      <w:r w:rsidRPr="00B61596">
        <w:rPr>
          <w:rFonts w:ascii="Leelawadee" w:hAnsi="Leelawadee" w:cs="Leelawadee"/>
          <w:color w:val="000000"/>
          <w:sz w:val="20"/>
          <w:szCs w:val="20"/>
        </w:rPr>
        <w:t xml:space="preserve">, tendo sido satisfeitos todos os requisitos contratuais, legais e </w:t>
      </w:r>
      <w:r w:rsidR="00747E0E" w:rsidRPr="00B61596">
        <w:rPr>
          <w:rFonts w:ascii="Leelawadee" w:hAnsi="Leelawadee" w:cs="Leelawadee"/>
          <w:color w:val="000000"/>
          <w:sz w:val="20"/>
          <w:szCs w:val="20"/>
        </w:rPr>
        <w:t>societários</w:t>
      </w:r>
      <w:r w:rsidRPr="00B61596">
        <w:rPr>
          <w:rFonts w:ascii="Leelawadee" w:hAnsi="Leelawadee" w:cs="Leelawadee"/>
          <w:color w:val="000000"/>
          <w:sz w:val="20"/>
          <w:szCs w:val="20"/>
        </w:rPr>
        <w:t xml:space="preserve"> necessários para tanto;</w:t>
      </w:r>
    </w:p>
    <w:p w14:paraId="35FB2D31" w14:textId="77777777" w:rsidR="00B67C41" w:rsidRPr="00B61596" w:rsidRDefault="00B67C41" w:rsidP="00B61596">
      <w:pPr>
        <w:spacing w:line="360" w:lineRule="auto"/>
        <w:ind w:left="709" w:hanging="709"/>
        <w:jc w:val="both"/>
        <w:rPr>
          <w:rFonts w:ascii="Leelawadee" w:hAnsi="Leelawadee" w:cs="Leelawadee"/>
          <w:color w:val="000000"/>
          <w:sz w:val="20"/>
          <w:szCs w:val="20"/>
        </w:rPr>
      </w:pPr>
    </w:p>
    <w:p w14:paraId="00017417"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representantes legais ou mandatários que assinam este Contrato</w:t>
      </w:r>
      <w:r w:rsidR="00FF3093" w:rsidRPr="00B61596">
        <w:rPr>
          <w:rFonts w:ascii="Leelawadee" w:hAnsi="Leelawadee" w:cs="Leelawadee"/>
          <w:color w:val="000000"/>
          <w:sz w:val="20"/>
          <w:szCs w:val="20"/>
        </w:rPr>
        <w:t xml:space="preserve"> de Cessão</w:t>
      </w:r>
      <w:r w:rsidR="0007303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 xml:space="preserve">têm poderes estatutários e/ou </w:t>
      </w:r>
      <w:r w:rsidR="00802145" w:rsidRPr="00B61596">
        <w:rPr>
          <w:rFonts w:ascii="Leelawadee" w:hAnsi="Leelawadee" w:cs="Leelawadee"/>
          <w:color w:val="000000"/>
          <w:sz w:val="20"/>
          <w:szCs w:val="20"/>
        </w:rPr>
        <w:t xml:space="preserve">são </w:t>
      </w:r>
      <w:r w:rsidRPr="00B61596">
        <w:rPr>
          <w:rFonts w:ascii="Leelawadee" w:hAnsi="Leelawadee" w:cs="Leelawadee"/>
          <w:color w:val="000000"/>
          <w:sz w:val="20"/>
          <w:szCs w:val="20"/>
        </w:rPr>
        <w:t>legitimamente outorgados para assumir em nome d</w:t>
      </w:r>
      <w:r w:rsidR="001C6DAE"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3A43F0" w:rsidRPr="00B61596">
        <w:rPr>
          <w:rFonts w:ascii="Leelawadee" w:hAnsi="Leelawadee" w:cs="Leelawadee"/>
          <w:color w:val="000000"/>
          <w:sz w:val="20"/>
          <w:szCs w:val="20"/>
        </w:rPr>
        <w:t xml:space="preserve">respectiva Parte </w:t>
      </w:r>
      <w:r w:rsidRPr="00B61596">
        <w:rPr>
          <w:rFonts w:ascii="Leelawadee" w:hAnsi="Leelawadee" w:cs="Leelawadee"/>
          <w:color w:val="000000"/>
          <w:sz w:val="20"/>
          <w:szCs w:val="20"/>
        </w:rPr>
        <w:t>as obrigações estabelecidas neste Contrato</w:t>
      </w:r>
      <w:r w:rsidR="00FF3093" w:rsidRPr="00B61596">
        <w:rPr>
          <w:rFonts w:ascii="Leelawadee" w:hAnsi="Leelawadee" w:cs="Leelawadee"/>
          <w:color w:val="000000"/>
          <w:sz w:val="20"/>
          <w:szCs w:val="20"/>
        </w:rPr>
        <w:t xml:space="preserve"> de Cessão</w:t>
      </w:r>
      <w:r w:rsidR="00295A57" w:rsidRPr="00B61596">
        <w:rPr>
          <w:rFonts w:ascii="Leelawadee" w:hAnsi="Leelawadee" w:cs="Leelawadee"/>
          <w:color w:val="000000"/>
          <w:sz w:val="20"/>
          <w:szCs w:val="20"/>
        </w:rPr>
        <w:t xml:space="preserve">; </w:t>
      </w:r>
    </w:p>
    <w:p w14:paraId="52CF4E2D" w14:textId="77777777" w:rsidR="00165CA6" w:rsidRPr="00B61596" w:rsidRDefault="00165CA6" w:rsidP="00B61596">
      <w:pPr>
        <w:pStyle w:val="ListParagraph"/>
        <w:spacing w:line="360" w:lineRule="auto"/>
        <w:ind w:left="709" w:hanging="709"/>
        <w:rPr>
          <w:rFonts w:ascii="Leelawadee" w:hAnsi="Leelawadee" w:cs="Leelawadee"/>
          <w:color w:val="000000"/>
        </w:rPr>
      </w:pPr>
    </w:p>
    <w:p w14:paraId="75F6FA8C" w14:textId="77777777" w:rsidR="00165CA6" w:rsidRPr="00B61596" w:rsidRDefault="00165CA6"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B61596" w:rsidRDefault="00C34B37" w:rsidP="00B61596">
      <w:pPr>
        <w:spacing w:line="360" w:lineRule="auto"/>
        <w:ind w:left="709" w:hanging="709"/>
        <w:jc w:val="both"/>
        <w:rPr>
          <w:rFonts w:ascii="Leelawadee" w:hAnsi="Leelawadee" w:cs="Leelawadee"/>
          <w:color w:val="000000"/>
          <w:sz w:val="20"/>
          <w:szCs w:val="20"/>
        </w:rPr>
      </w:pPr>
    </w:p>
    <w:p w14:paraId="7DD50898" w14:textId="77777777" w:rsidR="00997408"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B61596">
        <w:rPr>
          <w:rFonts w:ascii="Leelawadee" w:hAnsi="Leelawadee" w:cs="Leelawadee"/>
          <w:sz w:val="20"/>
          <w:szCs w:val="20"/>
        </w:rPr>
        <w:t xml:space="preserve"> (quando aplicável)</w:t>
      </w:r>
      <w:r w:rsidRPr="00B61596">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B61596">
        <w:rPr>
          <w:rFonts w:ascii="Leelawadee" w:hAnsi="Leelawadee" w:cs="Leelawadee"/>
          <w:sz w:val="20"/>
          <w:szCs w:val="20"/>
        </w:rPr>
        <w:t>, que já não tenha sido concedido</w:t>
      </w:r>
      <w:r w:rsidRPr="00B61596">
        <w:rPr>
          <w:rFonts w:ascii="Leelawadee" w:hAnsi="Leelawadee" w:cs="Leelawadee"/>
          <w:sz w:val="20"/>
          <w:szCs w:val="20"/>
        </w:rPr>
        <w:t>;</w:t>
      </w:r>
      <w:r w:rsidRPr="00B61596">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B61596">
        <w:rPr>
          <w:rFonts w:ascii="Leelawadee" w:eastAsia="MS Mincho" w:hAnsi="Leelawadee" w:cs="Leelawadee"/>
          <w:sz w:val="20"/>
          <w:szCs w:val="20"/>
        </w:rPr>
        <w:t xml:space="preserve">e/ou obrigação </w:t>
      </w:r>
      <w:r w:rsidRPr="00B61596">
        <w:rPr>
          <w:rFonts w:ascii="Leelawadee" w:eastAsia="MS Mincho" w:hAnsi="Leelawadee" w:cs="Leelawadee"/>
          <w:sz w:val="20"/>
          <w:szCs w:val="20"/>
        </w:rPr>
        <w:t>contraída;</w:t>
      </w:r>
      <w:r w:rsidR="00295A57" w:rsidRPr="00B61596">
        <w:rPr>
          <w:rFonts w:ascii="Leelawadee" w:hAnsi="Leelawadee" w:cs="Leelawadee"/>
          <w:color w:val="000000"/>
          <w:sz w:val="20"/>
          <w:szCs w:val="20"/>
        </w:rPr>
        <w:t xml:space="preserve"> </w:t>
      </w:r>
    </w:p>
    <w:p w14:paraId="70B799C4" w14:textId="77777777" w:rsidR="00997408" w:rsidRPr="00B61596" w:rsidRDefault="00997408" w:rsidP="00B61596">
      <w:pPr>
        <w:spacing w:line="360" w:lineRule="auto"/>
        <w:ind w:left="709" w:hanging="709"/>
        <w:jc w:val="both"/>
        <w:rPr>
          <w:rFonts w:ascii="Leelawadee" w:hAnsi="Leelawadee" w:cs="Leelawadee"/>
          <w:color w:val="000000"/>
          <w:sz w:val="20"/>
          <w:szCs w:val="20"/>
        </w:rPr>
      </w:pPr>
    </w:p>
    <w:p w14:paraId="4E92D96E" w14:textId="77777777" w:rsidR="00997408" w:rsidRPr="00B61596" w:rsidRDefault="00997408"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a </w:t>
      </w:r>
      <w:r w:rsidR="00686E52" w:rsidRPr="00B61596">
        <w:rPr>
          <w:rFonts w:ascii="Leelawadee" w:hAnsi="Leelawadee" w:cs="Leelawadee"/>
          <w:color w:val="000000"/>
          <w:sz w:val="20"/>
          <w:szCs w:val="20"/>
        </w:rPr>
        <w:t xml:space="preserve">cessão dos Créditos Imobiliários </w:t>
      </w:r>
      <w:r w:rsidRPr="00B61596">
        <w:rPr>
          <w:rFonts w:ascii="Leelawadee" w:hAnsi="Leelawadee" w:cs="Leelawadee"/>
          <w:color w:val="000000"/>
          <w:sz w:val="20"/>
          <w:szCs w:val="20"/>
        </w:rPr>
        <w:t>nos termos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não estabelece, direta ou indiretamente, qualquer relação de c</w:t>
      </w:r>
      <w:r w:rsidR="001C6DAE" w:rsidRPr="00B61596">
        <w:rPr>
          <w:rFonts w:ascii="Leelawadee" w:hAnsi="Leelawadee" w:cs="Leelawadee"/>
          <w:color w:val="000000"/>
          <w:sz w:val="20"/>
          <w:szCs w:val="20"/>
        </w:rPr>
        <w:t xml:space="preserve">onsumo entre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e </w:t>
      </w:r>
      <w:r w:rsidR="001C6DAE" w:rsidRPr="00B61596">
        <w:rPr>
          <w:rFonts w:ascii="Leelawadee" w:hAnsi="Leelawadee" w:cs="Leelawadee"/>
          <w:color w:val="000000"/>
          <w:sz w:val="20"/>
          <w:szCs w:val="20"/>
        </w:rPr>
        <w:t xml:space="preserve">a Cessionária, assim como entre a Cessionária e </w:t>
      </w:r>
      <w:r w:rsidR="00473E22" w:rsidRPr="00B61596">
        <w:rPr>
          <w:rFonts w:ascii="Leelawadee" w:hAnsi="Leelawadee" w:cs="Leelawadee"/>
          <w:color w:val="000000"/>
          <w:sz w:val="20"/>
          <w:szCs w:val="20"/>
        </w:rPr>
        <w:t xml:space="preserve">a </w:t>
      </w:r>
      <w:r w:rsidR="0077543A" w:rsidRPr="00B61596">
        <w:rPr>
          <w:rFonts w:ascii="Leelawadee" w:hAnsi="Leelawadee" w:cs="Leelawadee"/>
          <w:color w:val="000000"/>
          <w:sz w:val="20"/>
          <w:szCs w:val="20"/>
        </w:rPr>
        <w:t>Devedora</w:t>
      </w:r>
      <w:r w:rsidRPr="00B61596">
        <w:rPr>
          <w:rFonts w:ascii="Leelawadee" w:hAnsi="Leelawadee" w:cs="Leelawadee"/>
          <w:color w:val="000000"/>
          <w:sz w:val="20"/>
          <w:szCs w:val="20"/>
        </w:rPr>
        <w:t>;</w:t>
      </w:r>
    </w:p>
    <w:p w14:paraId="72AC3A15" w14:textId="77777777" w:rsidR="00997408" w:rsidRPr="00B61596" w:rsidRDefault="00997408" w:rsidP="00B61596">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B61596" w:rsidRDefault="001D114B"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 </w:t>
      </w:r>
      <w:r w:rsidR="00686E52" w:rsidRPr="00B61596">
        <w:rPr>
          <w:rFonts w:ascii="Leelawadee" w:hAnsi="Leelawadee" w:cs="Leelawadee"/>
          <w:sz w:val="20"/>
          <w:szCs w:val="20"/>
        </w:rPr>
        <w:t>Valor</w:t>
      </w:r>
      <w:r w:rsidR="00686E52" w:rsidRPr="00B61596">
        <w:rPr>
          <w:rFonts w:ascii="Leelawadee" w:hAnsi="Leelawadee" w:cs="Leelawadee"/>
          <w:color w:val="000000"/>
          <w:sz w:val="20"/>
          <w:szCs w:val="20"/>
        </w:rPr>
        <w:t xml:space="preserve"> da Cessão</w:t>
      </w:r>
      <w:r w:rsidRPr="00B61596">
        <w:rPr>
          <w:rFonts w:ascii="Leelawadee" w:hAnsi="Leelawadee" w:cs="Leelawadee"/>
          <w:color w:val="000000"/>
          <w:sz w:val="20"/>
          <w:szCs w:val="20"/>
        </w:rPr>
        <w:t xml:space="preserve"> acordado entre as Partes na forma deste Contrato</w:t>
      </w:r>
      <w:r w:rsidR="00FF3093" w:rsidRPr="00B61596">
        <w:rPr>
          <w:rFonts w:ascii="Leelawadee" w:hAnsi="Leelawadee" w:cs="Leelawadee"/>
          <w:color w:val="000000"/>
          <w:sz w:val="20"/>
          <w:szCs w:val="20"/>
        </w:rPr>
        <w:t xml:space="preserve"> de Cessão</w:t>
      </w:r>
      <w:r w:rsidRPr="00B61596">
        <w:rPr>
          <w:rFonts w:ascii="Leelawadee" w:hAnsi="Leelawadee" w:cs="Leelawadee"/>
          <w:color w:val="000000"/>
          <w:sz w:val="20"/>
          <w:szCs w:val="20"/>
        </w:rPr>
        <w:t xml:space="preserve"> represent</w:t>
      </w:r>
      <w:r w:rsidR="0044135A" w:rsidRPr="00B61596">
        <w:rPr>
          <w:rFonts w:ascii="Leelawadee" w:hAnsi="Leelawadee" w:cs="Leelawadee"/>
          <w:color w:val="000000"/>
          <w:sz w:val="20"/>
          <w:szCs w:val="20"/>
        </w:rPr>
        <w:t xml:space="preserve">a o valor econômico dos </w:t>
      </w:r>
      <w:r w:rsidR="00C92B8C" w:rsidRPr="00B61596">
        <w:rPr>
          <w:rFonts w:ascii="Leelawadee" w:hAnsi="Leelawadee" w:cs="Leelawadee"/>
          <w:sz w:val="20"/>
          <w:szCs w:val="20"/>
        </w:rPr>
        <w:t>Créditos Imobiliários</w:t>
      </w:r>
      <w:r w:rsidR="00407CC9" w:rsidRPr="00B61596">
        <w:rPr>
          <w:rFonts w:ascii="Leelawadee" w:hAnsi="Leelawadee" w:cs="Leelawadee"/>
          <w:color w:val="000000"/>
          <w:sz w:val="20"/>
          <w:szCs w:val="20"/>
        </w:rPr>
        <w:t>, calculado com base nos termos e condições atuais d</w:t>
      </w:r>
      <w:r w:rsidR="00510D8C" w:rsidRPr="00B61596">
        <w:rPr>
          <w:rFonts w:ascii="Leelawadee" w:hAnsi="Leelawadee" w:cs="Leelawadee"/>
          <w:color w:val="000000"/>
          <w:sz w:val="20"/>
          <w:szCs w:val="20"/>
        </w:rPr>
        <w:t xml:space="preserve">o </w:t>
      </w:r>
      <w:r w:rsidR="001D6802" w:rsidRPr="00B61596">
        <w:rPr>
          <w:rFonts w:ascii="Leelawadee" w:hAnsi="Leelawadee" w:cs="Leelawadee"/>
          <w:sz w:val="20"/>
          <w:szCs w:val="20"/>
        </w:rPr>
        <w:t>Contrato de Locação</w:t>
      </w:r>
      <w:r w:rsidR="0077543A" w:rsidRPr="00B61596">
        <w:rPr>
          <w:rFonts w:ascii="Leelawadee" w:hAnsi="Leelawadee" w:cs="Leelawadee"/>
          <w:sz w:val="20"/>
          <w:szCs w:val="20"/>
        </w:rPr>
        <w:t xml:space="preserve"> Atípica</w:t>
      </w:r>
      <w:r w:rsidR="00C61606" w:rsidRPr="00B61596">
        <w:rPr>
          <w:rFonts w:ascii="Leelawadee" w:hAnsi="Leelawadee" w:cs="Leelawadee"/>
          <w:sz w:val="20"/>
          <w:szCs w:val="20"/>
        </w:rPr>
        <w:t>,</w:t>
      </w:r>
      <w:r w:rsidR="0007303A" w:rsidRPr="00B61596">
        <w:rPr>
          <w:rFonts w:ascii="Leelawadee" w:hAnsi="Leelawadee" w:cs="Leelawadee"/>
          <w:color w:val="000000"/>
          <w:sz w:val="20"/>
          <w:szCs w:val="20"/>
        </w:rPr>
        <w:t xml:space="preserve"> </w:t>
      </w:r>
      <w:r w:rsidR="00407CC9" w:rsidRPr="00B61596">
        <w:rPr>
          <w:rFonts w:ascii="Leelawadee" w:hAnsi="Leelawadee" w:cs="Leelawadee"/>
          <w:color w:val="000000"/>
          <w:sz w:val="20"/>
          <w:szCs w:val="20"/>
        </w:rPr>
        <w:t xml:space="preserve">e </w:t>
      </w:r>
      <w:r w:rsidR="00BF67B8" w:rsidRPr="00B61596">
        <w:rPr>
          <w:rFonts w:ascii="Leelawadee" w:hAnsi="Leelawadee" w:cs="Leelawadee"/>
          <w:color w:val="000000"/>
          <w:sz w:val="20"/>
          <w:szCs w:val="20"/>
        </w:rPr>
        <w:t>na</w:t>
      </w:r>
      <w:r w:rsidR="00407CC9" w:rsidRPr="00B61596">
        <w:rPr>
          <w:rFonts w:ascii="Leelawadee" w:hAnsi="Leelawadee" w:cs="Leelawadee"/>
          <w:color w:val="000000"/>
          <w:sz w:val="20"/>
          <w:szCs w:val="20"/>
        </w:rPr>
        <w:t xml:space="preserve"> expectativa de recebimento integral e tempestivo dos </w:t>
      </w:r>
      <w:r w:rsidR="00C92B8C" w:rsidRPr="00B61596">
        <w:rPr>
          <w:rFonts w:ascii="Leelawadee" w:hAnsi="Leelawadee" w:cs="Leelawadee"/>
          <w:sz w:val="20"/>
          <w:szCs w:val="20"/>
        </w:rPr>
        <w:t>Créditos Imobiliários</w:t>
      </w:r>
      <w:r w:rsidR="00686E52" w:rsidRPr="00B61596">
        <w:rPr>
          <w:rFonts w:ascii="Leelawadee" w:hAnsi="Leelawadee" w:cs="Leelawadee"/>
          <w:sz w:val="20"/>
          <w:szCs w:val="20"/>
        </w:rPr>
        <w:t xml:space="preserve"> </w:t>
      </w:r>
      <w:r w:rsidR="00407CC9" w:rsidRPr="00B61596">
        <w:rPr>
          <w:rFonts w:ascii="Leelawadee" w:hAnsi="Leelawadee" w:cs="Leelawadee"/>
          <w:color w:val="000000"/>
          <w:sz w:val="20"/>
          <w:szCs w:val="20"/>
        </w:rPr>
        <w:t>na quantia necessária para a satisfação das obrigações da Cessionária decorrentes do Termo de Securitização</w:t>
      </w:r>
      <w:r w:rsidR="000D4A00" w:rsidRPr="00B61596">
        <w:rPr>
          <w:rFonts w:ascii="Leelawadee" w:hAnsi="Leelawadee" w:cs="Leelawadee"/>
          <w:color w:val="000000"/>
          <w:sz w:val="20"/>
          <w:szCs w:val="20"/>
        </w:rPr>
        <w:t xml:space="preserve">; </w:t>
      </w:r>
    </w:p>
    <w:p w14:paraId="4AAAE2AD"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18C6E2B6"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529A121C"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depende economicamente da outra Parte</w:t>
      </w:r>
      <w:r w:rsidR="00F92B3C" w:rsidRPr="00B61596">
        <w:rPr>
          <w:rFonts w:ascii="Leelawadee" w:hAnsi="Leelawadee" w:cs="Leelawadee"/>
          <w:sz w:val="20"/>
          <w:szCs w:val="20"/>
        </w:rPr>
        <w:t>, de forma que ambas as Partes são independentes para celebrar o presente Contrato de Cessão</w:t>
      </w:r>
      <w:r w:rsidRPr="00B61596">
        <w:rPr>
          <w:rFonts w:ascii="Leelawadee" w:hAnsi="Leelawadee" w:cs="Leelawadee"/>
          <w:sz w:val="20"/>
          <w:szCs w:val="20"/>
        </w:rPr>
        <w:t>;</w:t>
      </w:r>
      <w:r w:rsidR="00A7675A" w:rsidRPr="00B61596">
        <w:rPr>
          <w:rFonts w:ascii="Leelawadee" w:hAnsi="Leelawadee" w:cs="Leelawadee"/>
          <w:sz w:val="20"/>
          <w:szCs w:val="20"/>
        </w:rPr>
        <w:t xml:space="preserve"> </w:t>
      </w:r>
    </w:p>
    <w:p w14:paraId="7BB59482"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000F455A"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2473FD59" w14:textId="77777777" w:rsidR="0082709C"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58529885" w14:textId="77777777" w:rsidR="00407CC9" w:rsidRPr="00B61596" w:rsidRDefault="0082709C"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B61596" w:rsidRDefault="000D4A00" w:rsidP="00B61596">
      <w:pPr>
        <w:pStyle w:val="ListaColorida-nfase11"/>
        <w:spacing w:line="360" w:lineRule="auto"/>
        <w:ind w:left="709" w:hanging="709"/>
        <w:rPr>
          <w:rFonts w:ascii="Leelawadee" w:hAnsi="Leelawadee" w:cs="Leelawadee"/>
          <w:color w:val="000000"/>
          <w:sz w:val="20"/>
          <w:szCs w:val="20"/>
        </w:rPr>
      </w:pPr>
    </w:p>
    <w:p w14:paraId="117470E9" w14:textId="77777777" w:rsidR="0082709C" w:rsidRPr="00B61596" w:rsidRDefault="000D4A00"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as discussões sobre o objeto deste Contrato de Cessão foram feitas, conduzidas e implementadas por sua livre iniciativa</w:t>
      </w:r>
      <w:r w:rsidR="0082709C" w:rsidRPr="00B61596">
        <w:rPr>
          <w:rFonts w:ascii="Leelawadee" w:hAnsi="Leelawadee" w:cs="Leelawadee"/>
          <w:color w:val="000000"/>
          <w:sz w:val="20"/>
          <w:szCs w:val="20"/>
        </w:rPr>
        <w:t>; e</w:t>
      </w:r>
    </w:p>
    <w:p w14:paraId="3B1C4DD2" w14:textId="77777777" w:rsidR="0082709C" w:rsidRPr="00B61596" w:rsidRDefault="0082709C" w:rsidP="00B61596">
      <w:pPr>
        <w:pStyle w:val="ListParagraph"/>
        <w:spacing w:line="360" w:lineRule="auto"/>
        <w:ind w:left="709" w:hanging="709"/>
        <w:rPr>
          <w:rFonts w:ascii="Leelawadee" w:hAnsi="Leelawadee" w:cs="Leelawadee"/>
          <w:color w:val="000000"/>
        </w:rPr>
      </w:pPr>
    </w:p>
    <w:p w14:paraId="47E24D73" w14:textId="629BF535" w:rsidR="000D4A00" w:rsidRPr="00B61596" w:rsidRDefault="000223B4" w:rsidP="00B6159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B61596">
        <w:rPr>
          <w:rFonts w:ascii="Leelawadee" w:hAnsi="Leelawadee" w:cs="Leelawadee"/>
          <w:sz w:val="20"/>
          <w:szCs w:val="20"/>
          <w:u w:val="single"/>
        </w:rPr>
        <w:t>Leis Anticorrupção</w:t>
      </w:r>
      <w:r w:rsidRPr="00B61596">
        <w:rPr>
          <w:rFonts w:ascii="Leelawadee" w:hAnsi="Leelawadee" w:cs="Leelawadee"/>
          <w:sz w:val="20"/>
          <w:szCs w:val="20"/>
        </w:rPr>
        <w:t>”)</w:t>
      </w:r>
      <w:r w:rsidR="0082709C" w:rsidRPr="00B61596">
        <w:rPr>
          <w:rFonts w:ascii="Leelawadee" w:hAnsi="Leelawadee" w:cs="Leelawadee"/>
          <w:sz w:val="20"/>
          <w:szCs w:val="20"/>
        </w:rPr>
        <w:t>.</w:t>
      </w:r>
    </w:p>
    <w:p w14:paraId="4FC21EA6" w14:textId="77777777" w:rsidR="00880EF5" w:rsidRPr="00B61596" w:rsidRDefault="00880EF5" w:rsidP="00B61596">
      <w:pPr>
        <w:spacing w:line="360" w:lineRule="auto"/>
        <w:jc w:val="both"/>
        <w:rPr>
          <w:rFonts w:ascii="Leelawadee" w:hAnsi="Leelawadee" w:cs="Leelawadee"/>
          <w:color w:val="000000"/>
          <w:sz w:val="20"/>
          <w:szCs w:val="20"/>
        </w:rPr>
      </w:pPr>
    </w:p>
    <w:p w14:paraId="651EB965" w14:textId="113305CC" w:rsidR="003A43F0" w:rsidRPr="00B61596" w:rsidRDefault="0005777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8E04F0" w:rsidRPr="00B61596">
        <w:rPr>
          <w:rFonts w:ascii="Leelawadee" w:hAnsi="Leelawadee" w:cs="Leelawadee"/>
          <w:color w:val="000000"/>
          <w:sz w:val="20"/>
          <w:szCs w:val="20"/>
        </w:rPr>
        <w:t>.2.</w:t>
      </w:r>
      <w:r w:rsidR="008E04F0" w:rsidRPr="00B61596">
        <w:rPr>
          <w:rFonts w:ascii="Leelawadee" w:hAnsi="Leelawadee" w:cs="Leelawadee"/>
          <w:color w:val="000000"/>
          <w:sz w:val="20"/>
          <w:szCs w:val="20"/>
        </w:rPr>
        <w:tab/>
      </w:r>
      <w:r w:rsidR="003A43F0" w:rsidRPr="00B61596">
        <w:rPr>
          <w:rFonts w:ascii="Leelawadee" w:hAnsi="Leelawadee" w:cs="Leelawadee"/>
          <w:color w:val="000000"/>
          <w:sz w:val="20"/>
          <w:szCs w:val="20"/>
          <w:u w:val="single"/>
        </w:rPr>
        <w:t xml:space="preserve">Declarações </w:t>
      </w:r>
      <w:r w:rsidR="00884E39" w:rsidRPr="00B61596">
        <w:rPr>
          <w:rFonts w:ascii="Leelawadee" w:hAnsi="Leelawadee" w:cs="Leelawadee"/>
          <w:color w:val="000000"/>
          <w:sz w:val="20"/>
          <w:szCs w:val="20"/>
          <w:u w:val="single"/>
        </w:rPr>
        <w:t>quanto aos Créditos Imobiliários</w:t>
      </w:r>
      <w:r w:rsidR="003A43F0" w:rsidRPr="00B61596">
        <w:rPr>
          <w:rFonts w:ascii="Leelawadee" w:hAnsi="Leelawadee" w:cs="Leelawadee"/>
          <w:color w:val="000000"/>
          <w:sz w:val="20"/>
          <w:szCs w:val="20"/>
        </w:rPr>
        <w:t xml:space="preserve">: </w:t>
      </w:r>
      <w:r w:rsidR="00B56AC3"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3A43F0" w:rsidRPr="00B61596">
        <w:rPr>
          <w:rFonts w:ascii="Leelawadee" w:hAnsi="Leelawadee" w:cs="Leelawadee"/>
          <w:color w:val="000000"/>
          <w:sz w:val="20"/>
          <w:szCs w:val="20"/>
        </w:rPr>
        <w:t>declara e garante</w:t>
      </w:r>
      <w:r w:rsidR="00603AC1" w:rsidRPr="00B61596">
        <w:rPr>
          <w:rFonts w:ascii="Leelawadee" w:hAnsi="Leelawadee" w:cs="Leelawadee"/>
          <w:color w:val="000000"/>
          <w:sz w:val="20"/>
          <w:szCs w:val="20"/>
        </w:rPr>
        <w:t xml:space="preserve">, </w:t>
      </w:r>
      <w:r w:rsidR="0007303A" w:rsidRPr="00B61596">
        <w:rPr>
          <w:rFonts w:ascii="Leelawadee" w:hAnsi="Leelawadee" w:cs="Leelawadee"/>
          <w:color w:val="000000"/>
          <w:sz w:val="20"/>
          <w:szCs w:val="20"/>
        </w:rPr>
        <w:t xml:space="preserve">em relação aos Créditos Imobiliários, </w:t>
      </w:r>
      <w:r w:rsidR="003A43F0" w:rsidRPr="00B61596">
        <w:rPr>
          <w:rFonts w:ascii="Leelawadee" w:hAnsi="Leelawadee" w:cs="Leelawadee"/>
          <w:color w:val="000000"/>
          <w:sz w:val="20"/>
          <w:szCs w:val="20"/>
        </w:rPr>
        <w:t>que:</w:t>
      </w:r>
      <w:r w:rsidR="009D5D65" w:rsidRPr="00B61596">
        <w:rPr>
          <w:rFonts w:ascii="Leelawadee" w:hAnsi="Leelawadee" w:cs="Leelawadee"/>
          <w:color w:val="000000"/>
          <w:sz w:val="20"/>
          <w:szCs w:val="20"/>
        </w:rPr>
        <w:t xml:space="preserve"> </w:t>
      </w:r>
    </w:p>
    <w:p w14:paraId="66BB3187" w14:textId="77777777" w:rsidR="003A43F0" w:rsidRPr="00B61596" w:rsidRDefault="003A43F0" w:rsidP="00B61596">
      <w:pPr>
        <w:spacing w:line="360" w:lineRule="auto"/>
        <w:ind w:left="709"/>
        <w:jc w:val="both"/>
        <w:rPr>
          <w:rFonts w:ascii="Leelawadee" w:hAnsi="Leelawadee" w:cs="Leelawadee"/>
          <w:color w:val="000000"/>
          <w:sz w:val="20"/>
          <w:szCs w:val="20"/>
        </w:rPr>
      </w:pPr>
    </w:p>
    <w:p w14:paraId="36680014" w14:textId="3C3CB445" w:rsidR="0082709C" w:rsidRPr="00B61596" w:rsidRDefault="0082709C"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não se encontra impedid</w:t>
      </w:r>
      <w:r w:rsidR="00A70B08" w:rsidRPr="00B61596">
        <w:rPr>
          <w:rFonts w:ascii="Leelawadee" w:hAnsi="Leelawadee" w:cs="Leelawadee"/>
          <w:sz w:val="20"/>
          <w:szCs w:val="20"/>
        </w:rPr>
        <w:t>o</w:t>
      </w:r>
      <w:r w:rsidRPr="00B61596">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B61596">
        <w:rPr>
          <w:rFonts w:ascii="Leelawadee" w:hAnsi="Leelawadee" w:cs="Leelawadee"/>
          <w:sz w:val="20"/>
          <w:szCs w:val="20"/>
        </w:rPr>
        <w:t xml:space="preserve">ao </w:t>
      </w:r>
      <w:r w:rsidR="00057770" w:rsidRPr="00B61596">
        <w:rPr>
          <w:rFonts w:ascii="Leelawadee" w:hAnsi="Leelawadee" w:cs="Leelawadee"/>
          <w:sz w:val="20"/>
          <w:szCs w:val="20"/>
        </w:rPr>
        <w:t>Cedente</w:t>
      </w:r>
      <w:r w:rsidRPr="00B61596">
        <w:rPr>
          <w:rFonts w:ascii="Leelawadee" w:hAnsi="Leelawadee" w:cs="Leelawadee"/>
          <w:sz w:val="20"/>
          <w:szCs w:val="20"/>
        </w:rPr>
        <w:t xml:space="preserve"> nos termos do Contrato de Locação</w:t>
      </w:r>
      <w:r w:rsidR="0077543A" w:rsidRPr="00B61596">
        <w:rPr>
          <w:rFonts w:ascii="Leelawadee" w:hAnsi="Leelawadee" w:cs="Leelawadee"/>
          <w:sz w:val="20"/>
          <w:szCs w:val="20"/>
        </w:rPr>
        <w:t xml:space="preserve"> Atípica</w:t>
      </w:r>
      <w:r w:rsidRPr="00B61596">
        <w:rPr>
          <w:rFonts w:ascii="Leelawadee" w:hAnsi="Leelawadee" w:cs="Leelawadee"/>
          <w:sz w:val="20"/>
          <w:szCs w:val="20"/>
        </w:rPr>
        <w:t>;</w:t>
      </w:r>
    </w:p>
    <w:p w14:paraId="4ED7D8A8" w14:textId="77777777" w:rsidR="00EF4F38" w:rsidRPr="00B61596" w:rsidRDefault="00EF4F38" w:rsidP="00B61596">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os Créditos Imobiliários existem, nos termos do artigo 295 do Código Civil;</w:t>
      </w:r>
    </w:p>
    <w:p w14:paraId="051576BC" w14:textId="77777777" w:rsidR="004C2102" w:rsidRPr="00B61596" w:rsidRDefault="004C2102" w:rsidP="00B61596">
      <w:pPr>
        <w:pStyle w:val="ListParagraph"/>
        <w:spacing w:line="360" w:lineRule="auto"/>
        <w:ind w:left="709" w:hanging="709"/>
        <w:rPr>
          <w:rFonts w:ascii="Leelawadee" w:hAnsi="Leelawadee" w:cs="Leelawadee"/>
          <w:color w:val="000000"/>
        </w:rPr>
      </w:pPr>
    </w:p>
    <w:p w14:paraId="2378AFEA" w14:textId="58D1DB33" w:rsidR="003A43F0" w:rsidRPr="00B61596" w:rsidRDefault="00D1008B"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os Créditos Imobiliários </w:t>
      </w:r>
      <w:r w:rsidR="001717DC" w:rsidRPr="00B61596">
        <w:rPr>
          <w:rFonts w:ascii="Leelawadee" w:hAnsi="Leelawadee" w:cs="Leelawadee"/>
          <w:color w:val="000000"/>
          <w:sz w:val="20"/>
          <w:szCs w:val="20"/>
        </w:rPr>
        <w:t xml:space="preserve">são </w:t>
      </w:r>
      <w:r w:rsidR="003A43F0" w:rsidRPr="00B61596">
        <w:rPr>
          <w:rFonts w:ascii="Leelawadee" w:hAnsi="Leelawadee" w:cs="Leelawadee"/>
          <w:color w:val="000000"/>
          <w:sz w:val="20"/>
          <w:szCs w:val="20"/>
        </w:rPr>
        <w:t>de sua legítima e exclusiva titularidade</w:t>
      </w:r>
      <w:r w:rsidR="001717DC" w:rsidRPr="00B61596">
        <w:rPr>
          <w:rFonts w:ascii="Leelawadee" w:hAnsi="Leelawadee" w:cs="Leelawadee"/>
          <w:color w:val="000000"/>
          <w:sz w:val="20"/>
          <w:szCs w:val="20"/>
        </w:rPr>
        <w:t xml:space="preserve"> </w:t>
      </w:r>
      <w:r w:rsidR="007215B6" w:rsidRPr="00B61596">
        <w:rPr>
          <w:rFonts w:ascii="Leelawadee" w:hAnsi="Leelawadee" w:cs="Leelawadee"/>
          <w:color w:val="000000"/>
          <w:sz w:val="20"/>
          <w:szCs w:val="20"/>
        </w:rPr>
        <w:t xml:space="preserve">e </w:t>
      </w:r>
      <w:r w:rsidR="001717DC" w:rsidRPr="00B61596">
        <w:rPr>
          <w:rFonts w:ascii="Leelawadee" w:hAnsi="Leelawadee" w:cs="Leelawadee"/>
          <w:color w:val="000000"/>
          <w:sz w:val="20"/>
          <w:szCs w:val="20"/>
        </w:rPr>
        <w:t xml:space="preserve">estarão </w:t>
      </w:r>
      <w:r w:rsidR="003A43F0" w:rsidRPr="00B61596">
        <w:rPr>
          <w:rFonts w:ascii="Leelawadee" w:hAnsi="Leelawadee" w:cs="Leelawadee"/>
          <w:color w:val="000000"/>
          <w:sz w:val="20"/>
          <w:szCs w:val="20"/>
        </w:rPr>
        <w:t xml:space="preserve">livres e desembaraçados de quaisquer ônus, gravames ou restrições de qualquer natureza </w:t>
      </w:r>
      <w:r w:rsidR="004B063E" w:rsidRPr="00B61596">
        <w:rPr>
          <w:rFonts w:ascii="Leelawadee" w:hAnsi="Leelawadee" w:cs="Leelawadee"/>
          <w:color w:val="000000"/>
          <w:sz w:val="20"/>
          <w:szCs w:val="20"/>
        </w:rPr>
        <w:t xml:space="preserve">pessoal e/ou real, </w:t>
      </w:r>
      <w:r w:rsidR="003A43F0" w:rsidRPr="00B61596">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B61596">
        <w:rPr>
          <w:rFonts w:ascii="Leelawadee" w:hAnsi="Leelawadee" w:cs="Leelawadee"/>
          <w:color w:val="000000"/>
          <w:sz w:val="20"/>
          <w:szCs w:val="20"/>
        </w:rPr>
        <w:t>prerrogativas relacionadas aos Créditos Imobiliários</w:t>
      </w:r>
      <w:r w:rsidR="003A43F0" w:rsidRPr="00B61596">
        <w:rPr>
          <w:rFonts w:ascii="Leelawadee" w:hAnsi="Leelawadee" w:cs="Leelawadee"/>
          <w:color w:val="000000"/>
          <w:sz w:val="20"/>
          <w:szCs w:val="20"/>
        </w:rPr>
        <w:t>;</w:t>
      </w:r>
      <w:r w:rsidR="00AB7E28" w:rsidRPr="00B61596">
        <w:rPr>
          <w:rFonts w:ascii="Leelawadee" w:hAnsi="Leelawadee" w:cs="Leelawadee"/>
          <w:color w:val="000000"/>
          <w:sz w:val="20"/>
          <w:szCs w:val="20"/>
        </w:rPr>
        <w:t xml:space="preserve"> </w:t>
      </w:r>
    </w:p>
    <w:p w14:paraId="68015E86"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17943591" w14:textId="20E41BCB"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não cont</w:t>
      </w:r>
      <w:r w:rsidR="00473E22" w:rsidRPr="00B61596">
        <w:rPr>
          <w:rFonts w:ascii="Leelawadee" w:hAnsi="Leelawadee" w:cs="Leelawadee"/>
          <w:color w:val="000000"/>
          <w:sz w:val="20"/>
          <w:szCs w:val="20"/>
        </w:rPr>
        <w:t>é</w:t>
      </w:r>
      <w:r w:rsidRPr="00B61596">
        <w:rPr>
          <w:rFonts w:ascii="Leelawadee" w:hAnsi="Leelawadee" w:cs="Leelawadee"/>
          <w:color w:val="000000"/>
          <w:sz w:val="20"/>
          <w:szCs w:val="20"/>
        </w:rPr>
        <w:t xml:space="preserve">m qualquer avença que impeça, proíba ou condicione, a </w:t>
      </w:r>
      <w:r w:rsidRPr="00B61596">
        <w:rPr>
          <w:rFonts w:ascii="Leelawadee" w:hAnsi="Leelawadee" w:cs="Leelawadee"/>
          <w:color w:val="000000"/>
          <w:sz w:val="20"/>
          <w:szCs w:val="20"/>
        </w:rPr>
        <w:lastRenderedPageBreak/>
        <w:t xml:space="preserve">qualquer título, a cessão dos </w:t>
      </w:r>
      <w:r w:rsidRPr="00B61596">
        <w:rPr>
          <w:rFonts w:ascii="Leelawadee" w:hAnsi="Leelawadee" w:cs="Leelawadee"/>
          <w:sz w:val="20"/>
          <w:szCs w:val="20"/>
        </w:rPr>
        <w:t>Créditos Imobiliários</w:t>
      </w:r>
      <w:r w:rsidRPr="00B61596">
        <w:rPr>
          <w:rFonts w:ascii="Leelawadee" w:hAnsi="Leelawadee" w:cs="Leelawadee"/>
          <w:color w:val="000000"/>
          <w:sz w:val="20"/>
          <w:szCs w:val="20"/>
        </w:rPr>
        <w:t xml:space="preserve"> à Cessionária, consubstanciando-se 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Pr="00B61596">
        <w:rPr>
          <w:rFonts w:ascii="Leelawadee" w:hAnsi="Leelawadee" w:cs="Leelawadee"/>
          <w:color w:val="000000"/>
          <w:sz w:val="20"/>
          <w:szCs w:val="20"/>
        </w:rPr>
        <w:t>em relação contratual regularmente constituída, válida, eficaz e exequível de acordo com os seus termos</w:t>
      </w:r>
      <w:r w:rsidR="007615B4" w:rsidRPr="00B61596">
        <w:rPr>
          <w:rFonts w:ascii="Leelawadee" w:hAnsi="Leelawadee" w:cs="Leelawadee"/>
          <w:color w:val="000000"/>
          <w:sz w:val="20"/>
          <w:szCs w:val="20"/>
        </w:rPr>
        <w:t>, observada a lavratura da Escritura Definitiva</w:t>
      </w:r>
      <w:r w:rsidRPr="00B61596">
        <w:rPr>
          <w:rFonts w:ascii="Leelawadee" w:hAnsi="Leelawadee" w:cs="Leelawadee"/>
          <w:color w:val="000000"/>
          <w:sz w:val="20"/>
          <w:szCs w:val="20"/>
        </w:rPr>
        <w:t xml:space="preserve">; </w:t>
      </w:r>
    </w:p>
    <w:p w14:paraId="2BD7AAF5"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0BC64416" w14:textId="13D9A2D2" w:rsidR="006A71CF"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o Contrato</w:t>
      </w:r>
      <w:r w:rsidR="00473E22" w:rsidRPr="00B61596">
        <w:rPr>
          <w:rFonts w:ascii="Leelawadee" w:hAnsi="Leelawadee" w:cs="Leelawadee"/>
          <w:color w:val="000000"/>
          <w:sz w:val="20"/>
          <w:szCs w:val="20"/>
        </w:rPr>
        <w:t xml:space="preserve"> de Locação </w:t>
      </w:r>
      <w:r w:rsidR="0077543A" w:rsidRPr="00B61596">
        <w:rPr>
          <w:rFonts w:ascii="Leelawadee" w:hAnsi="Leelawadee" w:cs="Leelawadee"/>
          <w:color w:val="000000"/>
          <w:sz w:val="20"/>
          <w:szCs w:val="20"/>
        </w:rPr>
        <w:t xml:space="preserve">Atípica </w:t>
      </w:r>
      <w:r w:rsidR="00A42C60" w:rsidRPr="00B61596">
        <w:rPr>
          <w:rFonts w:ascii="Leelawadee" w:hAnsi="Leelawadee" w:cs="Leelawadee"/>
          <w:color w:val="000000"/>
          <w:sz w:val="20"/>
          <w:szCs w:val="20"/>
        </w:rPr>
        <w:t xml:space="preserve">e seu aditivo </w:t>
      </w:r>
      <w:r w:rsidRPr="00B61596">
        <w:rPr>
          <w:rFonts w:ascii="Leelawadee" w:hAnsi="Leelawadee" w:cs="Leelawadee"/>
          <w:sz w:val="20"/>
          <w:szCs w:val="20"/>
        </w:rPr>
        <w:t>fo</w:t>
      </w:r>
      <w:r w:rsidR="00A42C60" w:rsidRPr="00B61596">
        <w:rPr>
          <w:rFonts w:ascii="Leelawadee" w:hAnsi="Leelawadee" w:cs="Leelawadee"/>
          <w:sz w:val="20"/>
          <w:szCs w:val="20"/>
        </w:rPr>
        <w:t>ram</w:t>
      </w:r>
      <w:r w:rsidRPr="00B61596">
        <w:rPr>
          <w:rFonts w:ascii="Leelawadee" w:hAnsi="Leelawadee" w:cs="Leelawadee"/>
          <w:sz w:val="20"/>
          <w:szCs w:val="20"/>
        </w:rPr>
        <w:t xml:space="preserve"> devidamente celebrado</w:t>
      </w:r>
      <w:r w:rsidR="00A42C60" w:rsidRPr="00B61596">
        <w:rPr>
          <w:rFonts w:ascii="Leelawadee" w:hAnsi="Leelawadee" w:cs="Leelawadee"/>
          <w:sz w:val="20"/>
          <w:szCs w:val="20"/>
        </w:rPr>
        <w:t>s</w:t>
      </w:r>
      <w:r w:rsidRPr="00B61596">
        <w:rPr>
          <w:rFonts w:ascii="Leelawadee" w:hAnsi="Leelawadee" w:cs="Leelawadee"/>
          <w:sz w:val="20"/>
          <w:szCs w:val="20"/>
        </w:rPr>
        <w:t xml:space="preserve"> pelas </w:t>
      </w:r>
      <w:r w:rsidR="007615B4" w:rsidRPr="00B61596">
        <w:rPr>
          <w:rFonts w:ascii="Leelawadee" w:hAnsi="Leelawadee" w:cs="Leelawadee"/>
          <w:sz w:val="20"/>
          <w:szCs w:val="20"/>
        </w:rPr>
        <w:t>p</w:t>
      </w:r>
      <w:r w:rsidR="00B30C0C" w:rsidRPr="00B61596">
        <w:rPr>
          <w:rFonts w:ascii="Leelawadee" w:hAnsi="Leelawadee" w:cs="Leelawadee"/>
          <w:sz w:val="20"/>
          <w:szCs w:val="20"/>
        </w:rPr>
        <w:t xml:space="preserve">artes </w:t>
      </w:r>
      <w:r w:rsidRPr="00B61596">
        <w:rPr>
          <w:rFonts w:ascii="Leelawadee" w:hAnsi="Leelawadee" w:cs="Leelawadee"/>
          <w:sz w:val="20"/>
          <w:szCs w:val="20"/>
        </w:rPr>
        <w:t>e encontra</w:t>
      </w:r>
      <w:r w:rsidR="00A42C60" w:rsidRPr="00B61596">
        <w:rPr>
          <w:rFonts w:ascii="Leelawadee" w:hAnsi="Leelawadee" w:cs="Leelawadee"/>
          <w:sz w:val="20"/>
          <w:szCs w:val="20"/>
        </w:rPr>
        <w:t>m</w:t>
      </w:r>
      <w:r w:rsidRPr="00B61596">
        <w:rPr>
          <w:rFonts w:ascii="Leelawadee" w:hAnsi="Leelawadee" w:cs="Leelawadee"/>
          <w:sz w:val="20"/>
          <w:szCs w:val="20"/>
        </w:rPr>
        <w:t xml:space="preserve">-se plenamente em vigor, não havendo, até a presente </w:t>
      </w:r>
      <w:r w:rsidRPr="00B61596">
        <w:rPr>
          <w:rFonts w:ascii="Leelawadee" w:hAnsi="Leelawadee" w:cs="Leelawadee"/>
          <w:color w:val="000000"/>
          <w:sz w:val="20"/>
          <w:szCs w:val="20"/>
        </w:rPr>
        <w:t>data</w:t>
      </w:r>
      <w:r w:rsidRPr="00B61596">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B61596" w:rsidRDefault="003A43F0" w:rsidP="00B61596">
      <w:pPr>
        <w:spacing w:line="360" w:lineRule="auto"/>
        <w:ind w:left="709" w:hanging="709"/>
        <w:jc w:val="both"/>
        <w:rPr>
          <w:rFonts w:ascii="Leelawadee" w:hAnsi="Leelawadee" w:cs="Leelawadee"/>
          <w:color w:val="000000"/>
          <w:sz w:val="20"/>
          <w:szCs w:val="20"/>
        </w:rPr>
      </w:pPr>
    </w:p>
    <w:p w14:paraId="2AAD9402" w14:textId="6CB7F46F"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não são ou foram objeto (a) de qualquer contestação judicial, extrajudicial ou administrativa, por parte d</w:t>
      </w:r>
      <w:r w:rsidR="00473E22" w:rsidRPr="00B61596">
        <w:rPr>
          <w:rFonts w:ascii="Leelawadee" w:hAnsi="Leelawadee" w:cs="Leelawadee"/>
          <w:color w:val="000000"/>
          <w:sz w:val="20"/>
          <w:szCs w:val="20"/>
        </w:rPr>
        <w:t>a</w:t>
      </w:r>
      <w:r w:rsidRPr="00B61596">
        <w:rPr>
          <w:rFonts w:ascii="Leelawadee" w:hAnsi="Leelawadee" w:cs="Leelawadee"/>
          <w:color w:val="000000"/>
          <w:sz w:val="20"/>
          <w:szCs w:val="20"/>
        </w:rPr>
        <w:t xml:space="preserve"> </w:t>
      </w:r>
      <w:r w:rsidR="0077543A" w:rsidRPr="00B61596">
        <w:rPr>
          <w:rFonts w:ascii="Leelawadee" w:hAnsi="Leelawadee" w:cs="Leelawadee"/>
          <w:color w:val="000000"/>
          <w:sz w:val="20"/>
          <w:szCs w:val="20"/>
        </w:rPr>
        <w:t xml:space="preserve">Devedora </w:t>
      </w:r>
      <w:r w:rsidR="004317C5" w:rsidRPr="00B61596">
        <w:rPr>
          <w:rFonts w:ascii="Leelawadee" w:hAnsi="Leelawadee" w:cs="Leelawadee"/>
          <w:color w:val="000000"/>
          <w:sz w:val="20"/>
          <w:szCs w:val="20"/>
        </w:rPr>
        <w:t>ou de quaisquer terceiros</w:t>
      </w:r>
      <w:r w:rsidRPr="00B61596">
        <w:rPr>
          <w:rFonts w:ascii="Leelawadee" w:hAnsi="Leelawadee" w:cs="Leelawadee"/>
          <w:color w:val="000000"/>
          <w:sz w:val="20"/>
          <w:szCs w:val="20"/>
        </w:rPr>
        <w:t xml:space="preserve">, (b) de qualquer tipo de renegociação, acordo ou transação, que não tenha sido descrita neste Contrato de Cessão; </w:t>
      </w:r>
      <w:r w:rsidR="00F02D82" w:rsidRPr="00B61596">
        <w:rPr>
          <w:rFonts w:ascii="Leelawadee" w:hAnsi="Leelawadee" w:cs="Leelawadee"/>
          <w:color w:val="000000"/>
          <w:sz w:val="20"/>
          <w:szCs w:val="20"/>
        </w:rPr>
        <w:t xml:space="preserve">ou </w:t>
      </w:r>
      <w:r w:rsidRPr="00B61596">
        <w:rPr>
          <w:rFonts w:ascii="Leelawadee" w:hAnsi="Leelawadee" w:cs="Leelawadee"/>
          <w:color w:val="000000"/>
          <w:sz w:val="20"/>
          <w:szCs w:val="20"/>
        </w:rPr>
        <w:t>(c) de depósito judicial no contexto de questionamentos feitos p</w:t>
      </w:r>
      <w:r w:rsidR="00473E22" w:rsidRPr="00B61596">
        <w:rPr>
          <w:rFonts w:ascii="Leelawadee" w:hAnsi="Leelawadee" w:cs="Leelawadee"/>
          <w:color w:val="000000"/>
          <w:sz w:val="20"/>
          <w:szCs w:val="20"/>
        </w:rPr>
        <w:t>ela</w:t>
      </w:r>
      <w:r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Devedora</w:t>
      </w:r>
      <w:r w:rsidRPr="00B61596">
        <w:rPr>
          <w:rFonts w:ascii="Leelawadee" w:hAnsi="Leelawadee" w:cs="Leelawadee"/>
          <w:color w:val="000000"/>
          <w:sz w:val="20"/>
          <w:szCs w:val="20"/>
        </w:rPr>
        <w:t>;</w:t>
      </w:r>
      <w:r w:rsidR="003F49B2" w:rsidRPr="00B61596">
        <w:rPr>
          <w:rFonts w:ascii="Leelawadee" w:hAnsi="Leelawadee" w:cs="Leelawadee"/>
          <w:sz w:val="20"/>
          <w:szCs w:val="20"/>
        </w:rPr>
        <w:t xml:space="preserve"> </w:t>
      </w:r>
    </w:p>
    <w:p w14:paraId="6013E1DF" w14:textId="77777777" w:rsidR="00A32BD3" w:rsidRPr="00B61596" w:rsidRDefault="00A32BD3" w:rsidP="00B61596">
      <w:pPr>
        <w:pStyle w:val="ListaColorida-nfase11"/>
        <w:spacing w:line="360" w:lineRule="auto"/>
        <w:ind w:left="709" w:hanging="709"/>
        <w:rPr>
          <w:rFonts w:ascii="Leelawadee" w:hAnsi="Leelawadee" w:cs="Leelawadee"/>
          <w:color w:val="000000"/>
          <w:sz w:val="20"/>
          <w:szCs w:val="20"/>
        </w:rPr>
      </w:pPr>
    </w:p>
    <w:p w14:paraId="75CD1D59" w14:textId="105B93A0" w:rsidR="003A43F0"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não </w:t>
      </w:r>
      <w:r w:rsidR="007215B6" w:rsidRPr="00B61596">
        <w:rPr>
          <w:rFonts w:ascii="Leelawadee" w:hAnsi="Leelawadee" w:cs="Leelawadee"/>
          <w:color w:val="000000"/>
          <w:sz w:val="20"/>
          <w:szCs w:val="20"/>
        </w:rPr>
        <w:t>tem conhecimento da exist</w:t>
      </w:r>
      <w:r w:rsidR="0007303A" w:rsidRPr="00B61596">
        <w:rPr>
          <w:rFonts w:ascii="Leelawadee" w:hAnsi="Leelawadee" w:cs="Leelawadee"/>
          <w:color w:val="000000"/>
          <w:sz w:val="20"/>
          <w:szCs w:val="20"/>
        </w:rPr>
        <w:t>ê</w:t>
      </w:r>
      <w:r w:rsidR="007215B6" w:rsidRPr="00B61596">
        <w:rPr>
          <w:rFonts w:ascii="Leelawadee" w:hAnsi="Leelawadee" w:cs="Leelawadee"/>
          <w:color w:val="000000"/>
          <w:sz w:val="20"/>
          <w:szCs w:val="20"/>
        </w:rPr>
        <w:t xml:space="preserve">ncia </w:t>
      </w:r>
      <w:r w:rsidR="0007303A" w:rsidRPr="00B61596">
        <w:rPr>
          <w:rFonts w:ascii="Leelawadee" w:hAnsi="Leelawadee" w:cs="Leelawadee"/>
          <w:color w:val="000000"/>
          <w:sz w:val="20"/>
          <w:szCs w:val="20"/>
        </w:rPr>
        <w:t xml:space="preserve">de </w:t>
      </w:r>
      <w:r w:rsidRPr="00B61596">
        <w:rPr>
          <w:rFonts w:ascii="Leelawadee" w:hAnsi="Leelawadee" w:cs="Leelawadee"/>
          <w:color w:val="000000"/>
          <w:sz w:val="20"/>
          <w:szCs w:val="20"/>
        </w:rPr>
        <w:t>processos administrativos</w:t>
      </w:r>
      <w:r w:rsidR="004317C5" w:rsidRPr="00B61596">
        <w:rPr>
          <w:rFonts w:ascii="Leelawadee" w:hAnsi="Leelawadee" w:cs="Leelawadee"/>
          <w:color w:val="000000"/>
          <w:sz w:val="20"/>
          <w:szCs w:val="20"/>
        </w:rPr>
        <w:t>,</w:t>
      </w:r>
      <w:r w:rsidRPr="00B61596">
        <w:rPr>
          <w:rFonts w:ascii="Leelawadee" w:hAnsi="Leelawadee" w:cs="Leelawadee"/>
          <w:color w:val="000000"/>
          <w:sz w:val="20"/>
          <w:szCs w:val="20"/>
        </w:rPr>
        <w:t xml:space="preserve"> judiciais</w:t>
      </w:r>
      <w:r w:rsidR="004317C5" w:rsidRPr="00B61596">
        <w:rPr>
          <w:rFonts w:ascii="Leelawadee" w:hAnsi="Leelawadee" w:cs="Leelawadee"/>
          <w:color w:val="000000"/>
          <w:sz w:val="20"/>
          <w:szCs w:val="20"/>
        </w:rPr>
        <w:t xml:space="preserve"> ou</w:t>
      </w:r>
      <w:r w:rsidRPr="00B61596">
        <w:rPr>
          <w:rFonts w:ascii="Leelawadee" w:hAnsi="Leelawadee" w:cs="Leelawadee"/>
          <w:color w:val="000000"/>
          <w:sz w:val="20"/>
          <w:szCs w:val="20"/>
        </w:rPr>
        <w:t xml:space="preserve"> </w:t>
      </w:r>
      <w:r w:rsidR="00B16206" w:rsidRPr="00B61596">
        <w:rPr>
          <w:rFonts w:ascii="Leelawadee" w:hAnsi="Leelawadee" w:cs="Leelawadee"/>
          <w:color w:val="000000"/>
          <w:sz w:val="20"/>
          <w:szCs w:val="20"/>
        </w:rPr>
        <w:t xml:space="preserve">procedimentos arbitrais, </w:t>
      </w:r>
      <w:r w:rsidRPr="00B61596">
        <w:rPr>
          <w:rFonts w:ascii="Leelawadee" w:hAnsi="Leelawadee" w:cs="Leelawadee"/>
          <w:color w:val="000000"/>
          <w:sz w:val="20"/>
          <w:szCs w:val="20"/>
        </w:rPr>
        <w:t xml:space="preserve">pessoais ou reais, de qualquer natureza, contra </w:t>
      </w:r>
      <w:r w:rsidR="00B56AC3" w:rsidRPr="00B61596">
        <w:rPr>
          <w:rFonts w:ascii="Leelawadee" w:hAnsi="Leelawadee" w:cs="Leelawadee"/>
          <w:color w:val="000000"/>
          <w:sz w:val="20"/>
          <w:szCs w:val="20"/>
        </w:rPr>
        <w:t xml:space="preserve">o </w:t>
      </w:r>
      <w:r w:rsidR="009E5D5C" w:rsidRPr="00B61596">
        <w:rPr>
          <w:rFonts w:ascii="Leelawadee" w:hAnsi="Leelawadee" w:cs="Leelawadee"/>
          <w:color w:val="000000"/>
          <w:sz w:val="20"/>
          <w:szCs w:val="20"/>
        </w:rPr>
        <w:t>Cedente</w:t>
      </w:r>
      <w:r w:rsidR="00302426" w:rsidRPr="00B61596">
        <w:rPr>
          <w:rFonts w:ascii="Leelawadee" w:hAnsi="Leelawadee" w:cs="Leelawadee"/>
          <w:color w:val="000000"/>
          <w:sz w:val="20"/>
          <w:szCs w:val="20"/>
        </w:rPr>
        <w:t>,</w:t>
      </w:r>
      <w:r w:rsidR="009E5D5C"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que afetem, ou possam vir a afetar, os Créditos Imobiliários ou, ainda que indiretamente, o presente Contrato de Cessão;</w:t>
      </w:r>
      <w:r w:rsidR="004454DE" w:rsidRPr="00B61596">
        <w:rPr>
          <w:rFonts w:ascii="Leelawadee" w:hAnsi="Leelawadee" w:cs="Leelawadee"/>
          <w:color w:val="000000"/>
          <w:sz w:val="20"/>
          <w:szCs w:val="20"/>
        </w:rPr>
        <w:t xml:space="preserve"> e</w:t>
      </w:r>
    </w:p>
    <w:p w14:paraId="58EBCA67" w14:textId="77777777" w:rsidR="003A43F0" w:rsidRPr="00B61596" w:rsidRDefault="003A43F0" w:rsidP="00B61596">
      <w:pPr>
        <w:pStyle w:val="BodyText21"/>
        <w:spacing w:line="360" w:lineRule="auto"/>
        <w:ind w:left="709" w:hanging="709"/>
        <w:rPr>
          <w:rFonts w:ascii="Leelawadee" w:hAnsi="Leelawadee" w:cs="Leelawadee"/>
          <w:sz w:val="20"/>
          <w:szCs w:val="20"/>
        </w:rPr>
      </w:pPr>
    </w:p>
    <w:p w14:paraId="68C0C0FC" w14:textId="0C71FD46" w:rsidR="0082709C" w:rsidRPr="00B61596" w:rsidRDefault="003A43F0" w:rsidP="00B61596">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B61596">
        <w:rPr>
          <w:rFonts w:ascii="Leelawadee" w:hAnsi="Leelawadee" w:cs="Leelawadee"/>
          <w:color w:val="000000"/>
          <w:sz w:val="20"/>
          <w:szCs w:val="20"/>
        </w:rPr>
        <w:t xml:space="preserve">Documentos </w:t>
      </w:r>
      <w:r w:rsidRPr="00B61596">
        <w:rPr>
          <w:rFonts w:ascii="Leelawadee" w:hAnsi="Leelawadee" w:cs="Leelawadee"/>
          <w:color w:val="000000"/>
          <w:sz w:val="20"/>
          <w:szCs w:val="20"/>
        </w:rPr>
        <w:t>da Operação</w:t>
      </w:r>
      <w:r w:rsidR="004454DE" w:rsidRPr="00B61596">
        <w:rPr>
          <w:rFonts w:ascii="Leelawadee" w:hAnsi="Leelawadee" w:cs="Leelawadee"/>
          <w:color w:val="000000"/>
          <w:sz w:val="20"/>
          <w:szCs w:val="20"/>
        </w:rPr>
        <w:t>.</w:t>
      </w:r>
    </w:p>
    <w:p w14:paraId="45B86F25" w14:textId="77777777" w:rsidR="004E7618" w:rsidRPr="00B61596" w:rsidRDefault="004E7618" w:rsidP="00B61596">
      <w:pPr>
        <w:pStyle w:val="ListParagraph"/>
        <w:spacing w:line="360" w:lineRule="auto"/>
        <w:ind w:left="0"/>
        <w:rPr>
          <w:rFonts w:ascii="Leelawadee" w:hAnsi="Leelawadee" w:cs="Leelawadee"/>
          <w:color w:val="000000"/>
        </w:rPr>
      </w:pPr>
    </w:p>
    <w:p w14:paraId="4F8CB1FC" w14:textId="409DE4C6" w:rsidR="00970B8F"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.3.</w:t>
      </w:r>
      <w:r w:rsidR="00970B8F" w:rsidRPr="00B61596">
        <w:rPr>
          <w:rFonts w:ascii="Leelawadee" w:hAnsi="Leelawadee" w:cs="Leelawadee"/>
          <w:color w:val="000000"/>
          <w:sz w:val="20"/>
          <w:szCs w:val="20"/>
        </w:rPr>
        <w:tab/>
      </w:r>
      <w:r w:rsidR="00970B8F" w:rsidRPr="00B61596">
        <w:rPr>
          <w:rFonts w:ascii="Leelawadee" w:hAnsi="Leelawadee" w:cs="Leelawadee"/>
          <w:color w:val="000000"/>
          <w:sz w:val="20"/>
          <w:szCs w:val="20"/>
          <w:u w:val="single"/>
        </w:rPr>
        <w:t xml:space="preserve">Declarações </w:t>
      </w:r>
      <w:r w:rsidR="00302426" w:rsidRPr="00B61596">
        <w:rPr>
          <w:rFonts w:ascii="Leelawadee" w:hAnsi="Leelawadee" w:cs="Leelawadee"/>
          <w:color w:val="000000"/>
          <w:sz w:val="20"/>
          <w:szCs w:val="20"/>
          <w:u w:val="single"/>
        </w:rPr>
        <w:t>do Cedente</w:t>
      </w:r>
      <w:r w:rsidR="00970B8F" w:rsidRPr="00B61596">
        <w:rPr>
          <w:rFonts w:ascii="Leelawadee" w:hAnsi="Leelawadee" w:cs="Leelawadee"/>
          <w:color w:val="000000"/>
          <w:sz w:val="20"/>
          <w:szCs w:val="20"/>
          <w:u w:val="single"/>
        </w:rPr>
        <w:t xml:space="preserve"> quanto ao Imóve</w:t>
      </w:r>
      <w:r w:rsidR="00E31DD7" w:rsidRPr="00B61596">
        <w:rPr>
          <w:rFonts w:ascii="Leelawadee" w:hAnsi="Leelawadee" w:cs="Leelawadee"/>
          <w:color w:val="000000"/>
          <w:sz w:val="20"/>
          <w:szCs w:val="20"/>
          <w:u w:val="single"/>
        </w:rPr>
        <w:t>l</w:t>
      </w:r>
      <w:r w:rsidR="00970B8F" w:rsidRPr="00B61596">
        <w:rPr>
          <w:rFonts w:ascii="Leelawadee" w:hAnsi="Leelawadee" w:cs="Leelawadee"/>
          <w:color w:val="000000"/>
          <w:sz w:val="20"/>
          <w:szCs w:val="20"/>
        </w:rPr>
        <w:t xml:space="preserve">: </w:t>
      </w:r>
      <w:r w:rsidR="00302426" w:rsidRPr="00B61596">
        <w:rPr>
          <w:rFonts w:ascii="Leelawadee" w:hAnsi="Leelawadee" w:cs="Leelawadee"/>
          <w:color w:val="000000"/>
          <w:sz w:val="20"/>
          <w:szCs w:val="20"/>
        </w:rPr>
        <w:t>O</w:t>
      </w:r>
      <w:r w:rsidR="006A71CF"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970B8F" w:rsidRPr="00B61596">
        <w:rPr>
          <w:rFonts w:ascii="Leelawadee" w:hAnsi="Leelawadee" w:cs="Leelawadee"/>
          <w:color w:val="000000"/>
          <w:sz w:val="20"/>
          <w:szCs w:val="20"/>
        </w:rPr>
        <w:t xml:space="preserve"> declara</w:t>
      </w:r>
      <w:r w:rsidR="004C2102" w:rsidRPr="00B61596">
        <w:rPr>
          <w:rFonts w:ascii="Leelawadee" w:hAnsi="Leelawadee" w:cs="Leelawadee"/>
          <w:color w:val="000000"/>
          <w:sz w:val="20"/>
          <w:szCs w:val="20"/>
        </w:rPr>
        <w:t xml:space="preserve"> </w:t>
      </w:r>
      <w:r w:rsidR="00970B8F" w:rsidRPr="00B61596">
        <w:rPr>
          <w:rFonts w:ascii="Leelawadee" w:hAnsi="Leelawadee" w:cs="Leelawadee"/>
          <w:color w:val="000000"/>
          <w:sz w:val="20"/>
          <w:szCs w:val="20"/>
        </w:rPr>
        <w:t xml:space="preserve">e garante, em relação </w:t>
      </w:r>
      <w:r w:rsidR="00E31DD7" w:rsidRPr="00B61596">
        <w:rPr>
          <w:rFonts w:ascii="Leelawadee" w:hAnsi="Leelawadee" w:cs="Leelawadee"/>
          <w:color w:val="000000"/>
          <w:sz w:val="20"/>
          <w:szCs w:val="20"/>
        </w:rPr>
        <w:t>ao</w:t>
      </w:r>
      <w:r w:rsidR="00970B8F" w:rsidRPr="00B61596">
        <w:rPr>
          <w:rFonts w:ascii="Leelawadee" w:hAnsi="Leelawadee" w:cs="Leelawadee"/>
          <w:color w:val="000000"/>
          <w:sz w:val="20"/>
          <w:szCs w:val="20"/>
        </w:rPr>
        <w:t xml:space="preserve"> Imóve</w:t>
      </w:r>
      <w:r w:rsidR="00E31DD7" w:rsidRPr="00B61596">
        <w:rPr>
          <w:rFonts w:ascii="Leelawadee" w:hAnsi="Leelawadee" w:cs="Leelawadee"/>
          <w:color w:val="000000"/>
          <w:sz w:val="20"/>
          <w:szCs w:val="20"/>
        </w:rPr>
        <w:t>l</w:t>
      </w:r>
      <w:r w:rsidR="00970B8F" w:rsidRPr="00B61596">
        <w:rPr>
          <w:rFonts w:ascii="Leelawadee" w:hAnsi="Leelawadee" w:cs="Leelawadee"/>
          <w:color w:val="000000"/>
          <w:sz w:val="20"/>
          <w:szCs w:val="20"/>
        </w:rPr>
        <w:t>, que:</w:t>
      </w:r>
      <w:r w:rsidR="00C802C0" w:rsidRPr="00B61596">
        <w:rPr>
          <w:rFonts w:ascii="Leelawadee" w:hAnsi="Leelawadee" w:cs="Leelawadee"/>
          <w:color w:val="000000"/>
          <w:sz w:val="20"/>
          <w:szCs w:val="20"/>
        </w:rPr>
        <w:t xml:space="preserve"> </w:t>
      </w:r>
    </w:p>
    <w:p w14:paraId="6394FEB1" w14:textId="77777777" w:rsidR="00970B8F" w:rsidRPr="00B61596" w:rsidRDefault="00970B8F" w:rsidP="00B61596">
      <w:pPr>
        <w:pStyle w:val="ListParagraph"/>
        <w:spacing w:line="360" w:lineRule="auto"/>
        <w:ind w:left="709" w:hanging="709"/>
        <w:rPr>
          <w:rFonts w:ascii="Leelawadee" w:hAnsi="Leelawadee" w:cs="Leelawadee"/>
        </w:rPr>
      </w:pPr>
    </w:p>
    <w:p w14:paraId="6B901C07" w14:textId="35A7DE5D" w:rsidR="001F4287" w:rsidRPr="00B61596" w:rsidRDefault="00D3152C" w:rsidP="00B61596">
      <w:pPr>
        <w:pStyle w:val="BodyText21"/>
        <w:numPr>
          <w:ilvl w:val="0"/>
          <w:numId w:val="9"/>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o Imóvel</w:t>
      </w:r>
      <w:r w:rsidR="00151AAC" w:rsidRPr="00B61596">
        <w:rPr>
          <w:rFonts w:ascii="Leelawadee" w:hAnsi="Leelawadee" w:cs="Leelawadee"/>
          <w:sz w:val="20"/>
          <w:szCs w:val="20"/>
        </w:rPr>
        <w:t xml:space="preserve"> encontra-</w:t>
      </w:r>
      <w:r w:rsidR="00A62D98" w:rsidRPr="00B61596">
        <w:rPr>
          <w:rFonts w:ascii="Leelawadee" w:hAnsi="Leelawadee" w:cs="Leelawadee"/>
          <w:sz w:val="20"/>
          <w:szCs w:val="20"/>
        </w:rPr>
        <w:t xml:space="preserve">se </w:t>
      </w:r>
      <w:r w:rsidR="00543384" w:rsidRPr="00B61596">
        <w:rPr>
          <w:rFonts w:ascii="Leelawadee" w:hAnsi="Leelawadee" w:cs="Leelawadee"/>
          <w:sz w:val="20"/>
          <w:szCs w:val="20"/>
        </w:rPr>
        <w:t>livre e desembaraçado de quaisquer ônus ou gravames</w:t>
      </w:r>
      <w:r w:rsidR="00D666A1" w:rsidRPr="00B61596">
        <w:rPr>
          <w:rFonts w:ascii="Leelawadee" w:hAnsi="Leelawadee" w:cs="Leelawadee"/>
          <w:sz w:val="20"/>
          <w:szCs w:val="20"/>
        </w:rPr>
        <w:t xml:space="preserve">, </w:t>
      </w:r>
      <w:r w:rsidR="001F4287" w:rsidRPr="00B61596">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B61596">
        <w:rPr>
          <w:rFonts w:ascii="Leelawadee" w:hAnsi="Leelawadee" w:cs="Leelawadee"/>
          <w:sz w:val="20"/>
          <w:szCs w:val="20"/>
        </w:rPr>
        <w:t>: (i)</w:t>
      </w:r>
      <w:r w:rsidR="001F4287" w:rsidRPr="00B61596">
        <w:rPr>
          <w:rFonts w:ascii="Leelawadee" w:hAnsi="Leelawadee" w:cs="Leelawadee"/>
          <w:sz w:val="20"/>
          <w:szCs w:val="20"/>
        </w:rPr>
        <w:t xml:space="preserve"> </w:t>
      </w:r>
      <w:r w:rsidR="00622995" w:rsidRPr="00B61596">
        <w:rPr>
          <w:rFonts w:ascii="Leelawadee" w:hAnsi="Leelawadee" w:cs="Leelawadee"/>
          <w:bCs/>
          <w:sz w:val="20"/>
          <w:szCs w:val="20"/>
        </w:rPr>
        <w:t>da</w:t>
      </w:r>
      <w:r w:rsidR="00622995" w:rsidRPr="00B61596">
        <w:rPr>
          <w:rFonts w:ascii="Leelawadee" w:hAnsi="Leelawadee" w:cs="Leelawadee"/>
          <w:sz w:val="20"/>
          <w:szCs w:val="20"/>
        </w:rPr>
        <w:t xml:space="preserve"> </w:t>
      </w:r>
      <w:r w:rsidR="00622995" w:rsidRPr="00B61596">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B61596">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B61596">
        <w:rPr>
          <w:rFonts w:ascii="Leelawadee" w:hAnsi="Leelawadee" w:cs="Leelawadee"/>
          <w:sz w:val="20"/>
          <w:szCs w:val="20"/>
        </w:rPr>
        <w:t>.</w:t>
      </w:r>
      <w:r w:rsidR="00622995" w:rsidRPr="00B61596">
        <w:rPr>
          <w:rFonts w:ascii="Leelawadee" w:hAnsi="Leelawadee" w:cs="Leelawadee"/>
          <w:sz w:val="20"/>
          <w:szCs w:val="20"/>
        </w:rPr>
        <w:t xml:space="preserve"> </w:t>
      </w:r>
      <w:r w:rsidR="001F4287" w:rsidRPr="00B61596">
        <w:rPr>
          <w:rFonts w:ascii="Leelawadee" w:hAnsi="Leelawadee" w:cs="Leelawadee"/>
          <w:sz w:val="20"/>
          <w:szCs w:val="20"/>
        </w:rPr>
        <w:t>[</w:t>
      </w:r>
      <w:r w:rsidR="001F4287" w:rsidRPr="00B61596">
        <w:rPr>
          <w:rFonts w:ascii="Leelawadee" w:hAnsi="Leelawadee" w:cs="Leelawadee"/>
          <w:i/>
          <w:iCs/>
          <w:sz w:val="20"/>
          <w:szCs w:val="20"/>
          <w:highlight w:val="yellow"/>
        </w:rPr>
        <w:t>Comentário i2a: Declaração ajustada em linha com a dada pela Arteris no âmbito do CVC.</w:t>
      </w:r>
      <w:r w:rsidR="001F4287" w:rsidRPr="00B61596">
        <w:rPr>
          <w:rFonts w:ascii="Leelawadee" w:hAnsi="Leelawadee" w:cs="Leelawadee"/>
          <w:sz w:val="20"/>
          <w:szCs w:val="20"/>
        </w:rPr>
        <w:t>] [</w:t>
      </w:r>
      <w:r w:rsidR="001F4287" w:rsidRPr="00B61596">
        <w:rPr>
          <w:rFonts w:ascii="Leelawadee" w:hAnsi="Leelawadee" w:cs="Leelawadee"/>
          <w:i/>
          <w:iCs/>
          <w:sz w:val="20"/>
          <w:szCs w:val="20"/>
          <w:highlight w:val="yellow"/>
        </w:rPr>
        <w:t>Comentário i2a: A ser validado na auditoria</w:t>
      </w:r>
      <w:r w:rsidR="001F4287" w:rsidRPr="00B61596">
        <w:rPr>
          <w:rFonts w:ascii="Leelawadee" w:hAnsi="Leelawadee" w:cs="Leelawadee"/>
          <w:sz w:val="20"/>
          <w:szCs w:val="20"/>
        </w:rPr>
        <w:t>]</w:t>
      </w:r>
    </w:p>
    <w:p w14:paraId="40E0D484" w14:textId="4445121D" w:rsidR="001F4287" w:rsidRPr="00B61596" w:rsidRDefault="001F4287" w:rsidP="00B61596">
      <w:pPr>
        <w:pStyle w:val="BodyText21"/>
        <w:autoSpaceDE/>
        <w:autoSpaceDN/>
        <w:adjustRightInd/>
        <w:spacing w:line="360" w:lineRule="auto"/>
        <w:ind w:left="709"/>
        <w:rPr>
          <w:rFonts w:ascii="Leelawadee" w:hAnsi="Leelawadee" w:cs="Leelawadee"/>
          <w:sz w:val="20"/>
          <w:szCs w:val="20"/>
        </w:rPr>
      </w:pPr>
    </w:p>
    <w:p w14:paraId="5CA6FAB6" w14:textId="7CD15F1E" w:rsidR="00331DDB" w:rsidRPr="00B61596" w:rsidRDefault="00686ED6" w:rsidP="00B61596">
      <w:pPr>
        <w:pStyle w:val="Celso1"/>
        <w:widowControl/>
        <w:spacing w:line="360" w:lineRule="auto"/>
        <w:rPr>
          <w:rFonts w:ascii="Leelawadee" w:hAnsi="Leelawadee" w:cs="Leelawadee"/>
          <w:b/>
          <w:bCs/>
          <w:sz w:val="20"/>
        </w:rPr>
      </w:pPr>
      <w:r w:rsidRPr="00B61596">
        <w:rPr>
          <w:rFonts w:ascii="Leelawadee" w:hAnsi="Leelawadee" w:cs="Leelawadee"/>
          <w:b/>
          <w:bCs/>
          <w:sz w:val="20"/>
        </w:rPr>
        <w:t xml:space="preserve">CLÁUSULA </w:t>
      </w:r>
      <w:r w:rsidR="005B53F0" w:rsidRPr="00B61596">
        <w:rPr>
          <w:rFonts w:ascii="Leelawadee" w:hAnsi="Leelawadee" w:cs="Leelawadee"/>
          <w:b/>
          <w:bCs/>
          <w:sz w:val="20"/>
        </w:rPr>
        <w:t>Q</w:t>
      </w:r>
      <w:r w:rsidR="00915B6E" w:rsidRPr="00B61596">
        <w:rPr>
          <w:rFonts w:ascii="Leelawadee" w:hAnsi="Leelawadee" w:cs="Leelawadee"/>
          <w:b/>
          <w:bCs/>
          <w:sz w:val="20"/>
        </w:rPr>
        <w:t>UARTA</w:t>
      </w:r>
      <w:r w:rsidR="005B53F0" w:rsidRPr="00B61596">
        <w:rPr>
          <w:rFonts w:ascii="Leelawadee" w:hAnsi="Leelawadee" w:cs="Leelawadee"/>
          <w:b/>
          <w:bCs/>
          <w:sz w:val="20"/>
        </w:rPr>
        <w:t xml:space="preserve"> </w:t>
      </w:r>
      <w:r w:rsidR="00BF67B8" w:rsidRPr="00B61596">
        <w:rPr>
          <w:rFonts w:ascii="Leelawadee" w:hAnsi="Leelawadee" w:cs="Leelawadee"/>
          <w:b/>
          <w:bCs/>
          <w:sz w:val="20"/>
        </w:rPr>
        <w:t xml:space="preserve">- </w:t>
      </w:r>
      <w:r w:rsidR="00331DDB" w:rsidRPr="00B61596">
        <w:rPr>
          <w:rFonts w:ascii="Leelawadee" w:hAnsi="Leelawadee" w:cs="Leelawadee"/>
          <w:b/>
          <w:bCs/>
          <w:sz w:val="20"/>
        </w:rPr>
        <w:t xml:space="preserve">OBRIGAÇÕES </w:t>
      </w:r>
    </w:p>
    <w:p w14:paraId="0CECF794" w14:textId="77777777" w:rsidR="0046738B" w:rsidRPr="00B61596" w:rsidRDefault="0046738B" w:rsidP="00B61596">
      <w:pPr>
        <w:pStyle w:val="Celso1"/>
        <w:widowControl/>
        <w:spacing w:line="360" w:lineRule="auto"/>
        <w:rPr>
          <w:rFonts w:ascii="Leelawadee" w:hAnsi="Leelawadee" w:cs="Leelawadee"/>
          <w:b/>
          <w:bCs/>
          <w:sz w:val="20"/>
        </w:rPr>
      </w:pPr>
    </w:p>
    <w:p w14:paraId="79E2ABF9" w14:textId="69B1EA04" w:rsidR="00331DDB" w:rsidRPr="00B61596" w:rsidRDefault="00915B6E"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4</w:t>
      </w:r>
      <w:r w:rsidR="008E04F0" w:rsidRPr="00B61596">
        <w:rPr>
          <w:rFonts w:ascii="Leelawadee" w:hAnsi="Leelawadee" w:cs="Leelawadee"/>
          <w:color w:val="000000"/>
          <w:sz w:val="20"/>
          <w:szCs w:val="20"/>
        </w:rPr>
        <w:t>.1.</w:t>
      </w:r>
      <w:r w:rsidR="008E04F0" w:rsidRPr="00B61596">
        <w:rPr>
          <w:rFonts w:ascii="Leelawadee" w:hAnsi="Leelawadee" w:cs="Leelawadee"/>
          <w:color w:val="000000"/>
          <w:sz w:val="20"/>
          <w:szCs w:val="20"/>
        </w:rPr>
        <w:tab/>
      </w:r>
      <w:r w:rsidR="008E04F0" w:rsidRPr="00B61596">
        <w:rPr>
          <w:rFonts w:ascii="Leelawadee" w:hAnsi="Leelawadee" w:cs="Leelawadee"/>
          <w:color w:val="000000"/>
          <w:sz w:val="20"/>
          <w:szCs w:val="20"/>
          <w:u w:val="single"/>
        </w:rPr>
        <w:t xml:space="preserve">Obrigações </w:t>
      </w:r>
      <w:r w:rsidR="00F92725" w:rsidRPr="00B61596">
        <w:rPr>
          <w:rFonts w:ascii="Leelawadee" w:hAnsi="Leelawadee" w:cs="Leelawadee"/>
          <w:color w:val="000000"/>
          <w:sz w:val="20"/>
          <w:szCs w:val="20"/>
          <w:u w:val="single"/>
        </w:rPr>
        <w:t xml:space="preserve">de fazer </w:t>
      </w:r>
      <w:r w:rsidR="00397698" w:rsidRPr="00B61596">
        <w:rPr>
          <w:rFonts w:ascii="Leelawadee" w:hAnsi="Leelawadee" w:cs="Leelawadee"/>
          <w:color w:val="000000"/>
          <w:sz w:val="20"/>
          <w:szCs w:val="20"/>
          <w:u w:val="single"/>
        </w:rPr>
        <w:t xml:space="preserve">do </w:t>
      </w:r>
      <w:r w:rsidRPr="00B61596">
        <w:rPr>
          <w:rFonts w:ascii="Leelawadee" w:hAnsi="Leelawadee" w:cs="Leelawadee"/>
          <w:color w:val="000000"/>
          <w:sz w:val="20"/>
          <w:szCs w:val="20"/>
          <w:u w:val="single"/>
        </w:rPr>
        <w:t>Cedente</w:t>
      </w:r>
      <w:r w:rsidR="00510D8C" w:rsidRPr="00B61596">
        <w:rPr>
          <w:rFonts w:ascii="Leelawadee" w:hAnsi="Leelawadee" w:cs="Leelawadee"/>
          <w:color w:val="000000"/>
          <w:sz w:val="20"/>
          <w:szCs w:val="20"/>
        </w:rPr>
        <w:t xml:space="preserve">: </w:t>
      </w:r>
      <w:r w:rsidR="00BF67B8" w:rsidRPr="00B61596">
        <w:rPr>
          <w:rFonts w:ascii="Leelawadee" w:hAnsi="Leelawadee" w:cs="Leelawadee"/>
          <w:color w:val="000000"/>
          <w:sz w:val="20"/>
          <w:szCs w:val="20"/>
        </w:rPr>
        <w:t>Sem prejuízo</w:t>
      </w:r>
      <w:r w:rsidR="00331DDB" w:rsidRPr="00B61596">
        <w:rPr>
          <w:rFonts w:ascii="Leelawadee" w:hAnsi="Leelawadee" w:cs="Leelawadee"/>
          <w:color w:val="000000"/>
          <w:sz w:val="20"/>
          <w:szCs w:val="20"/>
        </w:rPr>
        <w:t xml:space="preserve"> das demais obrigações e responsabilid</w:t>
      </w:r>
      <w:r w:rsidR="00687EC6" w:rsidRPr="00B61596">
        <w:rPr>
          <w:rFonts w:ascii="Leelawadee" w:hAnsi="Leelawadee" w:cs="Leelawadee"/>
          <w:color w:val="000000"/>
          <w:sz w:val="20"/>
          <w:szCs w:val="20"/>
        </w:rPr>
        <w:t>ades previstas neste Contrato</w:t>
      </w:r>
      <w:r w:rsidR="00FF3093" w:rsidRPr="00B61596">
        <w:rPr>
          <w:rFonts w:ascii="Leelawadee" w:hAnsi="Leelawadee" w:cs="Leelawadee"/>
          <w:color w:val="000000"/>
          <w:sz w:val="20"/>
          <w:szCs w:val="20"/>
        </w:rPr>
        <w:t xml:space="preserve"> de Cessão</w:t>
      </w:r>
      <w:r w:rsidR="00687EC6" w:rsidRPr="00B61596">
        <w:rPr>
          <w:rFonts w:ascii="Leelawadee" w:hAnsi="Leelawadee" w:cs="Leelawadee"/>
          <w:color w:val="000000"/>
          <w:sz w:val="20"/>
          <w:szCs w:val="20"/>
        </w:rPr>
        <w:t xml:space="preserve">, </w:t>
      </w:r>
      <w:r w:rsidR="00397698" w:rsidRPr="00B61596">
        <w:rPr>
          <w:rFonts w:ascii="Leelawadee" w:hAnsi="Leelawadee" w:cs="Leelawadee"/>
          <w:color w:val="000000"/>
          <w:sz w:val="20"/>
          <w:szCs w:val="20"/>
        </w:rPr>
        <w:t xml:space="preserve">o </w:t>
      </w:r>
      <w:r w:rsidRPr="00B61596">
        <w:rPr>
          <w:rFonts w:ascii="Leelawadee" w:hAnsi="Leelawadee" w:cs="Leelawadee"/>
          <w:color w:val="000000"/>
          <w:sz w:val="20"/>
          <w:szCs w:val="20"/>
        </w:rPr>
        <w:t xml:space="preserve">Cedente </w:t>
      </w:r>
      <w:r w:rsidR="00F57B4B" w:rsidRPr="00B61596">
        <w:rPr>
          <w:rFonts w:ascii="Leelawadee" w:hAnsi="Leelawadee" w:cs="Leelawadee"/>
          <w:color w:val="000000"/>
          <w:sz w:val="20"/>
          <w:szCs w:val="20"/>
        </w:rPr>
        <w:t>obriga-se</w:t>
      </w:r>
      <w:r w:rsidR="00386695"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w:t>
      </w:r>
    </w:p>
    <w:p w14:paraId="07EC6D0A" w14:textId="77777777" w:rsidR="00217313" w:rsidRPr="00B61596" w:rsidRDefault="00217313" w:rsidP="00B61596">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B61596" w:rsidRDefault="003902E9"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até a amorti</w:t>
      </w:r>
      <w:r w:rsidR="00640F5C" w:rsidRPr="00B61596">
        <w:rPr>
          <w:rFonts w:ascii="Leelawadee" w:hAnsi="Leelawadee" w:cs="Leelawadee"/>
          <w:sz w:val="20"/>
          <w:szCs w:val="20"/>
        </w:rPr>
        <w:t>zação e/ou o resgate integral do</w:t>
      </w:r>
      <w:r w:rsidR="00BB1614" w:rsidRPr="00B61596">
        <w:rPr>
          <w:rFonts w:ascii="Leelawadee" w:hAnsi="Leelawadee" w:cs="Leelawadee"/>
          <w:sz w:val="20"/>
          <w:szCs w:val="20"/>
        </w:rPr>
        <w:t>s</w:t>
      </w:r>
      <w:r w:rsidRPr="00B61596">
        <w:rPr>
          <w:rFonts w:ascii="Leelawadee" w:hAnsi="Leelawadee" w:cs="Leelawadee"/>
          <w:sz w:val="20"/>
          <w:szCs w:val="20"/>
        </w:rPr>
        <w:t xml:space="preserve"> </w:t>
      </w:r>
      <w:r w:rsidR="00640F5C" w:rsidRPr="00B61596">
        <w:rPr>
          <w:rFonts w:ascii="Leelawadee" w:hAnsi="Leelawadee" w:cs="Leelawadee"/>
          <w:sz w:val="20"/>
          <w:szCs w:val="20"/>
        </w:rPr>
        <w:t>CRI</w:t>
      </w:r>
      <w:r w:rsidRPr="00B61596">
        <w:rPr>
          <w:rFonts w:ascii="Leelawadee" w:hAnsi="Leelawadee" w:cs="Leelawadee"/>
          <w:sz w:val="20"/>
          <w:szCs w:val="20"/>
        </w:rPr>
        <w:t xml:space="preserve">, não </w:t>
      </w:r>
      <w:r w:rsidR="00253890" w:rsidRPr="00B61596">
        <w:rPr>
          <w:rFonts w:ascii="Leelawadee" w:hAnsi="Leelawadee" w:cs="Leelawadee"/>
          <w:sz w:val="20"/>
          <w:szCs w:val="20"/>
        </w:rPr>
        <w:t>praticar</w:t>
      </w:r>
      <w:r w:rsidRPr="00B61596">
        <w:rPr>
          <w:rFonts w:ascii="Leelawadee" w:hAnsi="Leelawadee" w:cs="Leelawadee"/>
          <w:sz w:val="20"/>
          <w:szCs w:val="20"/>
        </w:rPr>
        <w:t xml:space="preserve"> qualquer ato que acarrete ou possa resultar na </w:t>
      </w:r>
      <w:r w:rsidR="00386695" w:rsidRPr="00B61596">
        <w:rPr>
          <w:rFonts w:ascii="Leelawadee" w:hAnsi="Leelawadee" w:cs="Leelawadee"/>
          <w:sz w:val="20"/>
          <w:szCs w:val="20"/>
        </w:rPr>
        <w:t>redução, por qualquer razão</w:t>
      </w:r>
      <w:r w:rsidR="00D34611" w:rsidRPr="00B61596">
        <w:rPr>
          <w:rFonts w:ascii="Leelawadee" w:hAnsi="Leelawadee" w:cs="Leelawadee"/>
          <w:sz w:val="20"/>
          <w:szCs w:val="20"/>
        </w:rPr>
        <w:t>,</w:t>
      </w:r>
      <w:r w:rsidR="00386695" w:rsidRPr="00B61596">
        <w:rPr>
          <w:rFonts w:ascii="Leelawadee" w:hAnsi="Leelawadee" w:cs="Leelawadee"/>
          <w:sz w:val="20"/>
          <w:szCs w:val="20"/>
        </w:rPr>
        <w:t xml:space="preserve"> do valor dos </w:t>
      </w:r>
      <w:r w:rsidR="00C92B8C" w:rsidRPr="00B61596">
        <w:rPr>
          <w:rFonts w:ascii="Leelawadee" w:hAnsi="Leelawadee" w:cs="Leelawadee"/>
          <w:sz w:val="20"/>
          <w:szCs w:val="20"/>
        </w:rPr>
        <w:t>Créditos Imobiliários</w:t>
      </w:r>
      <w:r w:rsidR="00386695" w:rsidRPr="00B61596">
        <w:rPr>
          <w:rFonts w:ascii="Leelawadee" w:hAnsi="Leelawadee" w:cs="Leelawadee"/>
          <w:sz w:val="20"/>
          <w:szCs w:val="20"/>
        </w:rPr>
        <w:t xml:space="preserve"> ou na alteração </w:t>
      </w:r>
      <w:r w:rsidR="007D3621" w:rsidRPr="00B61596">
        <w:rPr>
          <w:rFonts w:ascii="Leelawadee" w:hAnsi="Leelawadee" w:cs="Leelawadee"/>
          <w:sz w:val="20"/>
          <w:szCs w:val="20"/>
        </w:rPr>
        <w:t>dos</w:t>
      </w:r>
      <w:r w:rsidR="00386695" w:rsidRPr="00B61596">
        <w:rPr>
          <w:rFonts w:ascii="Leelawadee" w:hAnsi="Leelawadee" w:cs="Leelawadee"/>
          <w:sz w:val="20"/>
          <w:szCs w:val="20"/>
        </w:rPr>
        <w:t xml:space="preserve"> termos, condições </w:t>
      </w:r>
      <w:r w:rsidRPr="00B61596">
        <w:rPr>
          <w:rFonts w:ascii="Leelawadee" w:hAnsi="Leelawadee" w:cs="Leelawadee"/>
          <w:sz w:val="20"/>
          <w:szCs w:val="20"/>
        </w:rPr>
        <w:t xml:space="preserve">e procedimentos de pagamento dos </w:t>
      </w:r>
      <w:r w:rsidR="00C92B8C" w:rsidRPr="00B61596">
        <w:rPr>
          <w:rFonts w:ascii="Leelawadee" w:hAnsi="Leelawadee" w:cs="Leelawadee"/>
          <w:sz w:val="20"/>
          <w:szCs w:val="20"/>
        </w:rPr>
        <w:t>Créditos Imobiliários</w:t>
      </w:r>
      <w:r w:rsidR="00DF6359" w:rsidRPr="00B61596">
        <w:rPr>
          <w:rFonts w:ascii="Leelawadee" w:hAnsi="Leelawadee" w:cs="Leelawadee"/>
          <w:sz w:val="20"/>
          <w:szCs w:val="20"/>
        </w:rPr>
        <w:t xml:space="preserve">, exceto se expressamente previsto nos </w:t>
      </w:r>
      <w:r w:rsidR="00506215" w:rsidRPr="00B61596">
        <w:rPr>
          <w:rFonts w:ascii="Leelawadee" w:hAnsi="Leelawadee" w:cs="Leelawadee"/>
          <w:sz w:val="20"/>
          <w:szCs w:val="20"/>
        </w:rPr>
        <w:t>D</w:t>
      </w:r>
      <w:r w:rsidR="008E04F0" w:rsidRPr="00B61596">
        <w:rPr>
          <w:rFonts w:ascii="Leelawadee" w:hAnsi="Leelawadee" w:cs="Leelawadee"/>
          <w:sz w:val="20"/>
          <w:szCs w:val="20"/>
        </w:rPr>
        <w:t xml:space="preserve">ocumentos </w:t>
      </w:r>
      <w:r w:rsidR="00DF6359" w:rsidRPr="00B61596">
        <w:rPr>
          <w:rFonts w:ascii="Leelawadee" w:hAnsi="Leelawadee" w:cs="Leelawadee"/>
          <w:sz w:val="20"/>
          <w:szCs w:val="20"/>
        </w:rPr>
        <w:t>da Operação</w:t>
      </w:r>
      <w:r w:rsidR="001717DC" w:rsidRPr="00B61596">
        <w:rPr>
          <w:rFonts w:ascii="Leelawadee" w:hAnsi="Leelawadee" w:cs="Leelawadee"/>
          <w:sz w:val="20"/>
          <w:szCs w:val="20"/>
        </w:rPr>
        <w:t xml:space="preserve"> ou se devidamente aprovado pelos titulares de CRI, reunidos em assembleia geral</w:t>
      </w:r>
      <w:r w:rsidR="00B108F5" w:rsidRPr="00B61596">
        <w:rPr>
          <w:rFonts w:ascii="Leelawadee" w:hAnsi="Leelawadee" w:cs="Leelawadee"/>
          <w:sz w:val="20"/>
          <w:szCs w:val="20"/>
        </w:rPr>
        <w:t>;</w:t>
      </w:r>
    </w:p>
    <w:p w14:paraId="255E8365" w14:textId="77777777" w:rsidR="0046738B" w:rsidRPr="00B61596" w:rsidRDefault="0046738B" w:rsidP="00B61596">
      <w:pPr>
        <w:pStyle w:val="ListaColorida-nfase11"/>
        <w:spacing w:line="360" w:lineRule="auto"/>
        <w:ind w:left="709" w:hanging="709"/>
        <w:rPr>
          <w:rFonts w:ascii="Leelawadee" w:hAnsi="Leelawadee" w:cs="Leelawadee"/>
          <w:sz w:val="20"/>
          <w:szCs w:val="20"/>
        </w:rPr>
      </w:pPr>
    </w:p>
    <w:p w14:paraId="35E37ACE" w14:textId="0576014D" w:rsidR="0046738B" w:rsidRPr="00B61596" w:rsidRDefault="0046738B" w:rsidP="00B61596">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B61596">
        <w:rPr>
          <w:rFonts w:ascii="Leelawadee" w:hAnsi="Leelawadee" w:cs="Leelawadee"/>
          <w:sz w:val="20"/>
          <w:szCs w:val="20"/>
        </w:rPr>
        <w:t xml:space="preserve">manter toda a estrutura de contratos e demais acordos existentes e relevantes, os quais dão </w:t>
      </w:r>
      <w:r w:rsidR="005404F4" w:rsidRPr="00B61596">
        <w:rPr>
          <w:rFonts w:ascii="Leelawadee" w:hAnsi="Leelawadee" w:cs="Leelawadee"/>
          <w:sz w:val="20"/>
          <w:szCs w:val="20"/>
        </w:rPr>
        <w:t xml:space="preserve">ao </w:t>
      </w:r>
      <w:r w:rsidR="00915B6E" w:rsidRPr="00B61596">
        <w:rPr>
          <w:rFonts w:ascii="Leelawadee" w:hAnsi="Leelawadee" w:cs="Leelawadee"/>
          <w:sz w:val="20"/>
          <w:szCs w:val="20"/>
        </w:rPr>
        <w:t>Cedente</w:t>
      </w:r>
      <w:r w:rsidRPr="00B61596">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B61596">
        <w:rPr>
          <w:rFonts w:ascii="Leelawadee" w:hAnsi="Leelawadee" w:cs="Leelawadee"/>
          <w:sz w:val="20"/>
          <w:szCs w:val="20"/>
        </w:rPr>
        <w:t xml:space="preserve"> </w:t>
      </w:r>
    </w:p>
    <w:p w14:paraId="72EB04C1" w14:textId="77777777" w:rsidR="0046738B" w:rsidRPr="00B61596" w:rsidRDefault="0046738B" w:rsidP="00B61596">
      <w:pPr>
        <w:spacing w:line="360" w:lineRule="auto"/>
        <w:ind w:left="709" w:hanging="709"/>
        <w:jc w:val="both"/>
        <w:rPr>
          <w:rFonts w:ascii="Leelawadee" w:hAnsi="Leelawadee" w:cs="Leelawadee"/>
          <w:sz w:val="20"/>
          <w:szCs w:val="20"/>
        </w:rPr>
      </w:pPr>
    </w:p>
    <w:p w14:paraId="3D224ABD" w14:textId="0DEF9D16" w:rsidR="0006677E" w:rsidRPr="00B61596" w:rsidRDefault="006315B2"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não </w:t>
      </w:r>
      <w:r w:rsidR="00B03728" w:rsidRPr="00B61596">
        <w:rPr>
          <w:rFonts w:ascii="Leelawadee" w:hAnsi="Leelawadee" w:cs="Leelawadee"/>
          <w:sz w:val="20"/>
          <w:szCs w:val="20"/>
        </w:rPr>
        <w:t xml:space="preserve">renunciar ao exercício de direito, tácita ou expressamente, </w:t>
      </w:r>
      <w:r w:rsidR="00674346" w:rsidRPr="00B61596">
        <w:rPr>
          <w:rFonts w:ascii="Leelawadee" w:hAnsi="Leelawadee" w:cs="Leelawadee"/>
          <w:sz w:val="20"/>
          <w:szCs w:val="20"/>
        </w:rPr>
        <w:t>ou</w:t>
      </w:r>
      <w:r w:rsidR="00B03728" w:rsidRPr="00B61596">
        <w:rPr>
          <w:rFonts w:ascii="Leelawadee" w:hAnsi="Leelawadee" w:cs="Leelawadee"/>
          <w:sz w:val="20"/>
          <w:szCs w:val="20"/>
        </w:rPr>
        <w:t xml:space="preserve"> alterar, por meio de aditamento ou por qualquer outro meio, </w:t>
      </w:r>
      <w:r w:rsidR="00253890" w:rsidRPr="00B61596">
        <w:rPr>
          <w:rFonts w:ascii="Leelawadee" w:hAnsi="Leelawadee" w:cs="Leelawadee"/>
          <w:sz w:val="20"/>
          <w:szCs w:val="20"/>
        </w:rPr>
        <w:t xml:space="preserve">os termos </w:t>
      </w:r>
      <w:r w:rsidRPr="00B61596">
        <w:rPr>
          <w:rFonts w:ascii="Leelawadee" w:hAnsi="Leelawadee" w:cs="Leelawadee"/>
          <w:sz w:val="20"/>
          <w:szCs w:val="20"/>
        </w:rPr>
        <w:t>do Contrato</w:t>
      </w:r>
      <w:r w:rsidR="006B7242" w:rsidRPr="00B61596">
        <w:rPr>
          <w:rFonts w:ascii="Leelawadee" w:hAnsi="Leelawadee" w:cs="Leelawadee"/>
          <w:sz w:val="20"/>
          <w:szCs w:val="20"/>
        </w:rPr>
        <w:t xml:space="preserve"> de Locação</w:t>
      </w:r>
      <w:r w:rsidR="00C802C0" w:rsidRPr="00B61596">
        <w:rPr>
          <w:rFonts w:ascii="Leelawadee" w:hAnsi="Leelawadee" w:cs="Leelawadee"/>
          <w:sz w:val="20"/>
          <w:szCs w:val="20"/>
        </w:rPr>
        <w:t xml:space="preserve"> Atípica</w:t>
      </w:r>
      <w:r w:rsidR="007D3621" w:rsidRPr="00B61596">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B61596">
        <w:rPr>
          <w:rFonts w:ascii="Leelawadee" w:hAnsi="Leelawadee" w:cs="Leelawadee"/>
          <w:sz w:val="20"/>
          <w:szCs w:val="20"/>
        </w:rPr>
        <w:t>, salvo mediante autorização prévia e expressa dos titulares de CRI, observadas as disposições constantes no Termo de Securitização</w:t>
      </w:r>
      <w:r w:rsidR="0006677E" w:rsidRPr="00B61596">
        <w:rPr>
          <w:rFonts w:ascii="Leelawadee" w:hAnsi="Leelawadee" w:cs="Leelawadee"/>
          <w:sz w:val="20"/>
          <w:szCs w:val="20"/>
        </w:rPr>
        <w:t>;</w:t>
      </w:r>
      <w:r w:rsidR="008F3013" w:rsidRPr="00B61596">
        <w:rPr>
          <w:rFonts w:ascii="Leelawadee" w:hAnsi="Leelawadee" w:cs="Leelawadee"/>
          <w:sz w:val="20"/>
          <w:szCs w:val="20"/>
        </w:rPr>
        <w:t xml:space="preserve"> </w:t>
      </w:r>
    </w:p>
    <w:p w14:paraId="6799FA6B" w14:textId="77777777" w:rsidR="00B46558" w:rsidRPr="00B61596" w:rsidRDefault="00B46558" w:rsidP="00B61596">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B61596" w:rsidRDefault="00B46558"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manter</w:t>
      </w:r>
      <w:r w:rsidR="00AD73B7" w:rsidRPr="00B61596">
        <w:rPr>
          <w:rFonts w:ascii="Leelawadee" w:hAnsi="Leelawadee" w:cs="Leelawadee"/>
          <w:sz w:val="20"/>
          <w:szCs w:val="20"/>
        </w:rPr>
        <w:t xml:space="preserve">, até a data de pagamento do </w:t>
      </w:r>
      <w:r w:rsidR="00C60633" w:rsidRPr="00B61596">
        <w:rPr>
          <w:rFonts w:ascii="Leelawadee" w:hAnsi="Leelawadee" w:cs="Leelawadee"/>
          <w:sz w:val="20"/>
          <w:szCs w:val="20"/>
        </w:rPr>
        <w:t>Valor da Cessão</w:t>
      </w:r>
      <w:r w:rsidR="00AD73B7" w:rsidRPr="00B61596">
        <w:rPr>
          <w:rFonts w:ascii="Leelawadee" w:hAnsi="Leelawadee" w:cs="Leelawadee"/>
          <w:sz w:val="20"/>
          <w:szCs w:val="20"/>
        </w:rPr>
        <w:t xml:space="preserve">, </w:t>
      </w:r>
      <w:r w:rsidRPr="00B61596">
        <w:rPr>
          <w:rFonts w:ascii="Leelawadee" w:hAnsi="Leelawadee" w:cs="Leelawadee"/>
          <w:sz w:val="20"/>
          <w:szCs w:val="20"/>
        </w:rPr>
        <w:t xml:space="preserve">válidas e eficazes as declarações contidas </w:t>
      </w:r>
      <w:r w:rsidR="008C3225" w:rsidRPr="00B61596">
        <w:rPr>
          <w:rFonts w:ascii="Leelawadee" w:hAnsi="Leelawadee" w:cs="Leelawadee"/>
          <w:sz w:val="20"/>
          <w:szCs w:val="20"/>
        </w:rPr>
        <w:t>no presente Contrato de Cessão</w:t>
      </w:r>
      <w:r w:rsidR="00C60633" w:rsidRPr="00B61596">
        <w:rPr>
          <w:rFonts w:ascii="Leelawadee" w:hAnsi="Leelawadee" w:cs="Leelawadee"/>
          <w:sz w:val="20"/>
          <w:szCs w:val="20"/>
        </w:rPr>
        <w:t>,</w:t>
      </w:r>
      <w:r w:rsidR="00640F5C" w:rsidRPr="00B61596">
        <w:rPr>
          <w:rFonts w:ascii="Leelawadee" w:hAnsi="Leelawadee" w:cs="Leelawadee"/>
          <w:sz w:val="20"/>
          <w:szCs w:val="20"/>
        </w:rPr>
        <w:t xml:space="preserve"> e</w:t>
      </w:r>
      <w:r w:rsidR="002168F3" w:rsidRPr="00B61596">
        <w:rPr>
          <w:rFonts w:ascii="Leelawadee" w:hAnsi="Leelawadee" w:cs="Leelawadee"/>
          <w:sz w:val="20"/>
          <w:szCs w:val="20"/>
        </w:rPr>
        <w:t>,</w:t>
      </w:r>
      <w:r w:rsidR="00640F5C" w:rsidRPr="00B61596">
        <w:rPr>
          <w:rFonts w:ascii="Leelawadee" w:hAnsi="Leelawadee" w:cs="Leelawadee"/>
          <w:sz w:val="20"/>
          <w:szCs w:val="20"/>
        </w:rPr>
        <w:t xml:space="preserve"> </w:t>
      </w:r>
      <w:r w:rsidR="00B03728" w:rsidRPr="00B61596">
        <w:rPr>
          <w:rFonts w:ascii="Leelawadee" w:hAnsi="Leelawadee" w:cs="Leelawadee"/>
          <w:sz w:val="20"/>
          <w:szCs w:val="20"/>
        </w:rPr>
        <w:t>após tal data</w:t>
      </w:r>
      <w:r w:rsidR="002168F3" w:rsidRPr="00B61596">
        <w:rPr>
          <w:rFonts w:ascii="Leelawadee" w:hAnsi="Leelawadee" w:cs="Leelawadee"/>
          <w:sz w:val="20"/>
          <w:szCs w:val="20"/>
        </w:rPr>
        <w:t>,</w:t>
      </w:r>
      <w:r w:rsidR="00B03728" w:rsidRPr="00B61596">
        <w:rPr>
          <w:rFonts w:ascii="Leelawadee" w:hAnsi="Leelawadee" w:cs="Leelawadee"/>
          <w:sz w:val="20"/>
          <w:szCs w:val="20"/>
        </w:rPr>
        <w:t xml:space="preserve"> </w:t>
      </w:r>
      <w:r w:rsidR="00640F5C" w:rsidRPr="00B61596">
        <w:rPr>
          <w:rFonts w:ascii="Leelawadee" w:hAnsi="Leelawadee" w:cs="Leelawadee"/>
          <w:sz w:val="20"/>
          <w:szCs w:val="20"/>
        </w:rPr>
        <w:t>manter a Cessionária</w:t>
      </w:r>
      <w:r w:rsidRPr="00B61596">
        <w:rPr>
          <w:rFonts w:ascii="Leelawadee" w:hAnsi="Leelawadee" w:cs="Leelawadee"/>
          <w:sz w:val="20"/>
          <w:szCs w:val="20"/>
        </w:rPr>
        <w:t xml:space="preserve"> informad</w:t>
      </w:r>
      <w:r w:rsidR="00640F5C" w:rsidRPr="00B61596">
        <w:rPr>
          <w:rFonts w:ascii="Leelawadee" w:hAnsi="Leelawadee" w:cs="Leelawadee"/>
          <w:sz w:val="20"/>
          <w:szCs w:val="20"/>
        </w:rPr>
        <w:t>a</w:t>
      </w:r>
      <w:r w:rsidRPr="00B61596">
        <w:rPr>
          <w:rFonts w:ascii="Leelawadee" w:hAnsi="Leelawadee" w:cs="Leelawadee"/>
          <w:sz w:val="20"/>
          <w:szCs w:val="20"/>
        </w:rPr>
        <w:t xml:space="preserve"> de qualquer ato ou fato que possa afetar a validade de qualquer das referidas declarações</w:t>
      </w:r>
      <w:r w:rsidR="00386695" w:rsidRPr="00B61596">
        <w:rPr>
          <w:rFonts w:ascii="Leelawadee" w:hAnsi="Leelawadee" w:cs="Leelawadee"/>
          <w:sz w:val="20"/>
          <w:szCs w:val="20"/>
        </w:rPr>
        <w:t>,</w:t>
      </w:r>
      <w:r w:rsidRPr="00B61596">
        <w:rPr>
          <w:rFonts w:ascii="Leelawadee" w:hAnsi="Leelawadee" w:cs="Leelawadee"/>
          <w:sz w:val="20"/>
          <w:szCs w:val="20"/>
        </w:rPr>
        <w:t xml:space="preserve"> adotando as medidas cabíveis para sanar ou evitar a invalidade da declaração;</w:t>
      </w:r>
    </w:p>
    <w:p w14:paraId="4A4794AD" w14:textId="77777777" w:rsidR="0046738B" w:rsidRPr="00B61596" w:rsidRDefault="0046738B" w:rsidP="00B61596">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B61596" w:rsidRDefault="00B16206"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à Cessionária quaisquer avisos, notificações</w:t>
      </w:r>
      <w:r w:rsidR="00A123DE" w:rsidRPr="00B61596">
        <w:rPr>
          <w:rFonts w:ascii="Leelawadee" w:hAnsi="Leelawadee" w:cs="Leelawadee"/>
          <w:sz w:val="20"/>
          <w:szCs w:val="20"/>
        </w:rPr>
        <w:t xml:space="preserve"> ou </w:t>
      </w:r>
      <w:r w:rsidRPr="00B61596">
        <w:rPr>
          <w:rFonts w:ascii="Leelawadee" w:hAnsi="Leelawadee" w:cs="Leelawadee"/>
          <w:sz w:val="20"/>
          <w:szCs w:val="20"/>
        </w:rPr>
        <w:t xml:space="preserve">citações que vier a receber relacionados </w:t>
      </w:r>
      <w:r w:rsidR="00E31DD7" w:rsidRPr="00B61596">
        <w:rPr>
          <w:rFonts w:ascii="Leelawadee" w:hAnsi="Leelawadee" w:cs="Leelawadee"/>
          <w:sz w:val="20"/>
          <w:szCs w:val="20"/>
        </w:rPr>
        <w:t>ao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ou à </w:t>
      </w:r>
      <w:r w:rsidR="00C802C0" w:rsidRPr="00B61596">
        <w:rPr>
          <w:rFonts w:ascii="Leelawadee" w:hAnsi="Leelawadee" w:cs="Leelawadee"/>
          <w:sz w:val="20"/>
          <w:szCs w:val="20"/>
        </w:rPr>
        <w:t>Devedora</w:t>
      </w:r>
      <w:r w:rsidR="00900718" w:rsidRPr="00B61596">
        <w:rPr>
          <w:rFonts w:ascii="Leelawadee" w:hAnsi="Leelawadee" w:cs="Leelawadee"/>
          <w:sz w:val="20"/>
          <w:szCs w:val="20"/>
        </w:rPr>
        <w:t>, sendo no caso desta última somente se estiverem relacionados ao presente Contrato de Cessão,</w:t>
      </w:r>
      <w:r w:rsidR="004300B5" w:rsidRPr="00B61596">
        <w:rPr>
          <w:rFonts w:ascii="Leelawadee" w:hAnsi="Leelawadee" w:cs="Leelawadee"/>
          <w:sz w:val="20"/>
          <w:szCs w:val="20"/>
        </w:rPr>
        <w:t xml:space="preserve"> no </w:t>
      </w:r>
      <w:r w:rsidR="00900718" w:rsidRPr="00B61596">
        <w:rPr>
          <w:rFonts w:ascii="Leelawadee" w:hAnsi="Leelawadee" w:cs="Leelawadee"/>
          <w:sz w:val="20"/>
          <w:szCs w:val="20"/>
        </w:rPr>
        <w:t xml:space="preserve">prazo de 2 (dois) </w:t>
      </w:r>
      <w:r w:rsidR="004300B5" w:rsidRPr="00B61596">
        <w:rPr>
          <w:rFonts w:ascii="Leelawadee" w:hAnsi="Leelawadee" w:cs="Leelawadee"/>
          <w:sz w:val="20"/>
          <w:szCs w:val="20"/>
        </w:rPr>
        <w:t>Dia</w:t>
      </w:r>
      <w:r w:rsidR="00900718" w:rsidRPr="00B61596">
        <w:rPr>
          <w:rFonts w:ascii="Leelawadee" w:hAnsi="Leelawadee" w:cs="Leelawadee"/>
          <w:sz w:val="20"/>
          <w:szCs w:val="20"/>
        </w:rPr>
        <w:t>s</w:t>
      </w:r>
      <w:r w:rsidR="004300B5" w:rsidRPr="00B61596">
        <w:rPr>
          <w:rFonts w:ascii="Leelawadee" w:hAnsi="Leelawadee" w:cs="Leelawadee"/>
          <w:sz w:val="20"/>
          <w:szCs w:val="20"/>
        </w:rPr>
        <w:t xml:space="preserve"> </w:t>
      </w:r>
      <w:r w:rsidR="00900718" w:rsidRPr="00B61596">
        <w:rPr>
          <w:rFonts w:ascii="Leelawadee" w:hAnsi="Leelawadee" w:cs="Leelawadee"/>
          <w:sz w:val="20"/>
          <w:szCs w:val="20"/>
        </w:rPr>
        <w:t>Úteis</w:t>
      </w:r>
      <w:r w:rsidR="008C3225" w:rsidRPr="00B61596">
        <w:rPr>
          <w:rFonts w:ascii="Leelawadee" w:hAnsi="Leelawadee" w:cs="Leelawadee"/>
          <w:sz w:val="20"/>
          <w:szCs w:val="20"/>
        </w:rPr>
        <w:t>;</w:t>
      </w:r>
      <w:r w:rsidR="00132F20" w:rsidRPr="00B61596">
        <w:rPr>
          <w:rFonts w:ascii="Leelawadee" w:hAnsi="Leelawadee" w:cs="Leelawadee"/>
          <w:sz w:val="20"/>
          <w:szCs w:val="20"/>
        </w:rPr>
        <w:t xml:space="preserve"> </w:t>
      </w:r>
    </w:p>
    <w:p w14:paraId="508E2E4E" w14:textId="77777777" w:rsidR="008C3225" w:rsidRPr="00B61596" w:rsidRDefault="008C3225" w:rsidP="00B61596">
      <w:pPr>
        <w:pStyle w:val="ListParagraph"/>
        <w:spacing w:line="360" w:lineRule="auto"/>
        <w:ind w:left="709" w:hanging="709"/>
        <w:rPr>
          <w:rFonts w:ascii="Leelawadee" w:hAnsi="Leelawadee" w:cs="Leelawadee"/>
        </w:rPr>
      </w:pPr>
    </w:p>
    <w:p w14:paraId="79935693" w14:textId="50809EEA" w:rsidR="00F57B4B" w:rsidRPr="00B61596" w:rsidRDefault="008C3225" w:rsidP="00B61596">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cumprir </w:t>
      </w:r>
      <w:r w:rsidR="00382550" w:rsidRPr="00B61596">
        <w:rPr>
          <w:rFonts w:ascii="Leelawadee" w:hAnsi="Leelawadee" w:cs="Leelawadee"/>
          <w:sz w:val="20"/>
          <w:szCs w:val="20"/>
        </w:rPr>
        <w:t xml:space="preserve">integral e </w:t>
      </w:r>
      <w:r w:rsidRPr="00B61596">
        <w:rPr>
          <w:rFonts w:ascii="Leelawadee" w:hAnsi="Leelawadee" w:cs="Leelawadee"/>
          <w:sz w:val="20"/>
          <w:szCs w:val="20"/>
        </w:rPr>
        <w:t>tempestivamente todas as</w:t>
      </w:r>
      <w:r w:rsidR="00BA3568" w:rsidRPr="00B61596">
        <w:rPr>
          <w:rFonts w:ascii="Leelawadee" w:hAnsi="Leelawadee" w:cs="Leelawadee"/>
          <w:sz w:val="20"/>
          <w:szCs w:val="20"/>
        </w:rPr>
        <w:t xml:space="preserve"> suas</w:t>
      </w:r>
      <w:r w:rsidRPr="00B61596">
        <w:rPr>
          <w:rFonts w:ascii="Leelawadee" w:hAnsi="Leelawadee" w:cs="Leelawadee"/>
          <w:sz w:val="20"/>
          <w:szCs w:val="20"/>
        </w:rPr>
        <w:t xml:space="preserve"> obrigações </w:t>
      </w:r>
      <w:r w:rsidR="00BA3568" w:rsidRPr="00B61596">
        <w:rPr>
          <w:rFonts w:ascii="Leelawadee" w:hAnsi="Leelawadee" w:cs="Leelawadee"/>
          <w:sz w:val="20"/>
          <w:szCs w:val="20"/>
        </w:rPr>
        <w:t>n</w:t>
      </w:r>
      <w:r w:rsidRPr="00B61596">
        <w:rPr>
          <w:rFonts w:ascii="Leelawadee" w:hAnsi="Leelawadee" w:cs="Leelawadee"/>
          <w:sz w:val="20"/>
          <w:szCs w:val="20"/>
        </w:rPr>
        <w:t>o Contrato de Locação</w:t>
      </w:r>
      <w:r w:rsidR="00C802C0" w:rsidRPr="00B61596">
        <w:rPr>
          <w:rFonts w:ascii="Leelawadee" w:hAnsi="Leelawadee" w:cs="Leelawadee"/>
          <w:sz w:val="20"/>
          <w:szCs w:val="20"/>
        </w:rPr>
        <w:t xml:space="preserve"> Atípica</w:t>
      </w:r>
      <w:r w:rsidRPr="00B61596">
        <w:rPr>
          <w:rFonts w:ascii="Leelawadee" w:hAnsi="Leelawadee" w:cs="Leelawadee"/>
          <w:sz w:val="20"/>
          <w:szCs w:val="20"/>
        </w:rPr>
        <w:t xml:space="preserve">; </w:t>
      </w:r>
    </w:p>
    <w:p w14:paraId="246D495A" w14:textId="77777777" w:rsidR="00F57B4B" w:rsidRPr="00B61596" w:rsidRDefault="00F57B4B" w:rsidP="00B61596">
      <w:pPr>
        <w:pStyle w:val="ListParagraph"/>
        <w:spacing w:line="360" w:lineRule="auto"/>
        <w:ind w:left="709" w:hanging="709"/>
        <w:rPr>
          <w:rFonts w:ascii="Leelawadee" w:hAnsi="Leelawadee" w:cs="Leelawadee"/>
        </w:rPr>
      </w:pPr>
    </w:p>
    <w:p w14:paraId="370BDADF" w14:textId="7E8C03DF" w:rsidR="00B73FED" w:rsidRPr="00B61596" w:rsidRDefault="00560E5F"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 xml:space="preserve">encaminhar notificação </w:t>
      </w:r>
      <w:r w:rsidR="00BC4204" w:rsidRPr="00B61596">
        <w:rPr>
          <w:rFonts w:ascii="Leelawadee" w:hAnsi="Leelawadee" w:cs="Leelawadee"/>
          <w:sz w:val="20"/>
          <w:szCs w:val="20"/>
        </w:rPr>
        <w:t xml:space="preserve">à </w:t>
      </w:r>
      <w:r w:rsidR="009E2D4A" w:rsidRPr="00B61596">
        <w:rPr>
          <w:rFonts w:ascii="Leelawadee" w:hAnsi="Leelawadee" w:cs="Leelawadee"/>
          <w:sz w:val="20"/>
          <w:szCs w:val="20"/>
        </w:rPr>
        <w:t>Devedor</w:t>
      </w:r>
      <w:r w:rsidR="00BC4204" w:rsidRPr="00B61596">
        <w:rPr>
          <w:rFonts w:ascii="Leelawadee" w:hAnsi="Leelawadee" w:cs="Leelawadee"/>
          <w:sz w:val="20"/>
          <w:szCs w:val="20"/>
        </w:rPr>
        <w:t>a</w:t>
      </w:r>
      <w:r w:rsidR="009E2D4A" w:rsidRPr="00B61596">
        <w:rPr>
          <w:rFonts w:ascii="Leelawadee" w:hAnsi="Leelawadee" w:cs="Leelawadee"/>
          <w:sz w:val="20"/>
          <w:szCs w:val="20"/>
        </w:rPr>
        <w:t xml:space="preserve"> </w:t>
      </w:r>
      <w:r w:rsidR="007B3CEB" w:rsidRPr="00B61596">
        <w:rPr>
          <w:rFonts w:ascii="Leelawadee" w:hAnsi="Leelawadee" w:cs="Leelawadee"/>
          <w:sz w:val="20"/>
          <w:szCs w:val="20"/>
        </w:rPr>
        <w:t>para que est</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realize o endosso do </w:t>
      </w:r>
      <w:r w:rsidR="00C26F77" w:rsidRPr="00B61596">
        <w:rPr>
          <w:rFonts w:ascii="Leelawadee" w:hAnsi="Leelawadee" w:cs="Leelawadee"/>
          <w:sz w:val="20"/>
          <w:szCs w:val="20"/>
        </w:rPr>
        <w:t>Seguro Patrimonial</w:t>
      </w:r>
      <w:r w:rsidR="00D666A1" w:rsidRPr="00B61596">
        <w:rPr>
          <w:rFonts w:ascii="Leelawadee" w:hAnsi="Leelawadee" w:cs="Leelawadee"/>
          <w:sz w:val="20"/>
          <w:szCs w:val="20"/>
        </w:rPr>
        <w:t xml:space="preserve"> e do Seguro de Perda de Receita</w:t>
      </w:r>
      <w:r w:rsidR="00BA3568" w:rsidRPr="00B61596">
        <w:rPr>
          <w:rFonts w:ascii="Leelawadee" w:hAnsi="Leelawadee" w:cs="Leelawadee"/>
          <w:sz w:val="20"/>
          <w:szCs w:val="20"/>
        </w:rPr>
        <w:t>s</w:t>
      </w:r>
      <w:r w:rsidR="007B3CEB" w:rsidRPr="00B61596">
        <w:rPr>
          <w:rFonts w:ascii="Leelawadee" w:hAnsi="Leelawadee" w:cs="Leelawadee"/>
          <w:sz w:val="20"/>
          <w:szCs w:val="20"/>
        </w:rPr>
        <w:t xml:space="preserve"> (conforme abaixo definido</w:t>
      </w:r>
      <w:r w:rsidR="00D666A1" w:rsidRPr="00B61596">
        <w:rPr>
          <w:rFonts w:ascii="Leelawadee" w:hAnsi="Leelawadee" w:cs="Leelawadee"/>
          <w:sz w:val="20"/>
          <w:szCs w:val="20"/>
        </w:rPr>
        <w:t>s</w:t>
      </w:r>
      <w:r w:rsidR="007B3CEB" w:rsidRPr="00B61596">
        <w:rPr>
          <w:rFonts w:ascii="Leelawadee" w:hAnsi="Leelawadee" w:cs="Leelawadee"/>
          <w:sz w:val="20"/>
          <w:szCs w:val="20"/>
        </w:rPr>
        <w:t>) em favor da Cessionária</w:t>
      </w:r>
      <w:r w:rsidR="00C26F77" w:rsidRPr="00B61596">
        <w:rPr>
          <w:rFonts w:ascii="Leelawadee" w:hAnsi="Leelawadee" w:cs="Leelawadee"/>
          <w:sz w:val="20"/>
          <w:szCs w:val="20"/>
        </w:rPr>
        <w:t xml:space="preserve">, </w:t>
      </w:r>
      <w:r w:rsidR="007B3CEB" w:rsidRPr="00B61596">
        <w:rPr>
          <w:rFonts w:ascii="Leelawadee" w:hAnsi="Leelawadee" w:cs="Leelawadee"/>
          <w:sz w:val="20"/>
          <w:szCs w:val="20"/>
        </w:rPr>
        <w:t xml:space="preserve">no prazo de até 2 (dois) Dias Úteis a contar </w:t>
      </w:r>
      <w:r w:rsidR="00154E87" w:rsidRPr="00B61596">
        <w:rPr>
          <w:rFonts w:ascii="Leelawadee" w:hAnsi="Leelawadee" w:cs="Leelawadee"/>
          <w:sz w:val="20"/>
          <w:szCs w:val="20"/>
        </w:rPr>
        <w:t xml:space="preserve">da data do pagamento do Valor </w:t>
      </w:r>
      <w:r w:rsidR="00543384" w:rsidRPr="00B61596">
        <w:rPr>
          <w:rFonts w:ascii="Leelawadee" w:hAnsi="Leelawadee" w:cs="Leelawadee"/>
          <w:sz w:val="20"/>
          <w:szCs w:val="20"/>
        </w:rPr>
        <w:t>da Cessão</w:t>
      </w:r>
      <w:r w:rsidR="007B3CEB" w:rsidRPr="00B61596">
        <w:rPr>
          <w:rFonts w:ascii="Leelawadee" w:hAnsi="Leelawadee" w:cs="Leelawadee"/>
          <w:sz w:val="20"/>
          <w:szCs w:val="20"/>
        </w:rPr>
        <w:t>, para que referido endosso seja efetivado em até 30 (trinta) dias contado do recebimento, pel</w:t>
      </w:r>
      <w:r w:rsidR="00BC4204" w:rsidRPr="00B61596">
        <w:rPr>
          <w:rFonts w:ascii="Leelawadee" w:hAnsi="Leelawadee" w:cs="Leelawadee"/>
          <w:sz w:val="20"/>
          <w:szCs w:val="20"/>
        </w:rPr>
        <w:t>a</w:t>
      </w:r>
      <w:r w:rsidR="007B3CEB" w:rsidRPr="00B61596">
        <w:rPr>
          <w:rFonts w:ascii="Leelawadee" w:hAnsi="Leelawadee" w:cs="Leelawadee"/>
          <w:sz w:val="20"/>
          <w:szCs w:val="20"/>
        </w:rPr>
        <w:t xml:space="preserve"> Devedor</w:t>
      </w:r>
      <w:r w:rsidR="00BC4204" w:rsidRPr="00B61596">
        <w:rPr>
          <w:rFonts w:ascii="Leelawadee" w:hAnsi="Leelawadee" w:cs="Leelawadee"/>
          <w:sz w:val="20"/>
          <w:szCs w:val="20"/>
        </w:rPr>
        <w:t>a</w:t>
      </w:r>
      <w:r w:rsidR="007B3CEB" w:rsidRPr="00B61596">
        <w:rPr>
          <w:rFonts w:ascii="Leelawadee" w:hAnsi="Leelawadee" w:cs="Leelawadee"/>
          <w:sz w:val="20"/>
          <w:szCs w:val="20"/>
        </w:rPr>
        <w:t>, de notificação nesse sentido.</w:t>
      </w:r>
      <w:r w:rsidR="002E5A37" w:rsidRPr="00B61596">
        <w:rPr>
          <w:rFonts w:ascii="Leelawadee" w:hAnsi="Leelawadee" w:cs="Leelawadee"/>
          <w:sz w:val="20"/>
          <w:szCs w:val="20"/>
        </w:rPr>
        <w:t xml:space="preserve"> </w:t>
      </w:r>
      <w:r w:rsidR="007B3CEB" w:rsidRPr="00B61596">
        <w:rPr>
          <w:rFonts w:ascii="Leelawadee" w:hAnsi="Leelawadee" w:cs="Leelawadee"/>
          <w:sz w:val="20"/>
          <w:szCs w:val="20"/>
        </w:rPr>
        <w:t xml:space="preserve">Caso </w:t>
      </w:r>
      <w:r w:rsidR="002E5A37" w:rsidRPr="00B61596">
        <w:rPr>
          <w:rFonts w:ascii="Leelawadee" w:hAnsi="Leelawadee" w:cs="Leelawadee"/>
          <w:sz w:val="20"/>
          <w:szCs w:val="20"/>
        </w:rPr>
        <w:t xml:space="preserve">o endosso não seja realizado em referido prazo e seja verificada a ocorrência de algum sinistro, a Conta </w:t>
      </w:r>
      <w:r w:rsidR="00365E14" w:rsidRPr="00B61596">
        <w:rPr>
          <w:rFonts w:ascii="Leelawadee" w:hAnsi="Leelawadee" w:cs="Leelawadee"/>
          <w:sz w:val="20"/>
          <w:szCs w:val="20"/>
        </w:rPr>
        <w:t xml:space="preserve">Centralizadora </w:t>
      </w:r>
      <w:r w:rsidR="002E5A37" w:rsidRPr="00B61596">
        <w:rPr>
          <w:rFonts w:ascii="Leelawadee" w:hAnsi="Leelawadee" w:cs="Leelawadee"/>
          <w:sz w:val="20"/>
          <w:szCs w:val="20"/>
        </w:rPr>
        <w:t xml:space="preserve">será indicada pelo </w:t>
      </w:r>
      <w:r w:rsidR="00915B6E" w:rsidRPr="00B61596">
        <w:rPr>
          <w:rFonts w:ascii="Leelawadee" w:hAnsi="Leelawadee" w:cs="Leelawadee"/>
          <w:sz w:val="20"/>
          <w:szCs w:val="20"/>
        </w:rPr>
        <w:t>Cedente</w:t>
      </w:r>
      <w:r w:rsidR="002E5A37" w:rsidRPr="00B61596">
        <w:rPr>
          <w:rFonts w:ascii="Leelawadee" w:hAnsi="Leelawadee" w:cs="Leelawadee"/>
          <w:sz w:val="20"/>
          <w:szCs w:val="20"/>
        </w:rPr>
        <w:t xml:space="preserve"> para o pagamento do prêmio</w:t>
      </w:r>
      <w:r w:rsidR="00A343DE" w:rsidRPr="00B61596">
        <w:rPr>
          <w:rFonts w:ascii="Leelawadee" w:hAnsi="Leelawadee" w:cs="Leelawadee"/>
          <w:sz w:val="20"/>
          <w:szCs w:val="20"/>
        </w:rPr>
        <w:t>;</w:t>
      </w:r>
      <w:r w:rsidR="00A557A8" w:rsidRPr="00B61596">
        <w:rPr>
          <w:rFonts w:ascii="Leelawadee" w:hAnsi="Leelawadee" w:cs="Leelawadee"/>
          <w:sz w:val="20"/>
          <w:szCs w:val="20"/>
        </w:rPr>
        <w:t xml:space="preserve"> </w:t>
      </w:r>
    </w:p>
    <w:p w14:paraId="77F5539F" w14:textId="77777777" w:rsidR="00B73FED" w:rsidRPr="00B61596" w:rsidRDefault="00B73FED" w:rsidP="00B61596">
      <w:pPr>
        <w:pStyle w:val="ListParagraph"/>
        <w:spacing w:line="360" w:lineRule="auto"/>
        <w:ind w:left="709" w:hanging="709"/>
        <w:rPr>
          <w:rFonts w:ascii="Leelawadee" w:hAnsi="Leelawadee" w:cs="Leelawadee"/>
        </w:rPr>
      </w:pPr>
    </w:p>
    <w:p w14:paraId="2C21DFE5" w14:textId="5733CD7A" w:rsidR="00F57B4B"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p>
    <w:p w14:paraId="5C740616" w14:textId="77777777" w:rsidR="0087470A" w:rsidRPr="00B61596" w:rsidRDefault="0087470A" w:rsidP="00B61596">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B61596" w:rsidRDefault="00F57B4B"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manter a propriedade do Imóve</w:t>
      </w:r>
      <w:r w:rsidR="00E31DD7" w:rsidRPr="00B61596">
        <w:rPr>
          <w:rFonts w:ascii="Leelawadee" w:hAnsi="Leelawadee" w:cs="Leelawadee"/>
          <w:color w:val="000000"/>
          <w:sz w:val="20"/>
          <w:szCs w:val="20"/>
          <w:shd w:val="clear" w:color="auto" w:fill="FFFFFF"/>
        </w:rPr>
        <w:t>l</w:t>
      </w:r>
      <w:r w:rsidRPr="00B61596">
        <w:rPr>
          <w:rFonts w:ascii="Leelawadee" w:hAnsi="Leelawadee" w:cs="Leelawadee"/>
          <w:color w:val="000000"/>
          <w:sz w:val="20"/>
          <w:szCs w:val="20"/>
          <w:shd w:val="clear" w:color="auto" w:fill="FFFFFF"/>
        </w:rPr>
        <w:t xml:space="preserve"> sob sua titularidade ressalvada a hipótese de transferência</w:t>
      </w:r>
      <w:r w:rsidR="00831A3E" w:rsidRPr="00B61596">
        <w:rPr>
          <w:rFonts w:ascii="Leelawadee" w:hAnsi="Leelawadee" w:cs="Leelawadee"/>
          <w:color w:val="000000"/>
          <w:sz w:val="20"/>
          <w:szCs w:val="20"/>
          <w:shd w:val="clear" w:color="auto" w:fill="FFFFFF"/>
        </w:rPr>
        <w:t>, mediante comunicação à Cessionária</w:t>
      </w:r>
      <w:r w:rsidRPr="00B61596">
        <w:rPr>
          <w:rFonts w:ascii="Leelawadee" w:hAnsi="Leelawadee" w:cs="Leelawadee"/>
          <w:color w:val="000000"/>
          <w:sz w:val="20"/>
          <w:szCs w:val="20"/>
          <w:shd w:val="clear" w:color="auto" w:fill="FFFFFF"/>
        </w:rPr>
        <w:t xml:space="preserve"> em razão de reorganização societária</w:t>
      </w:r>
      <w:r w:rsidR="00CE573B" w:rsidRPr="00B61596">
        <w:rPr>
          <w:rFonts w:ascii="Leelawadee" w:hAnsi="Leelawadee" w:cs="Leelawadee"/>
          <w:color w:val="000000"/>
          <w:sz w:val="20"/>
          <w:szCs w:val="20"/>
          <w:shd w:val="clear" w:color="auto" w:fill="FFFFFF"/>
        </w:rPr>
        <w:t xml:space="preserve"> desde que dentro do mesmo grupo econômico</w:t>
      </w:r>
      <w:r w:rsidR="00302426" w:rsidRPr="00B61596">
        <w:rPr>
          <w:rFonts w:ascii="Leelawadee" w:hAnsi="Leelawadee" w:cs="Leelawadee"/>
          <w:color w:val="000000"/>
          <w:sz w:val="20"/>
          <w:szCs w:val="20"/>
          <w:shd w:val="clear" w:color="auto" w:fill="FFFFFF"/>
        </w:rPr>
        <w:t>;</w:t>
      </w:r>
      <w:r w:rsidR="00E62E6D" w:rsidRPr="00B61596">
        <w:rPr>
          <w:rFonts w:ascii="Leelawadee" w:hAnsi="Leelawadee" w:cs="Leelawadee"/>
          <w:color w:val="000000"/>
          <w:sz w:val="20"/>
          <w:szCs w:val="20"/>
          <w:shd w:val="clear" w:color="auto" w:fill="FFFFFF"/>
        </w:rPr>
        <w:t xml:space="preserve"> e</w:t>
      </w:r>
    </w:p>
    <w:p w14:paraId="383C76EC" w14:textId="77777777" w:rsidR="00B73FED" w:rsidRPr="00B61596" w:rsidRDefault="00B73FED" w:rsidP="00B61596">
      <w:pPr>
        <w:pStyle w:val="ListParagraph"/>
        <w:spacing w:line="360" w:lineRule="auto"/>
        <w:ind w:left="709" w:hanging="709"/>
        <w:rPr>
          <w:rFonts w:ascii="Leelawadee" w:hAnsi="Leelawadee" w:cs="Leelawadee"/>
          <w:color w:val="000000"/>
          <w:shd w:val="clear" w:color="auto" w:fill="FFFFFF"/>
        </w:rPr>
      </w:pPr>
    </w:p>
    <w:p w14:paraId="00C0E3FF" w14:textId="758C78A8" w:rsidR="002D09FF" w:rsidRPr="00B61596" w:rsidRDefault="00B73FED" w:rsidP="00B61596">
      <w:pPr>
        <w:pStyle w:val="BodyText21"/>
        <w:numPr>
          <w:ilvl w:val="0"/>
          <w:numId w:val="3"/>
        </w:numPr>
        <w:autoSpaceDE/>
        <w:autoSpaceDN/>
        <w:adjustRightInd/>
        <w:spacing w:line="360" w:lineRule="auto"/>
        <w:ind w:left="709" w:hanging="709"/>
        <w:rPr>
          <w:rFonts w:ascii="Leelawadee" w:hAnsi="Leelawadee" w:cs="Leelawadee"/>
          <w:sz w:val="20"/>
          <w:szCs w:val="20"/>
        </w:rPr>
      </w:pPr>
      <w:r w:rsidRPr="00B61596">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B61596">
        <w:rPr>
          <w:rFonts w:ascii="Leelawadee" w:hAnsi="Leelawadee" w:cs="Leelawadee"/>
          <w:color w:val="000000"/>
          <w:sz w:val="20"/>
          <w:szCs w:val="20"/>
          <w:shd w:val="clear" w:color="auto" w:fill="FFFFFF"/>
        </w:rPr>
        <w:t>.</w:t>
      </w:r>
    </w:p>
    <w:p w14:paraId="29F4B58D" w14:textId="77777777" w:rsidR="002D09FF" w:rsidRPr="00B61596" w:rsidRDefault="002D09FF" w:rsidP="00B61596">
      <w:pPr>
        <w:pStyle w:val="ListParagraph"/>
        <w:spacing w:line="360" w:lineRule="auto"/>
        <w:ind w:left="709" w:hanging="709"/>
        <w:rPr>
          <w:rFonts w:ascii="Leelawadee" w:hAnsi="Leelawadee" w:cs="Leelawadee"/>
          <w:color w:val="000000"/>
          <w:shd w:val="clear" w:color="auto" w:fill="FFFFFF"/>
        </w:rPr>
      </w:pPr>
    </w:p>
    <w:p w14:paraId="3BC76B0F" w14:textId="31910E4B" w:rsidR="008E04F0" w:rsidRPr="00B61596" w:rsidRDefault="008E04F0"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E32CD6" w:rsidRPr="00B61596">
        <w:rPr>
          <w:rFonts w:ascii="Leelawadee" w:hAnsi="Leelawadee" w:cs="Leelawadee"/>
          <w:b/>
          <w:sz w:val="20"/>
          <w:szCs w:val="20"/>
        </w:rPr>
        <w:t>QUINTA</w:t>
      </w:r>
      <w:r w:rsidR="005B53F0" w:rsidRPr="00B61596">
        <w:rPr>
          <w:rFonts w:ascii="Leelawadee" w:hAnsi="Leelawadee" w:cs="Leelawadee"/>
          <w:b/>
          <w:sz w:val="20"/>
          <w:szCs w:val="20"/>
        </w:rPr>
        <w:t xml:space="preserve"> </w:t>
      </w:r>
      <w:r w:rsidRPr="00B61596">
        <w:rPr>
          <w:rFonts w:ascii="Leelawadee" w:hAnsi="Leelawadee" w:cs="Leelawadee"/>
          <w:b/>
          <w:sz w:val="20"/>
          <w:szCs w:val="20"/>
        </w:rPr>
        <w:t>–</w:t>
      </w:r>
      <w:r w:rsidR="000F0F81" w:rsidRPr="00B61596">
        <w:rPr>
          <w:rFonts w:ascii="Leelawadee" w:hAnsi="Leelawadee" w:cs="Leelawadee"/>
          <w:b/>
          <w:sz w:val="20"/>
          <w:szCs w:val="20"/>
        </w:rPr>
        <w:t xml:space="preserve"> </w:t>
      </w:r>
      <w:r w:rsidRPr="00B61596">
        <w:rPr>
          <w:rFonts w:ascii="Leelawadee" w:hAnsi="Leelawadee" w:cs="Leelawadee"/>
          <w:b/>
          <w:sz w:val="20"/>
          <w:szCs w:val="20"/>
        </w:rPr>
        <w:t>GARANTIA</w:t>
      </w:r>
      <w:r w:rsidR="003421C9" w:rsidRPr="00B61596">
        <w:rPr>
          <w:rFonts w:ascii="Leelawadee" w:hAnsi="Leelawadee" w:cs="Leelawadee"/>
          <w:b/>
          <w:sz w:val="20"/>
          <w:szCs w:val="20"/>
        </w:rPr>
        <w:t>S</w:t>
      </w:r>
      <w:r w:rsidR="00F97844" w:rsidRPr="00B61596">
        <w:rPr>
          <w:rFonts w:ascii="Leelawadee" w:hAnsi="Leelawadee" w:cs="Leelawadee"/>
          <w:b/>
          <w:sz w:val="20"/>
          <w:szCs w:val="20"/>
        </w:rPr>
        <w:t xml:space="preserve"> </w:t>
      </w:r>
    </w:p>
    <w:p w14:paraId="6C62E09C" w14:textId="77777777" w:rsidR="008E04F0" w:rsidRPr="00B61596" w:rsidRDefault="008E04F0" w:rsidP="00B61596">
      <w:pPr>
        <w:spacing w:line="360" w:lineRule="auto"/>
        <w:ind w:left="1080"/>
        <w:jc w:val="both"/>
        <w:rPr>
          <w:rFonts w:ascii="Leelawadee" w:hAnsi="Leelawadee" w:cs="Leelawadee"/>
          <w:sz w:val="20"/>
          <w:szCs w:val="20"/>
        </w:rPr>
      </w:pPr>
    </w:p>
    <w:p w14:paraId="76AB1CFE" w14:textId="408E939C" w:rsidR="00B73FED" w:rsidRPr="00B61596" w:rsidRDefault="00E32CD6" w:rsidP="00B61596">
      <w:pPr>
        <w:tabs>
          <w:tab w:val="left" w:pos="709"/>
        </w:tabs>
        <w:spacing w:line="360" w:lineRule="auto"/>
        <w:jc w:val="both"/>
        <w:rPr>
          <w:rFonts w:ascii="Leelawadee" w:hAnsi="Leelawadee" w:cs="Leelawadee"/>
          <w:bCs/>
          <w:sz w:val="20"/>
          <w:szCs w:val="20"/>
        </w:rPr>
      </w:pPr>
      <w:r w:rsidRPr="00B61596">
        <w:rPr>
          <w:rFonts w:ascii="Leelawadee" w:hAnsi="Leelawadee" w:cs="Leelawadee"/>
          <w:sz w:val="20"/>
          <w:szCs w:val="20"/>
        </w:rPr>
        <w:t>5</w:t>
      </w:r>
      <w:r w:rsidR="008E04F0" w:rsidRPr="00B61596">
        <w:rPr>
          <w:rFonts w:ascii="Leelawadee" w:hAnsi="Leelawadee" w:cs="Leelawadee"/>
          <w:sz w:val="20"/>
          <w:szCs w:val="20"/>
        </w:rPr>
        <w:t>.1.</w:t>
      </w:r>
      <w:r w:rsidR="008E04F0" w:rsidRPr="00B61596">
        <w:rPr>
          <w:rFonts w:ascii="Leelawadee" w:hAnsi="Leelawadee" w:cs="Leelawadee"/>
          <w:sz w:val="20"/>
          <w:szCs w:val="20"/>
        </w:rPr>
        <w:tab/>
      </w:r>
      <w:r w:rsidR="008E04F0" w:rsidRPr="00B61596">
        <w:rPr>
          <w:rFonts w:ascii="Leelawadee" w:hAnsi="Leelawadee" w:cs="Leelawadee"/>
          <w:sz w:val="20"/>
          <w:szCs w:val="20"/>
          <w:u w:val="single"/>
        </w:rPr>
        <w:t>Garantias</w:t>
      </w:r>
      <w:r w:rsidR="008E04F0" w:rsidRPr="00B61596">
        <w:rPr>
          <w:rFonts w:ascii="Leelawadee" w:hAnsi="Leelawadee" w:cs="Leelawadee"/>
          <w:sz w:val="20"/>
          <w:szCs w:val="20"/>
        </w:rPr>
        <w:t xml:space="preserve">. </w:t>
      </w:r>
      <w:r w:rsidR="00F13660" w:rsidRPr="00B61596">
        <w:rPr>
          <w:rFonts w:ascii="Leelawadee" w:hAnsi="Leelawadee" w:cs="Leelawadee"/>
          <w:sz w:val="20"/>
          <w:szCs w:val="20"/>
        </w:rPr>
        <w:t xml:space="preserve">Para a estruturação dos </w:t>
      </w:r>
      <w:r w:rsidR="0087470A" w:rsidRPr="00B61596">
        <w:rPr>
          <w:rFonts w:ascii="Leelawadee" w:hAnsi="Leelawadee" w:cs="Leelawadee"/>
          <w:sz w:val="20"/>
          <w:szCs w:val="20"/>
        </w:rPr>
        <w:t xml:space="preserve">CRI, </w:t>
      </w:r>
      <w:r w:rsidR="005036D8" w:rsidRPr="00B61596">
        <w:rPr>
          <w:rFonts w:ascii="Leelawadee" w:hAnsi="Leelawadee" w:cs="Leelawadee"/>
          <w:sz w:val="20"/>
          <w:szCs w:val="20"/>
        </w:rPr>
        <w:t>serão</w:t>
      </w:r>
      <w:r w:rsidR="00826EF1" w:rsidRPr="00B61596">
        <w:rPr>
          <w:rFonts w:ascii="Leelawadee" w:hAnsi="Leelawadee" w:cs="Leelawadee"/>
          <w:sz w:val="20"/>
          <w:szCs w:val="20"/>
        </w:rPr>
        <w:t xml:space="preserve"> </w:t>
      </w:r>
      <w:r w:rsidR="008E04F0" w:rsidRPr="00B61596">
        <w:rPr>
          <w:rFonts w:ascii="Leelawadee" w:hAnsi="Leelawadee" w:cs="Leelawadee"/>
          <w:sz w:val="20"/>
          <w:szCs w:val="20"/>
        </w:rPr>
        <w:t>constituída</w:t>
      </w:r>
      <w:r w:rsidR="00B73FED" w:rsidRPr="00B61596">
        <w:rPr>
          <w:rFonts w:ascii="Leelawadee" w:hAnsi="Leelawadee" w:cs="Leelawadee"/>
          <w:sz w:val="20"/>
          <w:szCs w:val="20"/>
        </w:rPr>
        <w:t>s, endossadas ou transferidas</w:t>
      </w:r>
      <w:r w:rsidR="00F61263" w:rsidRPr="00B61596">
        <w:rPr>
          <w:rFonts w:ascii="Leelawadee" w:hAnsi="Leelawadee" w:cs="Leelawadee"/>
          <w:sz w:val="20"/>
          <w:szCs w:val="20"/>
        </w:rPr>
        <w:t>, conforme o caso</w:t>
      </w:r>
      <w:r w:rsidR="00B73FED" w:rsidRPr="00B61596">
        <w:rPr>
          <w:rFonts w:ascii="Leelawadee" w:hAnsi="Leelawadee" w:cs="Leelawadee"/>
          <w:sz w:val="20"/>
          <w:szCs w:val="20"/>
        </w:rPr>
        <w:t>, as seguintes garantias (“</w:t>
      </w:r>
      <w:r w:rsidR="00B73FED" w:rsidRPr="00B61596">
        <w:rPr>
          <w:rFonts w:ascii="Leelawadee" w:hAnsi="Leelawadee" w:cs="Leelawadee"/>
          <w:sz w:val="20"/>
          <w:szCs w:val="20"/>
          <w:u w:val="single"/>
        </w:rPr>
        <w:t>Garantias</w:t>
      </w:r>
      <w:r w:rsidR="00B73FED" w:rsidRPr="00B61596">
        <w:rPr>
          <w:rFonts w:ascii="Leelawadee" w:hAnsi="Leelawadee" w:cs="Leelawadee"/>
          <w:sz w:val="20"/>
          <w:szCs w:val="20"/>
        </w:rPr>
        <w:t>”):</w:t>
      </w:r>
      <w:r w:rsidR="0087470A" w:rsidRPr="00B61596">
        <w:rPr>
          <w:rFonts w:ascii="Leelawadee" w:hAnsi="Leelawadee" w:cs="Leelawadee"/>
          <w:bCs/>
          <w:sz w:val="20"/>
          <w:szCs w:val="20"/>
        </w:rPr>
        <w:t xml:space="preserve"> </w:t>
      </w:r>
    </w:p>
    <w:p w14:paraId="7595201D" w14:textId="77777777" w:rsidR="00B73FED" w:rsidRPr="00B61596" w:rsidRDefault="00B73FED" w:rsidP="00B61596">
      <w:pPr>
        <w:spacing w:line="360" w:lineRule="auto"/>
        <w:ind w:left="709"/>
        <w:jc w:val="both"/>
        <w:rPr>
          <w:rFonts w:ascii="Leelawadee" w:hAnsi="Leelawadee" w:cs="Leelawadee"/>
          <w:bCs/>
          <w:sz w:val="20"/>
          <w:szCs w:val="20"/>
        </w:rPr>
      </w:pPr>
    </w:p>
    <w:p w14:paraId="79530DC1" w14:textId="44036DBD" w:rsidR="00B73FED" w:rsidRPr="00B61596" w:rsidRDefault="008E04F0" w:rsidP="00B61596">
      <w:pPr>
        <w:pStyle w:val="ListParagraph"/>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 xml:space="preserve">Alienação </w:t>
      </w:r>
      <w:r w:rsidR="00FA1C10" w:rsidRPr="00B61596">
        <w:rPr>
          <w:rFonts w:ascii="Leelawadee" w:hAnsi="Leelawadee" w:cs="Leelawadee"/>
          <w:u w:val="single"/>
        </w:rPr>
        <w:t>F</w:t>
      </w:r>
      <w:r w:rsidRPr="00B61596">
        <w:rPr>
          <w:rFonts w:ascii="Leelawadee" w:hAnsi="Leelawadee" w:cs="Leelawadee"/>
          <w:u w:val="single"/>
        </w:rPr>
        <w:t xml:space="preserve">iduciária </w:t>
      </w:r>
      <w:r w:rsidRPr="00B61596">
        <w:rPr>
          <w:rFonts w:ascii="Leelawadee" w:hAnsi="Leelawadee" w:cs="Leelawadee"/>
          <w:bCs/>
          <w:u w:val="single"/>
        </w:rPr>
        <w:t>d</w:t>
      </w:r>
      <w:r w:rsidR="00DA6F85" w:rsidRPr="00B61596">
        <w:rPr>
          <w:rFonts w:ascii="Leelawadee" w:hAnsi="Leelawadee" w:cs="Leelawadee"/>
          <w:bCs/>
          <w:u w:val="single"/>
        </w:rPr>
        <w:t>e</w:t>
      </w:r>
      <w:r w:rsidRPr="00B61596">
        <w:rPr>
          <w:rFonts w:ascii="Leelawadee" w:hAnsi="Leelawadee" w:cs="Leelawadee"/>
          <w:bCs/>
          <w:u w:val="single"/>
        </w:rPr>
        <w:t xml:space="preserve"> Imóve</w:t>
      </w:r>
      <w:r w:rsidR="00E31DD7" w:rsidRPr="00B61596">
        <w:rPr>
          <w:rFonts w:ascii="Leelawadee" w:hAnsi="Leelawadee" w:cs="Leelawadee"/>
          <w:bCs/>
          <w:u w:val="single"/>
        </w:rPr>
        <w:t>l</w:t>
      </w:r>
      <w:r w:rsidR="00FA1C10" w:rsidRPr="00B61596">
        <w:rPr>
          <w:rFonts w:ascii="Leelawadee" w:hAnsi="Leelawadee" w:cs="Leelawadee"/>
          <w:bCs/>
          <w:u w:val="single"/>
        </w:rPr>
        <w:t xml:space="preserve"> </w:t>
      </w:r>
      <w:r w:rsidR="00FA1C10" w:rsidRPr="00B61596">
        <w:rPr>
          <w:rFonts w:ascii="Leelawadee" w:hAnsi="Leelawadee" w:cs="Leelawadee"/>
          <w:bCs/>
        </w:rPr>
        <w:t>-</w:t>
      </w:r>
      <w:r w:rsidR="00E62A31" w:rsidRPr="00B61596">
        <w:rPr>
          <w:rFonts w:ascii="Leelawadee" w:hAnsi="Leelawadee" w:cs="Leelawadee"/>
        </w:rPr>
        <w:t xml:space="preserve"> </w:t>
      </w:r>
      <w:r w:rsidR="00FA1C10" w:rsidRPr="00B61596">
        <w:rPr>
          <w:rFonts w:ascii="Leelawadee" w:hAnsi="Leelawadee" w:cs="Leelawadee"/>
          <w:color w:val="000000"/>
        </w:rPr>
        <w:t xml:space="preserve">Alienação fiduciária do </w:t>
      </w:r>
      <w:r w:rsidR="00FA1C10" w:rsidRPr="00B61596">
        <w:rPr>
          <w:rFonts w:ascii="Leelawadee" w:hAnsi="Leelawadee" w:cs="Leelawadee"/>
        </w:rPr>
        <w:t>imóvel objeto da matrícula nº 187.550, do 2º Ofício de Registro de Imóveis da Comarca de Ribeirão Preto - SP, formalizada por meio do Contrato de Alienação Fiduciária</w:t>
      </w:r>
      <w:r w:rsidR="00B73FED" w:rsidRPr="00B61596">
        <w:rPr>
          <w:rFonts w:ascii="Leelawadee" w:hAnsi="Leelawadee" w:cs="Leelawadee"/>
        </w:rPr>
        <w:t xml:space="preserve">; </w:t>
      </w:r>
    </w:p>
    <w:p w14:paraId="5295C8CC" w14:textId="77777777" w:rsidR="00710505" w:rsidRPr="00B61596" w:rsidRDefault="00710505" w:rsidP="00B61596">
      <w:pPr>
        <w:pStyle w:val="ListParagraph"/>
        <w:spacing w:line="360" w:lineRule="auto"/>
        <w:ind w:left="709"/>
        <w:jc w:val="both"/>
        <w:rPr>
          <w:rFonts w:ascii="Leelawadee" w:hAnsi="Leelawadee" w:cs="Leelawadee"/>
        </w:rPr>
      </w:pPr>
    </w:p>
    <w:p w14:paraId="24E017F2" w14:textId="7234C6CD" w:rsidR="00710505" w:rsidRPr="00B61596" w:rsidRDefault="00710505" w:rsidP="00B61596">
      <w:pPr>
        <w:pStyle w:val="ListParagraph"/>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Fiança Bancária</w:t>
      </w:r>
      <w:r w:rsidRPr="00B61596">
        <w:rPr>
          <w:rFonts w:ascii="Leelawadee" w:hAnsi="Leelawadee" w:cs="Leelawadee"/>
        </w:rPr>
        <w:t xml:space="preserve"> - </w:t>
      </w:r>
      <w:r w:rsidRPr="00B61596">
        <w:rPr>
          <w:rFonts w:ascii="Leelawadee" w:hAnsi="Leelawadee" w:cs="Leelawadee"/>
          <w:color w:val="000000"/>
        </w:rPr>
        <w:t xml:space="preserve">Nos termos do item 12.1. </w:t>
      </w:r>
      <w:r w:rsidRPr="00B61596">
        <w:rPr>
          <w:rFonts w:ascii="Leelawadee" w:hAnsi="Leelawadee" w:cs="Leelawadee"/>
          <w:bCs/>
        </w:rPr>
        <w:t>do Contrato de Locação Atípica</w:t>
      </w:r>
      <w:r w:rsidRPr="00B61596">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B61596">
        <w:rPr>
          <w:rFonts w:ascii="Leelawadee" w:hAnsi="Leelawadee" w:cs="Leelawadee"/>
          <w:bCs/>
        </w:rPr>
        <w:t xml:space="preserve">deverá permanecer válida e em vigor durante toda a vigência do Contrato de Locação Atípica. </w:t>
      </w:r>
      <w:r w:rsidRPr="00B61596">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B61596">
        <w:rPr>
          <w:rFonts w:ascii="Leelawadee" w:hAnsi="Leelawadee" w:cs="Leelawadee"/>
          <w:color w:val="000000"/>
        </w:rPr>
        <w:t>;</w:t>
      </w:r>
    </w:p>
    <w:p w14:paraId="76CB35F3" w14:textId="77777777" w:rsidR="00B73FED" w:rsidRPr="00B61596" w:rsidRDefault="00B73FED" w:rsidP="00B61596">
      <w:pPr>
        <w:pStyle w:val="ListParagraph"/>
        <w:spacing w:line="360" w:lineRule="auto"/>
        <w:ind w:left="709" w:hanging="709"/>
        <w:jc w:val="both"/>
        <w:rPr>
          <w:rFonts w:ascii="Leelawadee" w:hAnsi="Leelawadee" w:cs="Leelawadee"/>
        </w:rPr>
      </w:pPr>
    </w:p>
    <w:p w14:paraId="4C792DF1" w14:textId="1624A692" w:rsidR="00FA1C10" w:rsidRPr="00B61596" w:rsidRDefault="00476A97" w:rsidP="00B61596">
      <w:pPr>
        <w:pStyle w:val="ListParagraph"/>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Patrimonial</w:t>
      </w:r>
      <w:r w:rsidRPr="00B61596">
        <w:rPr>
          <w:rFonts w:ascii="Leelawadee" w:hAnsi="Leelawadee" w:cs="Leelawadee"/>
        </w:rPr>
        <w:t xml:space="preserve"> - Conforme definido abaixo, observado os termos e condições descritos na Cláusula Nona abaixo; e</w:t>
      </w:r>
    </w:p>
    <w:p w14:paraId="5FE45DBA" w14:textId="77777777" w:rsidR="00FA1C10" w:rsidRPr="00B61596" w:rsidRDefault="00FA1C10" w:rsidP="00B61596">
      <w:pPr>
        <w:pStyle w:val="ListParagraph"/>
        <w:spacing w:line="360" w:lineRule="auto"/>
        <w:rPr>
          <w:rFonts w:ascii="Leelawadee" w:hAnsi="Leelawadee" w:cs="Leelawadee"/>
          <w:color w:val="000000"/>
        </w:rPr>
      </w:pPr>
    </w:p>
    <w:p w14:paraId="28F2C592" w14:textId="7C815FF8" w:rsidR="00BC4204" w:rsidRPr="00B61596" w:rsidRDefault="00476A97" w:rsidP="00B61596">
      <w:pPr>
        <w:pStyle w:val="ListParagraph"/>
        <w:numPr>
          <w:ilvl w:val="0"/>
          <w:numId w:val="17"/>
        </w:numPr>
        <w:spacing w:line="360" w:lineRule="auto"/>
        <w:ind w:left="709" w:hanging="709"/>
        <w:jc w:val="both"/>
        <w:rPr>
          <w:rFonts w:ascii="Leelawadee" w:hAnsi="Leelawadee" w:cs="Leelawadee"/>
        </w:rPr>
      </w:pPr>
      <w:r w:rsidRPr="00B61596">
        <w:rPr>
          <w:rFonts w:ascii="Leelawadee" w:hAnsi="Leelawadee" w:cs="Leelawadee"/>
          <w:u w:val="single"/>
        </w:rPr>
        <w:t>Seguro de Perda de Receitas</w:t>
      </w:r>
      <w:r w:rsidRPr="00B61596">
        <w:rPr>
          <w:rFonts w:ascii="Leelawadee" w:hAnsi="Leelawadee" w:cs="Leelawadee"/>
        </w:rPr>
        <w:t xml:space="preserve"> – Conforme definido abaixo, observado os termos e condições descritos na Cláusula Nona abaixo.</w:t>
      </w:r>
    </w:p>
    <w:p w14:paraId="63325340" w14:textId="77777777" w:rsidR="00F61263" w:rsidRPr="00B61596" w:rsidRDefault="00F61263" w:rsidP="00B61596">
      <w:pPr>
        <w:pStyle w:val="ListParagraph"/>
        <w:spacing w:line="360" w:lineRule="auto"/>
        <w:ind w:left="709" w:hanging="709"/>
        <w:jc w:val="both"/>
        <w:rPr>
          <w:rFonts w:ascii="Leelawadee" w:hAnsi="Leelawadee" w:cs="Leelawadee"/>
        </w:rPr>
      </w:pPr>
    </w:p>
    <w:p w14:paraId="5B901A86" w14:textId="51945390" w:rsidR="00B73FED" w:rsidRPr="00B61596" w:rsidRDefault="00B73FED" w:rsidP="00B61596">
      <w:pPr>
        <w:pStyle w:val="ListParagraph"/>
        <w:tabs>
          <w:tab w:val="left" w:pos="0"/>
        </w:tabs>
        <w:spacing w:line="360" w:lineRule="auto"/>
        <w:ind w:left="709"/>
        <w:jc w:val="both"/>
        <w:rPr>
          <w:rFonts w:ascii="Leelawadee" w:hAnsi="Leelawadee" w:cs="Leelawadee"/>
        </w:rPr>
      </w:pPr>
      <w:r w:rsidRPr="00B61596">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B61596">
        <w:rPr>
          <w:rFonts w:ascii="Leelawadee" w:hAnsi="Leelawadee" w:cs="Leelawadee"/>
        </w:rPr>
        <w:t xml:space="preserve">decorrido </w:t>
      </w:r>
      <w:r w:rsidRPr="00B61596">
        <w:rPr>
          <w:rFonts w:ascii="Leelawadee" w:hAnsi="Leelawadee" w:cs="Leelawadee"/>
        </w:rPr>
        <w:t>o prazo de 5 (cinco) Dias Úteis após a notificação</w:t>
      </w:r>
      <w:r w:rsidR="00630787" w:rsidRPr="00B61596">
        <w:rPr>
          <w:rFonts w:ascii="Leelawadee" w:hAnsi="Leelawadee" w:cs="Leelawadee"/>
        </w:rPr>
        <w:t xml:space="preserve"> emitida pela Cessionária </w:t>
      </w:r>
      <w:r w:rsidRPr="00B61596">
        <w:rPr>
          <w:rFonts w:ascii="Leelawadee" w:hAnsi="Leelawadee" w:cs="Leelawadee"/>
        </w:rPr>
        <w:t>para que a instituição financeira emissora da Fiança Bancária realize os pagamentos devidos no âmbito da referida garantia, ou (ii) imediatamente, caso, por qualquer motivo, a Fiança Bancária não esteja vigente.</w:t>
      </w:r>
    </w:p>
    <w:p w14:paraId="5340AD03" w14:textId="77777777" w:rsidR="00884BC8" w:rsidRPr="00B61596" w:rsidRDefault="00884BC8" w:rsidP="00B61596">
      <w:pPr>
        <w:tabs>
          <w:tab w:val="left" w:pos="0"/>
        </w:tabs>
        <w:spacing w:line="360" w:lineRule="auto"/>
        <w:jc w:val="both"/>
        <w:rPr>
          <w:rFonts w:ascii="Leelawadee" w:hAnsi="Leelawadee" w:cs="Leelawadee"/>
          <w:sz w:val="20"/>
          <w:szCs w:val="20"/>
        </w:rPr>
      </w:pPr>
    </w:p>
    <w:p w14:paraId="5AC1418A" w14:textId="77777777" w:rsidR="00630787" w:rsidRPr="00B61596" w:rsidRDefault="00CC1949" w:rsidP="00B61596">
      <w:pPr>
        <w:spacing w:line="360" w:lineRule="auto"/>
        <w:jc w:val="both"/>
        <w:rPr>
          <w:rFonts w:ascii="Leelawadee" w:hAnsi="Leelawadee" w:cs="Leelawadee"/>
          <w:sz w:val="20"/>
          <w:szCs w:val="20"/>
        </w:rPr>
      </w:pPr>
      <w:r w:rsidRPr="00B61596">
        <w:rPr>
          <w:rFonts w:ascii="Leelawadee" w:hAnsi="Leelawadee" w:cs="Leelawadee"/>
          <w:sz w:val="20"/>
          <w:szCs w:val="20"/>
        </w:rPr>
        <w:t>5.</w:t>
      </w:r>
      <w:r w:rsidR="00661F27" w:rsidRPr="00B61596">
        <w:rPr>
          <w:rFonts w:ascii="Leelawadee" w:hAnsi="Leelawadee" w:cs="Leelawadee"/>
          <w:sz w:val="20"/>
          <w:szCs w:val="20"/>
        </w:rPr>
        <w:t>2</w:t>
      </w:r>
      <w:r w:rsidR="00693A83" w:rsidRPr="00B61596">
        <w:rPr>
          <w:rFonts w:ascii="Leelawadee" w:hAnsi="Leelawadee" w:cs="Leelawadee"/>
          <w:sz w:val="20"/>
          <w:szCs w:val="20"/>
        </w:rPr>
        <w:t>.</w:t>
      </w:r>
      <w:r w:rsidR="00693A83" w:rsidRPr="00B61596">
        <w:rPr>
          <w:rFonts w:ascii="Leelawadee" w:hAnsi="Leelawadee" w:cs="Leelawadee"/>
          <w:sz w:val="20"/>
          <w:szCs w:val="20"/>
        </w:rPr>
        <w:tab/>
      </w:r>
      <w:r w:rsidR="00630787" w:rsidRPr="00B61596">
        <w:rPr>
          <w:rFonts w:ascii="Leelawadee" w:hAnsi="Leelawadee" w:cs="Leelawadee"/>
          <w:sz w:val="20"/>
          <w:szCs w:val="20"/>
          <w:u w:val="single"/>
        </w:rPr>
        <w:t>Regularizações</w:t>
      </w:r>
      <w:r w:rsidR="00630787" w:rsidRPr="00B61596">
        <w:rPr>
          <w:rFonts w:ascii="Leelawadee" w:hAnsi="Leelawadee" w:cs="Leelawadee"/>
          <w:sz w:val="20"/>
          <w:szCs w:val="20"/>
        </w:rPr>
        <w:t xml:space="preserve">: Conforme previsto no Compromisso de Venda e Compra e no Contrato de Locação Atípica, a Devedora se comprometeu a: </w:t>
      </w:r>
    </w:p>
    <w:p w14:paraId="42FC36E1" w14:textId="77777777" w:rsidR="00630787" w:rsidRPr="00B61596" w:rsidRDefault="00630787" w:rsidP="00B61596">
      <w:pPr>
        <w:spacing w:line="360" w:lineRule="auto"/>
        <w:jc w:val="both"/>
        <w:rPr>
          <w:rFonts w:ascii="Leelawadee" w:hAnsi="Leelawadee" w:cs="Leelawadee"/>
          <w:sz w:val="20"/>
          <w:szCs w:val="20"/>
        </w:rPr>
      </w:pPr>
    </w:p>
    <w:p w14:paraId="60D23738" w14:textId="77777777" w:rsidR="00630787" w:rsidRPr="00B61596" w:rsidRDefault="00630787" w:rsidP="00B61596">
      <w:pPr>
        <w:pStyle w:val="ListParagraph"/>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B61596">
        <w:rPr>
          <w:rFonts w:ascii="Leelawadee" w:hAnsi="Leelawadee" w:cs="Leelawadee"/>
          <w:bCs/>
        </w:rPr>
        <w:t>imóvel objeto da matrícula nº 187.550 do 2º Ofício de Registro de Imóveis de Ribeirão Preto/SP</w:t>
      </w:r>
      <w:r w:rsidRPr="00B61596">
        <w:rPr>
          <w:rFonts w:ascii="Leelawadee" w:hAnsi="Leelawadee" w:cs="Leelawadee"/>
          <w:shd w:val="clear" w:color="auto" w:fill="FFFFFF" w:themeFill="background1"/>
        </w:rPr>
        <w:t xml:space="preserve"> (“</w:t>
      </w:r>
      <w:r w:rsidRPr="00B61596">
        <w:rPr>
          <w:rFonts w:ascii="Leelawadee" w:hAnsi="Leelawadee" w:cs="Leelawadee"/>
          <w:u w:val="single"/>
          <w:shd w:val="clear" w:color="auto" w:fill="FFFFFF" w:themeFill="background1"/>
        </w:rPr>
        <w:t>Área Desmembrada</w:t>
      </w:r>
      <w:r w:rsidRPr="00B61596">
        <w:rPr>
          <w:rFonts w:ascii="Leelawadee" w:hAnsi="Leelawadee" w:cs="Leelawadee"/>
          <w:shd w:val="clear" w:color="auto" w:fill="FFFFFF" w:themeFill="background1"/>
        </w:rPr>
        <w:t>” e “</w:t>
      </w:r>
      <w:r w:rsidRPr="00B61596">
        <w:rPr>
          <w:rFonts w:ascii="Leelawadee" w:hAnsi="Leelawadee" w:cs="Leelawadee"/>
          <w:u w:val="single"/>
          <w:shd w:val="clear" w:color="auto" w:fill="FFFFFF" w:themeFill="background1"/>
        </w:rPr>
        <w:t>Procedimento de Desmembramento</w:t>
      </w:r>
      <w:r w:rsidRPr="00B61596">
        <w:rPr>
          <w:rFonts w:ascii="Leelawadee" w:hAnsi="Leelawadee" w:cs="Leelawadee"/>
          <w:shd w:val="clear" w:color="auto" w:fill="FFFFFF" w:themeFill="background1"/>
        </w:rPr>
        <w:t xml:space="preserve">”, respectivamente), sendo que, </w:t>
      </w:r>
      <w:r w:rsidRPr="00B61596">
        <w:rPr>
          <w:rFonts w:ascii="Leelawadee" w:hAnsi="Leelawadee" w:cs="Leelawadee"/>
          <w:bCs/>
        </w:rPr>
        <w:t xml:space="preserve">após a finalização do Procedimento de Desmembramento, </w:t>
      </w:r>
      <w:r w:rsidRPr="00B61596">
        <w:rPr>
          <w:rFonts w:ascii="Leelawadee" w:hAnsi="Leelawadee" w:cs="Leelawadee"/>
          <w:shd w:val="clear" w:color="auto" w:fill="FFFFFF" w:themeFill="background1"/>
        </w:rPr>
        <w:t xml:space="preserve">referida Área Desmembrada deverá ser doada à Prefeitura Municipal de Ribeirão Preto, para fins </w:t>
      </w:r>
      <w:r w:rsidRPr="00B61596">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B61596">
        <w:rPr>
          <w:rFonts w:ascii="Leelawadee" w:hAnsi="Leelawadee" w:cs="Leelawadee"/>
          <w:color w:val="000000"/>
        </w:rPr>
        <w:t xml:space="preserve">realizar, às suas exclusivas expensas e sob sua exclusiva responsabilidade, o regular Procedimento de Desmembramento perante os órgãos competentes. </w:t>
      </w:r>
      <w:r w:rsidRPr="00B61596">
        <w:rPr>
          <w:rFonts w:ascii="Leelawadee" w:hAnsi="Leelawadee" w:cs="Leelawadee"/>
        </w:rPr>
        <w:t xml:space="preserve">Nesse sentido, a Devedora se obrigou, ainda, a (i) realizar, às suas exclusivas expensas, as obras de infraestrutura na Área Desmembrada que forem solicitadas pela </w:t>
      </w:r>
      <w:r w:rsidRPr="00B61596">
        <w:rPr>
          <w:rFonts w:ascii="Leelawadee" w:hAnsi="Leelawadee" w:cs="Leelawadee"/>
          <w:shd w:val="clear" w:color="auto" w:fill="FFFFFF" w:themeFill="background1"/>
        </w:rPr>
        <w:t xml:space="preserve">Prefeitura Municipal de Ribeirão Preto, devendo neste caso manter a locadora indene a respeito de tais obras, </w:t>
      </w:r>
      <w:r w:rsidRPr="00B61596">
        <w:rPr>
          <w:rFonts w:ascii="Leelawadee" w:hAnsi="Leelawadee" w:cs="Leelawadee"/>
        </w:rPr>
        <w:t>(ii) arcar com todos os custos, despesas, contrapartidas e emolumentos decorrentes da formalização da doação da Área Desmembrada à Municipalidade de Ribeirão Preto, e (iii) cessar qualquer interferência na área dos imóveis confrontantes, em especial o imóvel sobre o qual passa a linha férrea limítrofe ao Imóvel.</w:t>
      </w:r>
      <w:r w:rsidRPr="00B61596">
        <w:rPr>
          <w:rFonts w:ascii="Leelawadee" w:hAnsi="Leelawadee" w:cs="Leelawadee"/>
          <w:shd w:val="clear" w:color="auto" w:fill="FFFFFF" w:themeFill="background1"/>
        </w:rPr>
        <w:t xml:space="preserve"> </w:t>
      </w:r>
      <w:r w:rsidRPr="00B61596">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B61596">
        <w:rPr>
          <w:rFonts w:ascii="Leelawadee" w:hAnsi="Leelawadee" w:cs="Leelawadee"/>
          <w:u w:val="single"/>
        </w:rPr>
        <w:t>Matrícula Final</w:t>
      </w:r>
      <w:r w:rsidRPr="00B61596">
        <w:rPr>
          <w:rFonts w:ascii="Leelawadee" w:hAnsi="Leelawadee" w:cs="Leelawadee"/>
        </w:rPr>
        <w:t>”); (ii) a matrícula autônoma contemplando à Área Desmembrada, que será doada à Municipalidade de Ribeirão Preto;</w:t>
      </w:r>
    </w:p>
    <w:p w14:paraId="7B9D453E" w14:textId="77777777" w:rsidR="00630787" w:rsidRPr="00B61596" w:rsidRDefault="00630787" w:rsidP="00B61596">
      <w:pPr>
        <w:pStyle w:val="ListParagraph"/>
        <w:spacing w:line="360" w:lineRule="auto"/>
        <w:ind w:left="720"/>
        <w:jc w:val="both"/>
        <w:rPr>
          <w:rFonts w:ascii="Leelawadee" w:hAnsi="Leelawadee" w:cs="Leelawadee"/>
        </w:rPr>
      </w:pPr>
    </w:p>
    <w:p w14:paraId="5B765CEC" w14:textId="77777777" w:rsidR="00630787" w:rsidRPr="00B61596" w:rsidRDefault="00630787" w:rsidP="00B61596">
      <w:pPr>
        <w:pStyle w:val="ListParagraph"/>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color w:val="000000"/>
        </w:rPr>
        <w:t>às suas exclusivas expensas, regularizar</w:t>
      </w:r>
      <w:r w:rsidRPr="00B61596">
        <w:rPr>
          <w:rFonts w:ascii="Leelawadee" w:hAnsi="Leelawadee" w:cs="Leelawadee"/>
        </w:rPr>
        <w:t xml:space="preserve"> perante a Prefeitura, o Corpo de Bombeiros e o Registro de Imóveis parte das áreas construídas do Imóvel (Blocos E, F e G), totalizando uma área de 1.284,6825 m</w:t>
      </w:r>
      <w:r w:rsidRPr="00B61596">
        <w:rPr>
          <w:rFonts w:ascii="Leelawadee" w:hAnsi="Leelawadee" w:cs="Leelawadee"/>
          <w:vertAlign w:val="superscript"/>
        </w:rPr>
        <w:t>2</w:t>
      </w:r>
      <w:r w:rsidRPr="00B61596">
        <w:rPr>
          <w:rFonts w:ascii="Leelawadee" w:hAnsi="Leelawadee" w:cs="Leelawadee"/>
        </w:rPr>
        <w:t xml:space="preserve"> de área construída (“</w:t>
      </w:r>
      <w:r w:rsidRPr="00B61596">
        <w:rPr>
          <w:rFonts w:ascii="Leelawadee" w:hAnsi="Leelawadee" w:cs="Leelawadee"/>
          <w:u w:val="single"/>
        </w:rPr>
        <w:t>Regularização da Construção</w:t>
      </w:r>
      <w:r w:rsidRPr="00B61596">
        <w:rPr>
          <w:rFonts w:ascii="Leelawadee" w:hAnsi="Leelawadee" w:cs="Leelawadee"/>
        </w:rPr>
        <w:t xml:space="preserve">”),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w:t>
      </w:r>
      <w:r w:rsidRPr="00B61596">
        <w:rPr>
          <w:rFonts w:ascii="Leelawadee" w:hAnsi="Leelawadee" w:cs="Leelawadee"/>
        </w:rPr>
        <w:lastRenderedPageBreak/>
        <w:t>de Vistoria do Corpo de Bombeiros (AVCB), certidão de dados cadastrais emitida pela Prefeitura de Ribeirão Preto, matrícula n</w:t>
      </w:r>
      <w:r w:rsidRPr="00B61596">
        <w:rPr>
          <w:rFonts w:ascii="Leelawadee" w:hAnsi="Leelawadee" w:cs="Leelawadee"/>
          <w:shd w:val="clear" w:color="auto" w:fill="FFFFFF" w:themeFill="background1"/>
        </w:rPr>
        <w:t>º</w:t>
      </w:r>
      <w:r w:rsidRPr="00B61596">
        <w:rPr>
          <w:rFonts w:ascii="Leelawadee" w:hAnsi="Leelawadee" w:cs="Leelawadee"/>
        </w:rPr>
        <w:t xml:space="preserve"> 187.550 do </w:t>
      </w:r>
      <w:r w:rsidRPr="00B61596">
        <w:rPr>
          <w:rFonts w:ascii="Leelawadee" w:hAnsi="Leelawadee" w:cs="Leelawadee"/>
          <w:shd w:val="clear" w:color="auto" w:fill="FFFFFF" w:themeFill="background1"/>
        </w:rPr>
        <w:t>2º Ofício de Registro de Imóveis de Ribeirão Preto contemplando a averbação das construções, CND do INSS da obra</w:t>
      </w:r>
      <w:r w:rsidRPr="00B61596">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B61596" w:rsidRDefault="00630787" w:rsidP="00B61596">
      <w:pPr>
        <w:pStyle w:val="ListParagraph"/>
        <w:spacing w:line="360" w:lineRule="auto"/>
        <w:rPr>
          <w:rFonts w:ascii="Leelawadee" w:hAnsi="Leelawadee" w:cs="Leelawadee"/>
        </w:rPr>
      </w:pPr>
    </w:p>
    <w:p w14:paraId="7DAA6208" w14:textId="0BA0FC24" w:rsidR="00630787" w:rsidRPr="00B61596" w:rsidRDefault="00630787" w:rsidP="00B61596">
      <w:pPr>
        <w:pStyle w:val="ListParagraph"/>
        <w:widowControl w:val="0"/>
        <w:numPr>
          <w:ilvl w:val="0"/>
          <w:numId w:val="26"/>
        </w:numPr>
        <w:overflowPunct/>
        <w:spacing w:line="360" w:lineRule="auto"/>
        <w:ind w:hanging="720"/>
        <w:jc w:val="both"/>
        <w:textAlignment w:val="auto"/>
        <w:rPr>
          <w:rFonts w:ascii="Leelawadee" w:hAnsi="Leelawadee" w:cs="Leelawadee"/>
        </w:rPr>
      </w:pPr>
      <w:r w:rsidRPr="00B61596">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B61596">
        <w:rPr>
          <w:rFonts w:ascii="Leelawadee" w:hAnsi="Leelawadee" w:cs="Leelawadee"/>
          <w:u w:val="single"/>
        </w:rPr>
        <w:t>Restrições Ambientais</w:t>
      </w:r>
      <w:r w:rsidRPr="00B61596">
        <w:rPr>
          <w:rFonts w:ascii="Leelawadee" w:hAnsi="Leelawadee" w:cs="Leelawadee"/>
        </w:rPr>
        <w:t>”), proceder com a delimitação da área para a implantação do sistema de áreas verdes e de lazer de, no mínimo, 35% a área total da gleba, nos termos (a) da Certidão de Diretrizes n</w:t>
      </w:r>
      <w:r w:rsidRPr="00B61596">
        <w:rPr>
          <w:rFonts w:ascii="Leelawadee" w:hAnsi="Leelawadee" w:cs="Leelawadee"/>
          <w:shd w:val="clear" w:color="auto" w:fill="FFFFFF" w:themeFill="background1"/>
        </w:rPr>
        <w:t>º</w:t>
      </w:r>
      <w:r w:rsidRPr="00B61596">
        <w:rPr>
          <w:rFonts w:ascii="Leelawadee" w:hAnsi="Leelawadee" w:cs="Leelawadee"/>
        </w:rPr>
        <w:t xml:space="preserve"> 16/2019, e (b) da sentença transitada em julgado nos autos da Ação Civil Pública n</w:t>
      </w:r>
      <w:r w:rsidRPr="00B61596">
        <w:rPr>
          <w:rFonts w:ascii="Leelawadee" w:hAnsi="Leelawadee" w:cs="Leelawadee"/>
          <w:shd w:val="clear" w:color="auto" w:fill="FFFFFF" w:themeFill="background1"/>
        </w:rPr>
        <w:t>º</w:t>
      </w:r>
      <w:r w:rsidRPr="00B61596">
        <w:rPr>
          <w:rFonts w:ascii="Leelawadee" w:hAnsi="Leelawadee" w:cs="Leelawadee"/>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B61596">
        <w:rPr>
          <w:rFonts w:ascii="Leelawadee" w:hAnsi="Leelawadee" w:cs="Leelawadee"/>
          <w:bCs/>
        </w:rPr>
        <w:t>)</w:t>
      </w:r>
      <w:r w:rsidRPr="00B61596">
        <w:rPr>
          <w:rFonts w:ascii="Leelawadee" w:hAnsi="Leelawadee" w:cs="Leelawadee"/>
        </w:rPr>
        <w:t xml:space="preserve"> (“</w:t>
      </w:r>
      <w:r w:rsidRPr="00B61596">
        <w:rPr>
          <w:rFonts w:ascii="Leelawadee" w:hAnsi="Leelawadee" w:cs="Leelawadee"/>
          <w:u w:val="single"/>
        </w:rPr>
        <w:t>Regularização de Destinação de Área Verde</w:t>
      </w:r>
      <w:r w:rsidRPr="00B61596">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p>
    <w:p w14:paraId="0C7FC35F" w14:textId="77777777" w:rsidR="00630787" w:rsidRPr="00B61596" w:rsidRDefault="00630787" w:rsidP="00B61596">
      <w:pPr>
        <w:spacing w:line="360" w:lineRule="auto"/>
        <w:rPr>
          <w:rFonts w:ascii="Leelawadee" w:hAnsi="Leelawadee" w:cs="Leelawadee"/>
          <w:sz w:val="20"/>
          <w:szCs w:val="20"/>
        </w:rPr>
      </w:pPr>
    </w:p>
    <w:p w14:paraId="29C0FA14" w14:textId="7942A661" w:rsidR="00D625C1" w:rsidRPr="00B61596" w:rsidRDefault="00213E02" w:rsidP="00B61596">
      <w:pPr>
        <w:tabs>
          <w:tab w:val="left" w:pos="0"/>
        </w:tabs>
        <w:spacing w:line="360" w:lineRule="auto"/>
        <w:jc w:val="both"/>
        <w:rPr>
          <w:rFonts w:ascii="Leelawadee" w:hAnsi="Leelawadee" w:cs="Leelawadee"/>
          <w:sz w:val="20"/>
          <w:szCs w:val="20"/>
        </w:rPr>
      </w:pPr>
      <w:r w:rsidRPr="00B61596">
        <w:rPr>
          <w:rFonts w:ascii="Leelawadee" w:hAnsi="Leelawadee" w:cs="Leelawadee"/>
          <w:sz w:val="20"/>
          <w:szCs w:val="20"/>
        </w:rPr>
        <w:t>5.3.</w:t>
      </w:r>
      <w:r w:rsidRPr="00B61596">
        <w:rPr>
          <w:rFonts w:ascii="Leelawadee" w:hAnsi="Leelawadee" w:cs="Leelawadee"/>
          <w:sz w:val="20"/>
          <w:szCs w:val="20"/>
        </w:rPr>
        <w:tab/>
      </w:r>
      <w:r w:rsidRPr="00B61596">
        <w:rPr>
          <w:rFonts w:ascii="Leelawadee" w:hAnsi="Leelawadee" w:cs="Leelawadee"/>
          <w:sz w:val="20"/>
          <w:szCs w:val="20"/>
          <w:u w:val="single"/>
        </w:rPr>
        <w:t xml:space="preserve">Continuidade no Pagamento dos Aluguéis: </w:t>
      </w:r>
      <w:r w:rsidR="00D625C1" w:rsidRPr="00B61596">
        <w:rPr>
          <w:rFonts w:ascii="Leelawadee" w:hAnsi="Leelawadee" w:cs="Leelawadee"/>
          <w:sz w:val="20"/>
          <w:szCs w:val="20"/>
        </w:rPr>
        <w:t>Tendo em vista o quan</w:t>
      </w:r>
      <w:r w:rsidRPr="00B61596">
        <w:rPr>
          <w:rFonts w:ascii="Leelawadee" w:hAnsi="Leelawadee" w:cs="Leelawadee"/>
          <w:sz w:val="20"/>
          <w:szCs w:val="20"/>
        </w:rPr>
        <w:t>t</w:t>
      </w:r>
      <w:r w:rsidR="00D625C1" w:rsidRPr="00B61596">
        <w:rPr>
          <w:rFonts w:ascii="Leelawadee" w:hAnsi="Leelawadee" w:cs="Leelawadee"/>
          <w:sz w:val="20"/>
          <w:szCs w:val="20"/>
        </w:rPr>
        <w:t xml:space="preserve">o disposto no item 1.7., acima, </w:t>
      </w:r>
      <w:r w:rsidRPr="00B61596">
        <w:rPr>
          <w:rFonts w:ascii="Leelawadee" w:hAnsi="Leelawadee" w:cs="Leelawadee"/>
          <w:sz w:val="20"/>
          <w:szCs w:val="20"/>
        </w:rPr>
        <w:t>n</w:t>
      </w:r>
      <w:r w:rsidR="00D625C1" w:rsidRPr="00B61596">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B61596">
        <w:rPr>
          <w:rFonts w:ascii="Leelawadee" w:hAnsi="Leelawadee" w:cs="Leelawadee"/>
          <w:sz w:val="20"/>
          <w:szCs w:val="20"/>
        </w:rPr>
        <w:t xml:space="preserve">a Construção </w:t>
      </w:r>
      <w:r w:rsidR="00D625C1" w:rsidRPr="00B61596">
        <w:rPr>
          <w:rFonts w:ascii="Leelawadee" w:hAnsi="Leelawadee" w:cs="Leelawadee"/>
          <w:sz w:val="20"/>
          <w:szCs w:val="20"/>
        </w:rPr>
        <w:t xml:space="preserve">e/ou </w:t>
      </w:r>
      <w:r w:rsidRPr="00B61596">
        <w:rPr>
          <w:rFonts w:ascii="Leelawadee" w:hAnsi="Leelawadee" w:cs="Leelawadee"/>
          <w:sz w:val="20"/>
          <w:szCs w:val="20"/>
        </w:rPr>
        <w:t xml:space="preserve">à </w:t>
      </w:r>
      <w:r w:rsidR="00D625C1" w:rsidRPr="00B61596">
        <w:rPr>
          <w:rFonts w:ascii="Leelawadee" w:hAnsi="Leelawadee" w:cs="Leelawadee"/>
          <w:sz w:val="20"/>
          <w:szCs w:val="20"/>
        </w:rPr>
        <w:t xml:space="preserve">Regularização de Destinação da Área Verde, poderá servir de motivo para que a </w:t>
      </w:r>
      <w:r w:rsidRPr="00B61596">
        <w:rPr>
          <w:rFonts w:ascii="Leelawadee" w:hAnsi="Leelawadee" w:cs="Leelawadee"/>
          <w:sz w:val="20"/>
          <w:szCs w:val="20"/>
        </w:rPr>
        <w:t xml:space="preserve">Devedora </w:t>
      </w:r>
      <w:r w:rsidR="00D625C1" w:rsidRPr="00B61596">
        <w:rPr>
          <w:rFonts w:ascii="Leelawadee" w:hAnsi="Leelawadee" w:cs="Leelawadee"/>
          <w:sz w:val="20"/>
          <w:szCs w:val="20"/>
        </w:rPr>
        <w:t xml:space="preserve">pleiteie a suspensão ou concessão de desconto no pagamento dos </w:t>
      </w:r>
      <w:r w:rsidRPr="00B61596">
        <w:rPr>
          <w:rFonts w:ascii="Leelawadee" w:hAnsi="Leelawadee" w:cs="Leelawadee"/>
          <w:sz w:val="20"/>
          <w:szCs w:val="20"/>
        </w:rPr>
        <w:t>a</w:t>
      </w:r>
      <w:r w:rsidR="00D625C1" w:rsidRPr="00B61596">
        <w:rPr>
          <w:rFonts w:ascii="Leelawadee" w:hAnsi="Leelawadee" w:cs="Leelawadee"/>
          <w:sz w:val="20"/>
          <w:szCs w:val="20"/>
        </w:rPr>
        <w:t>luguéis, uma vez que a manutenção do fluxo esperado de recebíveis d</w:t>
      </w:r>
      <w:r w:rsidRPr="00B61596">
        <w:rPr>
          <w:rFonts w:ascii="Leelawadee" w:hAnsi="Leelawadee" w:cs="Leelawadee"/>
          <w:sz w:val="20"/>
          <w:szCs w:val="20"/>
        </w:rPr>
        <w:t>o</w:t>
      </w:r>
      <w:r w:rsidR="00D625C1" w:rsidRPr="00B61596">
        <w:rPr>
          <w:rFonts w:ascii="Leelawadee" w:hAnsi="Leelawadee" w:cs="Leelawadee"/>
          <w:sz w:val="20"/>
          <w:szCs w:val="20"/>
        </w:rPr>
        <w:t xml:space="preserve"> Contrato</w:t>
      </w:r>
      <w:r w:rsidRPr="00B61596">
        <w:rPr>
          <w:rFonts w:ascii="Leelawadee" w:hAnsi="Leelawadee" w:cs="Leelawadee"/>
          <w:sz w:val="20"/>
          <w:szCs w:val="20"/>
        </w:rPr>
        <w:t xml:space="preserve"> de Locação Atípica</w:t>
      </w:r>
      <w:r w:rsidR="00D625C1" w:rsidRPr="00B61596">
        <w:rPr>
          <w:rFonts w:ascii="Leelawadee" w:hAnsi="Leelawadee" w:cs="Leelawadee"/>
          <w:sz w:val="20"/>
          <w:szCs w:val="20"/>
        </w:rPr>
        <w:t xml:space="preserve"> é condição essencial para a viabilização d</w:t>
      </w:r>
      <w:r w:rsidRPr="00B61596">
        <w:rPr>
          <w:rFonts w:ascii="Leelawadee" w:hAnsi="Leelawadee" w:cs="Leelawadee"/>
          <w:sz w:val="20"/>
          <w:szCs w:val="20"/>
        </w:rPr>
        <w:t>a Emissão</w:t>
      </w:r>
      <w:r w:rsidR="00D625C1" w:rsidRPr="00B61596">
        <w:rPr>
          <w:rFonts w:ascii="Leelawadee" w:hAnsi="Leelawadee" w:cs="Leelawadee"/>
          <w:sz w:val="20"/>
          <w:szCs w:val="20"/>
        </w:rPr>
        <w:t xml:space="preserve">. </w:t>
      </w:r>
    </w:p>
    <w:p w14:paraId="4C362138" w14:textId="77777777" w:rsidR="00D625C1" w:rsidRPr="00B61596" w:rsidRDefault="00D625C1" w:rsidP="00B61596">
      <w:pPr>
        <w:tabs>
          <w:tab w:val="left" w:pos="0"/>
        </w:tabs>
        <w:spacing w:line="360" w:lineRule="auto"/>
        <w:jc w:val="both"/>
        <w:rPr>
          <w:rFonts w:ascii="Leelawadee" w:hAnsi="Leelawadee" w:cs="Leelawadee"/>
          <w:sz w:val="20"/>
          <w:szCs w:val="20"/>
        </w:rPr>
      </w:pPr>
    </w:p>
    <w:p w14:paraId="2D67CAF2" w14:textId="35637505" w:rsidR="00734372" w:rsidRPr="00B61596" w:rsidRDefault="000C54E8" w:rsidP="00B61596">
      <w:pPr>
        <w:spacing w:line="360" w:lineRule="auto"/>
        <w:jc w:val="both"/>
        <w:rPr>
          <w:rFonts w:ascii="Leelawadee" w:hAnsi="Leelawadee" w:cs="Leelawadee"/>
          <w:b/>
          <w:bCs/>
          <w:sz w:val="20"/>
          <w:szCs w:val="20"/>
        </w:rPr>
      </w:pPr>
      <w:bookmarkStart w:id="26" w:name="_DV_M94"/>
      <w:bookmarkStart w:id="27" w:name="_DV_M97"/>
      <w:bookmarkStart w:id="28" w:name="_DV_M98"/>
      <w:bookmarkStart w:id="29" w:name="_DV_M99"/>
      <w:bookmarkStart w:id="30" w:name="_DV_M100"/>
      <w:bookmarkStart w:id="31" w:name="_DV_M101"/>
      <w:bookmarkStart w:id="32" w:name="_DV_M102"/>
      <w:bookmarkEnd w:id="26"/>
      <w:bookmarkEnd w:id="27"/>
      <w:bookmarkEnd w:id="28"/>
      <w:bookmarkEnd w:id="29"/>
      <w:bookmarkEnd w:id="30"/>
      <w:bookmarkEnd w:id="31"/>
      <w:bookmarkEnd w:id="32"/>
      <w:r w:rsidRPr="00B61596">
        <w:rPr>
          <w:rFonts w:ascii="Leelawadee" w:hAnsi="Leelawadee" w:cs="Leelawadee"/>
          <w:b/>
          <w:bCs/>
          <w:sz w:val="20"/>
          <w:szCs w:val="20"/>
        </w:rPr>
        <w:t xml:space="preserve">CLÁUSULA </w:t>
      </w:r>
      <w:r w:rsidR="00CC1949" w:rsidRPr="00B61596">
        <w:rPr>
          <w:rFonts w:ascii="Leelawadee" w:hAnsi="Leelawadee" w:cs="Leelawadee"/>
          <w:b/>
          <w:bCs/>
          <w:sz w:val="20"/>
          <w:szCs w:val="20"/>
        </w:rPr>
        <w:t>SEXTA</w:t>
      </w:r>
      <w:r w:rsidR="005B53F0" w:rsidRPr="00B61596">
        <w:rPr>
          <w:rFonts w:ascii="Leelawadee" w:hAnsi="Leelawadee" w:cs="Leelawadee"/>
          <w:b/>
          <w:bCs/>
          <w:sz w:val="20"/>
          <w:szCs w:val="20"/>
        </w:rPr>
        <w:t xml:space="preserve"> </w:t>
      </w:r>
      <w:r w:rsidR="00B74971"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B74971" w:rsidRPr="00B61596">
        <w:rPr>
          <w:rFonts w:ascii="Leelawadee" w:hAnsi="Leelawadee" w:cs="Leelawadee"/>
          <w:b/>
          <w:bCs/>
          <w:sz w:val="20"/>
          <w:szCs w:val="20"/>
        </w:rPr>
        <w:t xml:space="preserve">RECOMPRA COMPULSÓRIA </w:t>
      </w:r>
      <w:r w:rsidR="00381328" w:rsidRPr="00B61596">
        <w:rPr>
          <w:rFonts w:ascii="Leelawadee" w:hAnsi="Leelawadee" w:cs="Leelawadee"/>
          <w:b/>
          <w:bCs/>
          <w:sz w:val="20"/>
          <w:szCs w:val="20"/>
        </w:rPr>
        <w:t xml:space="preserve">E RECOMPRA FACULTATIVA </w:t>
      </w:r>
      <w:r w:rsidR="00B74971" w:rsidRPr="00B61596">
        <w:rPr>
          <w:rFonts w:ascii="Leelawadee" w:hAnsi="Leelawadee" w:cs="Leelawadee"/>
          <w:b/>
          <w:bCs/>
          <w:sz w:val="20"/>
          <w:szCs w:val="20"/>
        </w:rPr>
        <w:t xml:space="preserve">DOS </w:t>
      </w:r>
      <w:r w:rsidR="00E573B8" w:rsidRPr="00B61596">
        <w:rPr>
          <w:rFonts w:ascii="Leelawadee" w:hAnsi="Leelawadee" w:cs="Leelawadee"/>
          <w:b/>
          <w:bCs/>
          <w:sz w:val="20"/>
          <w:szCs w:val="20"/>
        </w:rPr>
        <w:t>CRÉDITOS IMOBILIÁRIOS</w:t>
      </w:r>
      <w:r w:rsidR="002A3D70" w:rsidRPr="00B61596">
        <w:rPr>
          <w:rFonts w:ascii="Leelawadee" w:hAnsi="Leelawadee" w:cs="Leelawadee"/>
          <w:b/>
          <w:bCs/>
          <w:sz w:val="20"/>
          <w:szCs w:val="20"/>
        </w:rPr>
        <w:t xml:space="preserve"> </w:t>
      </w:r>
    </w:p>
    <w:p w14:paraId="01E174AB" w14:textId="77777777" w:rsidR="00D62941" w:rsidRPr="00B61596" w:rsidRDefault="00D62941" w:rsidP="00B61596">
      <w:pPr>
        <w:autoSpaceDE w:val="0"/>
        <w:autoSpaceDN w:val="0"/>
        <w:adjustRightInd w:val="0"/>
        <w:spacing w:line="360" w:lineRule="auto"/>
        <w:jc w:val="both"/>
        <w:rPr>
          <w:rFonts w:ascii="Leelawadee" w:hAnsi="Leelawadee" w:cs="Leelawadee"/>
          <w:color w:val="000000"/>
          <w:sz w:val="20"/>
          <w:szCs w:val="20"/>
        </w:rPr>
      </w:pPr>
    </w:p>
    <w:p w14:paraId="414573ED" w14:textId="2910AF89" w:rsidR="00D62941" w:rsidRPr="00B61596" w:rsidRDefault="00CC194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6</w:t>
      </w:r>
      <w:r w:rsidR="00D62941"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bookmarkStart w:id="33" w:name="_DV_M164"/>
      <w:bookmarkStart w:id="34" w:name="_DV_M165"/>
      <w:bookmarkStart w:id="35" w:name="_DV_M168"/>
      <w:bookmarkStart w:id="36" w:name="_DV_M124"/>
      <w:bookmarkStart w:id="37" w:name="_DV_M127"/>
      <w:bookmarkStart w:id="38" w:name="_DV_M129"/>
      <w:bookmarkStart w:id="39" w:name="_DV_M130"/>
      <w:bookmarkStart w:id="40" w:name="_DV_M131"/>
      <w:bookmarkStart w:id="41" w:name="_DV_M132"/>
      <w:bookmarkStart w:id="42" w:name="_DV_M133"/>
      <w:bookmarkStart w:id="43" w:name="_DV_M144"/>
      <w:bookmarkStart w:id="44" w:name="_DV_M145"/>
      <w:bookmarkStart w:id="45" w:name="_DV_M146"/>
      <w:bookmarkStart w:id="46" w:name="_DV_M147"/>
      <w:bookmarkStart w:id="47" w:name="OLE_LINK84"/>
      <w:bookmarkStart w:id="48" w:name="OLE_LINK85"/>
      <w:bookmarkEnd w:id="33"/>
      <w:bookmarkEnd w:id="34"/>
      <w:bookmarkEnd w:id="35"/>
      <w:bookmarkEnd w:id="36"/>
      <w:bookmarkEnd w:id="37"/>
      <w:bookmarkEnd w:id="38"/>
      <w:bookmarkEnd w:id="39"/>
      <w:bookmarkEnd w:id="40"/>
      <w:bookmarkEnd w:id="41"/>
      <w:bookmarkEnd w:id="42"/>
      <w:bookmarkEnd w:id="43"/>
      <w:bookmarkEnd w:id="44"/>
      <w:bookmarkEnd w:id="45"/>
      <w:bookmarkEnd w:id="46"/>
      <w:r w:rsidR="00D62941" w:rsidRPr="00B61596">
        <w:rPr>
          <w:rFonts w:ascii="Leelawadee" w:hAnsi="Leelawadee" w:cs="Leelawadee"/>
          <w:color w:val="000000"/>
          <w:sz w:val="20"/>
          <w:szCs w:val="20"/>
          <w:u w:val="single"/>
        </w:rPr>
        <w:t>Recompra Compulsória dos Créditos Imobiliários</w:t>
      </w:r>
      <w:r w:rsidR="00D62941" w:rsidRPr="00B61596">
        <w:rPr>
          <w:rFonts w:ascii="Leelawadee" w:hAnsi="Leelawadee" w:cs="Leelawadee"/>
          <w:color w:val="000000"/>
          <w:sz w:val="20"/>
          <w:szCs w:val="20"/>
        </w:rPr>
        <w:t>: Fica desde j</w:t>
      </w:r>
      <w:r w:rsidR="00702122" w:rsidRPr="00B61596">
        <w:rPr>
          <w:rFonts w:ascii="Leelawadee" w:hAnsi="Leelawadee" w:cs="Leelawadee"/>
          <w:color w:val="000000"/>
          <w:sz w:val="20"/>
          <w:szCs w:val="20"/>
        </w:rPr>
        <w:t xml:space="preserve">á ajustado entre as Partes que </w:t>
      </w:r>
      <w:r w:rsidR="007A34AC" w:rsidRPr="00B61596">
        <w:rPr>
          <w:rFonts w:ascii="Leelawadee" w:hAnsi="Leelawadee" w:cs="Leelawadee"/>
          <w:color w:val="000000"/>
          <w:sz w:val="20"/>
          <w:szCs w:val="20"/>
        </w:rPr>
        <w:t>o</w:t>
      </w:r>
      <w:r w:rsidR="00D62941"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F210F5" w:rsidRPr="00B61596">
        <w:rPr>
          <w:rFonts w:ascii="Leelawadee" w:hAnsi="Leelawadee" w:cs="Leelawadee"/>
          <w:color w:val="000000"/>
          <w:sz w:val="20"/>
          <w:szCs w:val="20"/>
        </w:rPr>
        <w:t xml:space="preserve"> </w:t>
      </w:r>
      <w:r w:rsidR="00D62941" w:rsidRPr="00B61596">
        <w:rPr>
          <w:rFonts w:ascii="Leelawadee" w:hAnsi="Leelawadee" w:cs="Leelawadee"/>
          <w:color w:val="000000"/>
          <w:sz w:val="20"/>
          <w:szCs w:val="20"/>
        </w:rPr>
        <w:t>obriga</w:t>
      </w:r>
      <w:r w:rsidR="0087470A" w:rsidRPr="00B61596">
        <w:rPr>
          <w:rFonts w:ascii="Leelawadee" w:hAnsi="Leelawadee" w:cs="Leelawadee"/>
          <w:color w:val="000000"/>
          <w:sz w:val="20"/>
          <w:szCs w:val="20"/>
        </w:rPr>
        <w:t>-se</w:t>
      </w:r>
      <w:r w:rsidR="00D62941" w:rsidRPr="00B61596">
        <w:rPr>
          <w:rFonts w:ascii="Leelawadee" w:hAnsi="Leelawadee" w:cs="Leelawadee"/>
          <w:color w:val="000000"/>
          <w:sz w:val="20"/>
          <w:szCs w:val="20"/>
        </w:rPr>
        <w:t xml:space="preserve">, em caráter irrevogável e irretratável, a recomprar </w:t>
      </w:r>
      <w:r w:rsidR="009B2C36" w:rsidRPr="00B61596">
        <w:rPr>
          <w:rFonts w:ascii="Leelawadee" w:hAnsi="Leelawadee" w:cs="Leelawadee"/>
          <w:color w:val="000000"/>
          <w:sz w:val="20"/>
          <w:szCs w:val="20"/>
        </w:rPr>
        <w:t xml:space="preserve">a </w:t>
      </w:r>
      <w:r w:rsidR="00D62941" w:rsidRPr="00B61596">
        <w:rPr>
          <w:rFonts w:ascii="Leelawadee" w:hAnsi="Leelawadee" w:cs="Leelawadee"/>
          <w:color w:val="000000"/>
          <w:sz w:val="20"/>
          <w:szCs w:val="20"/>
        </w:rPr>
        <w:t>total</w:t>
      </w:r>
      <w:r w:rsidR="009B2C36" w:rsidRPr="00B61596">
        <w:rPr>
          <w:rFonts w:ascii="Leelawadee" w:hAnsi="Leelawadee" w:cs="Leelawadee"/>
          <w:color w:val="000000"/>
          <w:sz w:val="20"/>
          <w:szCs w:val="20"/>
        </w:rPr>
        <w:t>idade</w:t>
      </w:r>
      <w:r w:rsidR="00D62941" w:rsidRPr="00B61596">
        <w:rPr>
          <w:rFonts w:ascii="Leelawadee" w:hAnsi="Leelawadee" w:cs="Leelawadee"/>
          <w:color w:val="000000"/>
          <w:sz w:val="20"/>
          <w:szCs w:val="20"/>
        </w:rPr>
        <w:t xml:space="preserve"> </w:t>
      </w:r>
      <w:r w:rsidR="00826EF1" w:rsidRPr="00B61596">
        <w:rPr>
          <w:rFonts w:ascii="Leelawadee" w:hAnsi="Leelawadee" w:cs="Leelawadee"/>
          <w:color w:val="000000"/>
          <w:sz w:val="20"/>
          <w:szCs w:val="20"/>
        </w:rPr>
        <w:t xml:space="preserve">dos Créditos Imobiliários, </w:t>
      </w:r>
      <w:r w:rsidR="00D62941" w:rsidRPr="00B61596">
        <w:rPr>
          <w:rFonts w:ascii="Leelawadee" w:hAnsi="Leelawadee" w:cs="Leelawadee"/>
          <w:color w:val="000000"/>
          <w:sz w:val="20"/>
          <w:szCs w:val="20"/>
        </w:rPr>
        <w:t xml:space="preserve">pelo Valor de Recompra </w:t>
      </w:r>
      <w:r w:rsidR="00F93A11" w:rsidRPr="00B61596">
        <w:rPr>
          <w:rFonts w:ascii="Leelawadee" w:hAnsi="Leelawadee" w:cs="Leelawadee"/>
          <w:color w:val="000000"/>
          <w:sz w:val="20"/>
          <w:szCs w:val="20"/>
        </w:rPr>
        <w:t>dos Créditos Imobiliários</w:t>
      </w:r>
      <w:r w:rsidR="00D62941" w:rsidRPr="00B61596">
        <w:rPr>
          <w:rFonts w:ascii="Leelawadee" w:hAnsi="Leelawadee" w:cs="Leelawadee"/>
          <w:color w:val="000000"/>
          <w:sz w:val="20"/>
          <w:szCs w:val="20"/>
        </w:rPr>
        <w:t>, nas seguintes hipóteses</w:t>
      </w:r>
      <w:r w:rsidR="0066611A" w:rsidRPr="00B61596">
        <w:rPr>
          <w:rFonts w:ascii="Leelawadee" w:hAnsi="Leelawadee" w:cs="Leelawadee"/>
          <w:color w:val="000000"/>
          <w:sz w:val="20"/>
          <w:szCs w:val="20"/>
        </w:rPr>
        <w:t xml:space="preserve"> (</w:t>
      </w:r>
      <w:r w:rsidR="00313F5F" w:rsidRPr="00B61596">
        <w:rPr>
          <w:rFonts w:ascii="Leelawadee" w:hAnsi="Leelawadee" w:cs="Leelawadee"/>
          <w:color w:val="000000"/>
          <w:sz w:val="20"/>
          <w:szCs w:val="20"/>
        </w:rPr>
        <w:t>“</w:t>
      </w:r>
      <w:r w:rsidR="00313F5F" w:rsidRPr="00B61596">
        <w:rPr>
          <w:rFonts w:ascii="Leelawadee" w:hAnsi="Leelawadee" w:cs="Leelawadee"/>
          <w:color w:val="000000"/>
          <w:sz w:val="20"/>
          <w:szCs w:val="20"/>
          <w:u w:val="single"/>
        </w:rPr>
        <w:t>Recompra Compulsória</w:t>
      </w:r>
      <w:r w:rsidR="00313F5F" w:rsidRPr="00B61596">
        <w:rPr>
          <w:rFonts w:ascii="Leelawadee" w:hAnsi="Leelawadee" w:cs="Leelawadee"/>
          <w:color w:val="000000"/>
          <w:sz w:val="20"/>
          <w:szCs w:val="20"/>
        </w:rPr>
        <w:t xml:space="preserve">” e </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u w:val="single"/>
        </w:rPr>
        <w:t>Eventos de Recompra Compulsória</w:t>
      </w:r>
      <w:r w:rsidR="00270084" w:rsidRPr="00B61596">
        <w:rPr>
          <w:rFonts w:ascii="Leelawadee" w:hAnsi="Leelawadee" w:cs="Leelawadee"/>
          <w:color w:val="000000"/>
          <w:sz w:val="20"/>
          <w:szCs w:val="20"/>
        </w:rPr>
        <w:t>”</w:t>
      </w:r>
      <w:r w:rsidR="0066611A" w:rsidRPr="00B61596">
        <w:rPr>
          <w:rFonts w:ascii="Leelawadee" w:hAnsi="Leelawadee" w:cs="Leelawadee"/>
          <w:color w:val="000000"/>
          <w:sz w:val="20"/>
          <w:szCs w:val="20"/>
        </w:rPr>
        <w:t>)</w:t>
      </w:r>
      <w:r w:rsidR="003F7F01" w:rsidRPr="00B61596">
        <w:rPr>
          <w:rFonts w:ascii="Leelawadee" w:hAnsi="Leelawadee" w:cs="Leelawadee"/>
          <w:color w:val="000000"/>
          <w:sz w:val="20"/>
          <w:szCs w:val="20"/>
        </w:rPr>
        <w:t xml:space="preserve"> e observado o procedimento estabelecido no subitem 6.1.1., abaixo</w:t>
      </w:r>
      <w:r w:rsidRPr="00B61596">
        <w:rPr>
          <w:rFonts w:ascii="Leelawadee" w:hAnsi="Leelawadee" w:cs="Leelawadee"/>
          <w:color w:val="000000"/>
          <w:sz w:val="20"/>
          <w:szCs w:val="20"/>
        </w:rPr>
        <w:t xml:space="preserve">: </w:t>
      </w:r>
    </w:p>
    <w:bookmarkEnd w:id="47"/>
    <w:bookmarkEnd w:id="48"/>
    <w:p w14:paraId="207D2098" w14:textId="77777777" w:rsidR="005A3B65" w:rsidRPr="00B61596" w:rsidRDefault="005A3B65" w:rsidP="00B61596">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B61596" w:rsidRDefault="00450C9C"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w:t>
      </w:r>
      <w:r w:rsidR="00917F52" w:rsidRPr="00B61596">
        <w:rPr>
          <w:rFonts w:ascii="Leelawadee" w:hAnsi="Leelawadee" w:cs="Leelawadee"/>
          <w:w w:val="0"/>
          <w:sz w:val="20"/>
          <w:szCs w:val="20"/>
        </w:rPr>
        <w:t xml:space="preserve">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xml:space="preserve">, de quaisquer obrigações </w:t>
      </w:r>
      <w:r w:rsidR="00A64A9C" w:rsidRPr="00B61596">
        <w:rPr>
          <w:rFonts w:ascii="Leelawadee" w:hAnsi="Leelawadee" w:cs="Leelawadee"/>
          <w:w w:val="0"/>
          <w:sz w:val="20"/>
          <w:szCs w:val="20"/>
        </w:rPr>
        <w:t xml:space="preserve">pecuniárias </w:t>
      </w:r>
      <w:r w:rsidRPr="00B61596">
        <w:rPr>
          <w:rFonts w:ascii="Leelawadee" w:hAnsi="Leelawadee" w:cs="Leelawadee"/>
          <w:w w:val="0"/>
          <w:sz w:val="20"/>
          <w:szCs w:val="20"/>
        </w:rPr>
        <w:t>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w:t>
      </w:r>
      <w:r w:rsidR="008372A1" w:rsidRPr="00B61596">
        <w:rPr>
          <w:rFonts w:ascii="Leelawadee" w:hAnsi="Leelawadee" w:cs="Leelawadee"/>
          <w:w w:val="0"/>
          <w:sz w:val="20"/>
          <w:szCs w:val="20"/>
        </w:rPr>
        <w:t xml:space="preserve">5 </w:t>
      </w:r>
      <w:r w:rsidRPr="00B61596">
        <w:rPr>
          <w:rFonts w:ascii="Leelawadee" w:hAnsi="Leelawadee" w:cs="Leelawadee"/>
          <w:w w:val="0"/>
          <w:sz w:val="20"/>
          <w:szCs w:val="20"/>
        </w:rPr>
        <w:t>(</w:t>
      </w:r>
      <w:r w:rsidR="008372A1" w:rsidRPr="00B61596">
        <w:rPr>
          <w:rFonts w:ascii="Leelawadee" w:hAnsi="Leelawadee" w:cs="Leelawadee"/>
          <w:w w:val="0"/>
          <w:sz w:val="20"/>
          <w:szCs w:val="20"/>
        </w:rPr>
        <w:t>cinco</w:t>
      </w:r>
      <w:r w:rsidRPr="00B61596">
        <w:rPr>
          <w:rFonts w:ascii="Leelawadee" w:hAnsi="Leelawadee" w:cs="Leelawadee"/>
          <w:w w:val="0"/>
          <w:sz w:val="20"/>
          <w:szCs w:val="20"/>
        </w:rPr>
        <w:t xml:space="preserve">) </w:t>
      </w:r>
      <w:r w:rsidR="008372A1" w:rsidRPr="00B61596">
        <w:rPr>
          <w:rFonts w:ascii="Leelawadee" w:hAnsi="Leelawadee" w:cs="Leelawadee"/>
          <w:w w:val="0"/>
          <w:sz w:val="20"/>
          <w:szCs w:val="20"/>
        </w:rPr>
        <w:t>D</w:t>
      </w:r>
      <w:r w:rsidRPr="00B61596">
        <w:rPr>
          <w:rFonts w:ascii="Leelawadee" w:hAnsi="Leelawadee" w:cs="Leelawadee"/>
          <w:w w:val="0"/>
          <w:sz w:val="20"/>
          <w:szCs w:val="20"/>
        </w:rPr>
        <w:t>ias</w:t>
      </w:r>
      <w:r w:rsidR="008372A1" w:rsidRPr="00B61596">
        <w:rPr>
          <w:rFonts w:ascii="Leelawadee" w:hAnsi="Leelawadee" w:cs="Leelawadee"/>
          <w:w w:val="0"/>
          <w:sz w:val="20"/>
          <w:szCs w:val="20"/>
        </w:rPr>
        <w:t xml:space="preserve"> Úteis</w:t>
      </w:r>
      <w:r w:rsidR="00FE73C2" w:rsidRPr="00B61596">
        <w:rPr>
          <w:rFonts w:ascii="Leelawadee" w:hAnsi="Leelawadee" w:cs="Leelawadee"/>
          <w:w w:val="0"/>
          <w:sz w:val="20"/>
          <w:szCs w:val="20"/>
        </w:rPr>
        <w:t xml:space="preserve"> ou </w:t>
      </w:r>
      <w:r w:rsidR="00FE73C2" w:rsidRPr="00B61596">
        <w:rPr>
          <w:rFonts w:ascii="Leelawadee" w:hAnsi="Leelawadee" w:cs="Leelawadee"/>
          <w:sz w:val="20"/>
          <w:szCs w:val="20"/>
        </w:rPr>
        <w:t>nos respectivos prazos de cura</w:t>
      </w:r>
      <w:r w:rsidR="00CF17F3" w:rsidRPr="00B61596">
        <w:rPr>
          <w:rFonts w:ascii="Leelawadee" w:hAnsi="Leelawadee" w:cs="Leelawadee"/>
          <w:sz w:val="20"/>
          <w:szCs w:val="20"/>
        </w:rPr>
        <w:t xml:space="preserve"> se houver</w:t>
      </w:r>
      <w:r w:rsidRPr="00B61596">
        <w:rPr>
          <w:rFonts w:ascii="Leelawadee" w:hAnsi="Leelawadee" w:cs="Leelawadee"/>
          <w:w w:val="0"/>
          <w:sz w:val="20"/>
          <w:szCs w:val="20"/>
        </w:rPr>
        <w:t>;</w:t>
      </w:r>
      <w:r w:rsidR="003A42F2" w:rsidRPr="00B61596">
        <w:rPr>
          <w:rFonts w:ascii="Leelawadee" w:hAnsi="Leelawadee" w:cs="Leelawadee"/>
          <w:w w:val="0"/>
          <w:sz w:val="20"/>
          <w:szCs w:val="20"/>
        </w:rPr>
        <w:t xml:space="preserve"> </w:t>
      </w:r>
    </w:p>
    <w:p w14:paraId="02EA37F4" w14:textId="77777777" w:rsidR="008372A1" w:rsidRPr="00B61596" w:rsidRDefault="008372A1" w:rsidP="00B61596">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B61596" w:rsidRDefault="008372A1"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 xml:space="preserve">não cumprimento, pelo </w:t>
      </w:r>
      <w:r w:rsidR="00CC1949" w:rsidRPr="00B61596">
        <w:rPr>
          <w:rFonts w:ascii="Leelawadee" w:hAnsi="Leelawadee" w:cs="Leelawadee"/>
          <w:color w:val="000000"/>
          <w:sz w:val="20"/>
          <w:szCs w:val="20"/>
        </w:rPr>
        <w:t>Cedente</w:t>
      </w:r>
      <w:r w:rsidRPr="00B61596">
        <w:rPr>
          <w:rFonts w:ascii="Leelawadee" w:hAnsi="Leelawadee" w:cs="Leelawadee"/>
          <w:w w:val="0"/>
          <w:sz w:val="20"/>
          <w:szCs w:val="20"/>
        </w:rPr>
        <w:t>, de quaisquer obrigações não pecuniárias assumidas por força deste Contrato de Cessão, que não tenha</w:t>
      </w:r>
      <w:r w:rsidR="00075568" w:rsidRPr="00B61596">
        <w:rPr>
          <w:rFonts w:ascii="Leelawadee" w:hAnsi="Leelawadee" w:cs="Leelawadee"/>
          <w:w w:val="0"/>
          <w:sz w:val="20"/>
          <w:szCs w:val="20"/>
        </w:rPr>
        <w:t>m</w:t>
      </w:r>
      <w:r w:rsidRPr="00B61596">
        <w:rPr>
          <w:rFonts w:ascii="Leelawadee" w:hAnsi="Leelawadee" w:cs="Leelawadee"/>
          <w:w w:val="0"/>
          <w:sz w:val="20"/>
          <w:szCs w:val="20"/>
        </w:rPr>
        <w:t xml:space="preserve"> sido </w:t>
      </w:r>
      <w:r w:rsidR="00A343DE" w:rsidRPr="00B61596">
        <w:rPr>
          <w:rFonts w:ascii="Leelawadee" w:hAnsi="Leelawadee" w:cs="Leelawadee"/>
          <w:w w:val="0"/>
          <w:sz w:val="20"/>
          <w:szCs w:val="20"/>
        </w:rPr>
        <w:t xml:space="preserve">sanadas </w:t>
      </w:r>
      <w:r w:rsidRPr="00B61596">
        <w:rPr>
          <w:rFonts w:ascii="Leelawadee" w:hAnsi="Leelawadee" w:cs="Leelawadee"/>
          <w:w w:val="0"/>
          <w:sz w:val="20"/>
          <w:szCs w:val="20"/>
        </w:rPr>
        <w:t xml:space="preserve">no prazo de 30 (trinta) dias ou </w:t>
      </w:r>
      <w:r w:rsidRPr="00B61596">
        <w:rPr>
          <w:rFonts w:ascii="Leelawadee" w:hAnsi="Leelawadee" w:cs="Leelawadee"/>
          <w:sz w:val="20"/>
          <w:szCs w:val="20"/>
        </w:rPr>
        <w:t>nos respectivos prazos de cura</w:t>
      </w:r>
      <w:r w:rsidRPr="00B61596">
        <w:rPr>
          <w:rFonts w:ascii="Leelawadee" w:hAnsi="Leelawadee" w:cs="Leelawadee"/>
          <w:w w:val="0"/>
          <w:sz w:val="20"/>
          <w:szCs w:val="20"/>
        </w:rPr>
        <w:t>;</w:t>
      </w:r>
      <w:r w:rsidR="00A557A8" w:rsidRPr="00B61596">
        <w:rPr>
          <w:rFonts w:ascii="Leelawadee" w:hAnsi="Leelawadee" w:cs="Leelawadee"/>
          <w:w w:val="0"/>
          <w:sz w:val="20"/>
          <w:szCs w:val="20"/>
        </w:rPr>
        <w:t xml:space="preserve"> </w:t>
      </w:r>
    </w:p>
    <w:p w14:paraId="7A8AF2FD" w14:textId="77777777" w:rsidR="00B73FED" w:rsidRPr="00B61596" w:rsidRDefault="00B73FED" w:rsidP="00B61596">
      <w:pPr>
        <w:pStyle w:val="ListParagraph"/>
        <w:spacing w:line="360" w:lineRule="auto"/>
        <w:ind w:left="709" w:hanging="709"/>
        <w:rPr>
          <w:rFonts w:ascii="Leelawadee" w:hAnsi="Leelawadee" w:cs="Leelawadee"/>
          <w:w w:val="0"/>
        </w:rPr>
      </w:pPr>
    </w:p>
    <w:p w14:paraId="2F6616F1" w14:textId="3E1DDE8F" w:rsidR="00B73FED" w:rsidRPr="00B61596" w:rsidRDefault="00F85155"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w:t>
      </w:r>
      <w:r w:rsidR="00B73FED" w:rsidRPr="00B61596">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B61596">
        <w:rPr>
          <w:rFonts w:ascii="Leelawadee" w:hAnsi="Leelawadee" w:cs="Leelawadee"/>
          <w:w w:val="0"/>
          <w:sz w:val="20"/>
          <w:szCs w:val="20"/>
        </w:rPr>
        <w:t>,</w:t>
      </w:r>
      <w:r w:rsidR="00B73FED" w:rsidRPr="00B61596">
        <w:rPr>
          <w:rFonts w:ascii="Leelawadee" w:hAnsi="Leelawadee" w:cs="Leelawadee"/>
          <w:w w:val="0"/>
          <w:sz w:val="20"/>
          <w:szCs w:val="20"/>
        </w:rPr>
        <w:t xml:space="preserve"> deste Contrato de Cessão;</w:t>
      </w:r>
    </w:p>
    <w:p w14:paraId="1125B143" w14:textId="30210BA1" w:rsidR="00633887" w:rsidRPr="00B61596" w:rsidRDefault="00633887" w:rsidP="00B61596">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não seja constituída em até 90 (noventa) Dias Úteis a contar da </w:t>
      </w:r>
      <w:r w:rsidR="00401983" w:rsidRPr="00B61596">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B61596">
        <w:rPr>
          <w:rFonts w:ascii="Leelawadee" w:hAnsi="Leelawadee" w:cs="Leelawadee"/>
          <w:w w:val="0"/>
          <w:sz w:val="20"/>
          <w:szCs w:val="20"/>
        </w:rPr>
        <w:t>data de assinatura do Contrato de Alienação Fiduciária</w:t>
      </w:r>
      <w:r w:rsidRPr="00B61596">
        <w:rPr>
          <w:rFonts w:ascii="Leelawadee" w:hAnsi="Leelawadee" w:cs="Leelawadee"/>
          <w:w w:val="0"/>
          <w:sz w:val="20"/>
          <w:szCs w:val="20"/>
        </w:rPr>
        <w:t>;</w:t>
      </w:r>
    </w:p>
    <w:p w14:paraId="62B6D2D2" w14:textId="77777777" w:rsidR="00074E46" w:rsidRPr="00B61596" w:rsidRDefault="00074E46" w:rsidP="00B6159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B61596" w:rsidRDefault="00DC3064" w:rsidP="00B61596">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B61596">
        <w:rPr>
          <w:rFonts w:ascii="Leelawadee" w:hAnsi="Leelawadee" w:cs="Leelawadee"/>
          <w:w w:val="0"/>
          <w:sz w:val="20"/>
          <w:szCs w:val="20"/>
        </w:rPr>
        <w:t>caso a Alienação Fiduciária d</w:t>
      </w:r>
      <w:r w:rsidR="004A481C" w:rsidRPr="00B61596">
        <w:rPr>
          <w:rFonts w:ascii="Leelawadee" w:hAnsi="Leelawadee" w:cs="Leelawadee"/>
          <w:w w:val="0"/>
          <w:sz w:val="20"/>
          <w:szCs w:val="20"/>
        </w:rPr>
        <w:t>e</w:t>
      </w:r>
      <w:r w:rsidRPr="00B61596">
        <w:rPr>
          <w:rFonts w:ascii="Leelawadee" w:hAnsi="Leelawadee" w:cs="Leelawadee"/>
          <w:w w:val="0"/>
          <w:sz w:val="20"/>
          <w:szCs w:val="20"/>
        </w:rPr>
        <w:t xml:space="preserve"> Imóvel seja anulada ou </w:t>
      </w:r>
      <w:r w:rsidR="006D48E6" w:rsidRPr="00B61596">
        <w:rPr>
          <w:rFonts w:ascii="Leelawadee" w:hAnsi="Leelawadee" w:cs="Leelawadee"/>
          <w:w w:val="0"/>
          <w:sz w:val="20"/>
          <w:szCs w:val="20"/>
        </w:rPr>
        <w:t>diminuída</w:t>
      </w:r>
      <w:r w:rsidRPr="00B61596">
        <w:rPr>
          <w:rFonts w:ascii="Leelawadee" w:hAnsi="Leelawadee" w:cs="Leelawadee"/>
          <w:w w:val="0"/>
          <w:sz w:val="20"/>
          <w:szCs w:val="20"/>
        </w:rPr>
        <w:t>, ou, de qualquer forma, deixe de existir ou seja rescindida;</w:t>
      </w:r>
    </w:p>
    <w:p w14:paraId="36E98FCA"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B61596" w:rsidRDefault="00710296" w:rsidP="00B615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caso haja </w:t>
      </w:r>
      <w:r w:rsidR="00F80223" w:rsidRPr="00B61596">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B61596" w:rsidRDefault="00125651" w:rsidP="00B61596">
      <w:pPr>
        <w:widowControl w:val="0"/>
        <w:spacing w:line="360" w:lineRule="auto"/>
        <w:ind w:left="709" w:hanging="709"/>
        <w:jc w:val="both"/>
        <w:rPr>
          <w:rFonts w:ascii="Leelawadee" w:hAnsi="Leelawadee" w:cs="Leelawadee"/>
          <w:sz w:val="20"/>
          <w:szCs w:val="20"/>
        </w:rPr>
      </w:pPr>
    </w:p>
    <w:p w14:paraId="55BF5763" w14:textId="28E49E35" w:rsidR="00DC3064" w:rsidRPr="00B61596" w:rsidRDefault="00DC3064"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Contrato de Locação Atípica seja rescindido antecipadamente, nos termos </w:t>
      </w:r>
      <w:r w:rsidR="00C514E3" w:rsidRPr="00B61596">
        <w:rPr>
          <w:rFonts w:ascii="Leelawadee" w:hAnsi="Leelawadee" w:cs="Leelawadee"/>
          <w:sz w:val="20"/>
          <w:szCs w:val="20"/>
        </w:rPr>
        <w:t xml:space="preserve">do item 16.1. </w:t>
      </w:r>
      <w:r w:rsidRPr="00B61596">
        <w:rPr>
          <w:rFonts w:ascii="Leelawadee" w:hAnsi="Leelawadee" w:cs="Leelawadee"/>
          <w:sz w:val="20"/>
          <w:szCs w:val="20"/>
        </w:rPr>
        <w:t>do Contrato de Locação Atípica;</w:t>
      </w:r>
      <w:r w:rsidR="00FA0D2C" w:rsidRPr="00B61596">
        <w:rPr>
          <w:rFonts w:ascii="Leelawadee" w:hAnsi="Leelawadee" w:cs="Leelawadee"/>
          <w:sz w:val="20"/>
          <w:szCs w:val="20"/>
        </w:rPr>
        <w:t xml:space="preserve"> </w:t>
      </w:r>
    </w:p>
    <w:p w14:paraId="28885E10" w14:textId="77777777" w:rsidR="00F80223" w:rsidRPr="00B61596" w:rsidRDefault="00F80223" w:rsidP="00B61596">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w w:val="0"/>
          <w:sz w:val="20"/>
          <w:szCs w:val="20"/>
        </w:rPr>
        <w:t xml:space="preserve">caso a Devedora não realize quaisquer pagamentos relativos ao Contrato de Locação Atípica, </w:t>
      </w:r>
      <w:r w:rsidRPr="00B61596">
        <w:rPr>
          <w:rFonts w:ascii="Leelawadee" w:hAnsi="Leelawadee" w:cs="Leelawadee"/>
          <w:sz w:val="20"/>
          <w:szCs w:val="20"/>
        </w:rPr>
        <w:t>comprovada</w:t>
      </w:r>
      <w:r w:rsidRPr="00B61596">
        <w:rPr>
          <w:rFonts w:ascii="Leelawadee" w:hAnsi="Leelawadee" w:cs="Leelawadee"/>
          <w:w w:val="0"/>
          <w:sz w:val="20"/>
          <w:szCs w:val="20"/>
        </w:rPr>
        <w:t xml:space="preserve"> e justificadamente em razão de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de tal instrumento. Caso exista divergência entre a Devedora e 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B61596">
        <w:rPr>
          <w:rFonts w:ascii="Leelawadee" w:hAnsi="Leelawadee" w:cs="Leelawadee"/>
          <w:sz w:val="20"/>
          <w:szCs w:val="20"/>
        </w:rPr>
        <w:t>Cedente</w:t>
      </w:r>
      <w:r w:rsidRPr="00B61596">
        <w:rPr>
          <w:rFonts w:ascii="Leelawadee" w:hAnsi="Leelawadee" w:cs="Leelawadee"/>
          <w:w w:val="0"/>
          <w:sz w:val="20"/>
          <w:szCs w:val="20"/>
        </w:rPr>
        <w:t xml:space="preserve"> oriundas do Contrato de Locação Atípica;</w:t>
      </w:r>
    </w:p>
    <w:p w14:paraId="5273AC84" w14:textId="77777777" w:rsidR="00F80223" w:rsidRPr="00B61596" w:rsidRDefault="00F80223" w:rsidP="00B61596">
      <w:pPr>
        <w:pStyle w:val="ListParagraph"/>
        <w:spacing w:line="360" w:lineRule="auto"/>
        <w:ind w:left="709" w:hanging="709"/>
        <w:rPr>
          <w:rFonts w:ascii="Leelawadee" w:hAnsi="Leelawadee" w:cs="Leelawadee"/>
        </w:rPr>
      </w:pPr>
    </w:p>
    <w:p w14:paraId="3AAE25BC" w14:textId="4D484FBE"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Cedente </w:t>
      </w:r>
      <w:r w:rsidR="00F80223" w:rsidRPr="00B61596">
        <w:rPr>
          <w:rFonts w:ascii="Leelawadee" w:hAnsi="Leelawadee" w:cs="Leelawadee"/>
          <w:sz w:val="20"/>
          <w:szCs w:val="20"/>
        </w:rPr>
        <w:t>adit</w:t>
      </w:r>
      <w:r w:rsidRPr="00B61596">
        <w:rPr>
          <w:rFonts w:ascii="Leelawadee" w:hAnsi="Leelawadee" w:cs="Leelawadee"/>
          <w:sz w:val="20"/>
          <w:szCs w:val="20"/>
        </w:rPr>
        <w:t>e</w:t>
      </w:r>
      <w:r w:rsidR="00F80223" w:rsidRPr="00B61596">
        <w:rPr>
          <w:rFonts w:ascii="Leelawadee" w:hAnsi="Leelawadee" w:cs="Leelawadee"/>
          <w:sz w:val="20"/>
          <w:szCs w:val="20"/>
        </w:rPr>
        <w:t xml:space="preserve">, </w:t>
      </w:r>
      <w:r w:rsidRPr="00B61596">
        <w:rPr>
          <w:rFonts w:ascii="Leelawadee" w:hAnsi="Leelawadee" w:cs="Leelawadee"/>
          <w:sz w:val="20"/>
          <w:szCs w:val="20"/>
        </w:rPr>
        <w:t xml:space="preserve">modifique </w:t>
      </w:r>
      <w:r w:rsidR="00F80223" w:rsidRPr="00B61596">
        <w:rPr>
          <w:rFonts w:ascii="Leelawadee" w:hAnsi="Leelawadee" w:cs="Leelawadee"/>
          <w:sz w:val="20"/>
          <w:szCs w:val="20"/>
        </w:rPr>
        <w:t xml:space="preserve">ou de qualquer forma </w:t>
      </w:r>
      <w:r w:rsidRPr="00B61596">
        <w:rPr>
          <w:rFonts w:ascii="Leelawadee" w:hAnsi="Leelawadee" w:cs="Leelawadee"/>
          <w:sz w:val="20"/>
          <w:szCs w:val="20"/>
        </w:rPr>
        <w:t xml:space="preserve">altere </w:t>
      </w:r>
      <w:r w:rsidR="00F80223" w:rsidRPr="00B61596">
        <w:rPr>
          <w:rFonts w:ascii="Leelawadee" w:hAnsi="Leelawadee" w:cs="Leelawadee"/>
          <w:sz w:val="20"/>
          <w:szCs w:val="20"/>
        </w:rPr>
        <w:t>o Contrato de Locação Atípica</w:t>
      </w:r>
      <w:r w:rsidR="00697C33" w:rsidRPr="00B61596">
        <w:rPr>
          <w:rFonts w:ascii="Leelawadee" w:hAnsi="Leelawadee" w:cs="Leelawadee"/>
          <w:sz w:val="20"/>
          <w:szCs w:val="20"/>
        </w:rPr>
        <w:t xml:space="preserve"> que acarrete ou possa resultar na redução, por qualquer razão, do valor dos Créditos Imobiliários ou na </w:t>
      </w:r>
      <w:r w:rsidR="00697C33" w:rsidRPr="00B61596">
        <w:rPr>
          <w:rFonts w:ascii="Leelawadee" w:hAnsi="Leelawadee" w:cs="Leelawadee"/>
          <w:sz w:val="20"/>
          <w:szCs w:val="20"/>
        </w:rPr>
        <w:lastRenderedPageBreak/>
        <w:t>alteração das condições e procedimentos de pagamento dos Créditos Imobiliários, salvo mediante autorização prévia e expressa dos titulares de CRI</w:t>
      </w:r>
      <w:r w:rsidR="00F80223" w:rsidRPr="00B61596">
        <w:rPr>
          <w:rFonts w:ascii="Leelawadee" w:hAnsi="Leelawadee" w:cs="Leelawadee"/>
          <w:sz w:val="20"/>
          <w:szCs w:val="20"/>
        </w:rPr>
        <w:t>;</w:t>
      </w:r>
      <w:r w:rsidR="006D48E6" w:rsidRPr="00B61596">
        <w:rPr>
          <w:rFonts w:ascii="Leelawadee" w:hAnsi="Leelawadee" w:cs="Leelawadee"/>
          <w:sz w:val="20"/>
          <w:szCs w:val="20"/>
        </w:rPr>
        <w:t xml:space="preserve"> </w:t>
      </w:r>
    </w:p>
    <w:p w14:paraId="45EA78B6" w14:textId="77777777" w:rsidR="00F80223" w:rsidRPr="00B61596" w:rsidRDefault="00F80223" w:rsidP="00B61596">
      <w:pPr>
        <w:pStyle w:val="ListParagraph"/>
        <w:spacing w:line="360" w:lineRule="auto"/>
        <w:ind w:left="709" w:hanging="709"/>
        <w:rPr>
          <w:rFonts w:ascii="Leelawadee" w:hAnsi="Leelawadee" w:cs="Leelawadee"/>
        </w:rPr>
      </w:pPr>
    </w:p>
    <w:p w14:paraId="4F25A8AC" w14:textId="74C40C93" w:rsidR="00F80223" w:rsidRPr="00B61596" w:rsidRDefault="00112229"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caso o </w:t>
      </w:r>
      <w:r w:rsidR="00C529E3" w:rsidRPr="00B61596">
        <w:rPr>
          <w:rFonts w:ascii="Leelawadee" w:hAnsi="Leelawadee" w:cs="Leelawadee"/>
          <w:sz w:val="20"/>
          <w:szCs w:val="20"/>
        </w:rPr>
        <w:t>Cedente</w:t>
      </w:r>
      <w:r w:rsidRPr="00B61596">
        <w:rPr>
          <w:rFonts w:ascii="Leelawadee" w:hAnsi="Leelawadee" w:cs="Leelawadee"/>
          <w:sz w:val="20"/>
          <w:szCs w:val="20"/>
        </w:rPr>
        <w:t xml:space="preserve"> </w:t>
      </w:r>
      <w:r w:rsidR="00F80223" w:rsidRPr="00B61596">
        <w:rPr>
          <w:rFonts w:ascii="Leelawadee" w:hAnsi="Leelawadee" w:cs="Leelawadee"/>
          <w:sz w:val="20"/>
          <w:szCs w:val="20"/>
        </w:rPr>
        <w:t>oner</w:t>
      </w:r>
      <w:r w:rsidRPr="00B61596">
        <w:rPr>
          <w:rFonts w:ascii="Leelawadee" w:hAnsi="Leelawadee" w:cs="Leelawadee"/>
          <w:sz w:val="20"/>
          <w:szCs w:val="20"/>
        </w:rPr>
        <w:t>e</w:t>
      </w:r>
      <w:r w:rsidR="00F80223" w:rsidRPr="00B61596">
        <w:rPr>
          <w:rFonts w:ascii="Leelawadee" w:hAnsi="Leelawadee" w:cs="Leelawadee"/>
          <w:sz w:val="20"/>
          <w:szCs w:val="20"/>
        </w:rPr>
        <w:t>, grav</w:t>
      </w:r>
      <w:r w:rsidRPr="00B61596">
        <w:rPr>
          <w:rFonts w:ascii="Leelawadee" w:hAnsi="Leelawadee" w:cs="Leelawadee"/>
          <w:sz w:val="20"/>
          <w:szCs w:val="20"/>
        </w:rPr>
        <w:t>e</w:t>
      </w:r>
      <w:r w:rsidR="00F80223" w:rsidRPr="00B61596">
        <w:rPr>
          <w:rFonts w:ascii="Leelawadee" w:hAnsi="Leelawadee" w:cs="Leelawadee"/>
          <w:sz w:val="20"/>
          <w:szCs w:val="20"/>
        </w:rPr>
        <w:t>, alien</w:t>
      </w:r>
      <w:r w:rsidRPr="00B61596">
        <w:rPr>
          <w:rFonts w:ascii="Leelawadee" w:hAnsi="Leelawadee" w:cs="Leelawadee"/>
          <w:sz w:val="20"/>
          <w:szCs w:val="20"/>
        </w:rPr>
        <w:t>e</w:t>
      </w:r>
      <w:r w:rsidR="00F80223" w:rsidRPr="00B61596">
        <w:rPr>
          <w:rFonts w:ascii="Leelawadee" w:hAnsi="Leelawadee" w:cs="Leelawadee"/>
          <w:sz w:val="20"/>
          <w:szCs w:val="20"/>
        </w:rPr>
        <w:t>, vend</w:t>
      </w:r>
      <w:r w:rsidRPr="00B61596">
        <w:rPr>
          <w:rFonts w:ascii="Leelawadee" w:hAnsi="Leelawadee" w:cs="Leelawadee"/>
          <w:sz w:val="20"/>
          <w:szCs w:val="20"/>
        </w:rPr>
        <w:t>a</w:t>
      </w:r>
      <w:r w:rsidR="00F80223" w:rsidRPr="00B61596">
        <w:rPr>
          <w:rFonts w:ascii="Leelawadee" w:hAnsi="Leelawadee" w:cs="Leelawadee"/>
          <w:sz w:val="20"/>
          <w:szCs w:val="20"/>
        </w:rPr>
        <w:t>, ced</w:t>
      </w:r>
      <w:r w:rsidRPr="00B61596">
        <w:rPr>
          <w:rFonts w:ascii="Leelawadee" w:hAnsi="Leelawadee" w:cs="Leelawadee"/>
          <w:sz w:val="20"/>
          <w:szCs w:val="20"/>
        </w:rPr>
        <w:t>a</w:t>
      </w:r>
      <w:r w:rsidR="00F80223" w:rsidRPr="00B61596">
        <w:rPr>
          <w:rFonts w:ascii="Leelawadee" w:hAnsi="Leelawadee" w:cs="Leelawadee"/>
          <w:sz w:val="20"/>
          <w:szCs w:val="20"/>
        </w:rPr>
        <w:t xml:space="preserve"> ou transf</w:t>
      </w:r>
      <w:r w:rsidRPr="00B61596">
        <w:rPr>
          <w:rFonts w:ascii="Leelawadee" w:hAnsi="Leelawadee" w:cs="Leelawadee"/>
          <w:sz w:val="20"/>
          <w:szCs w:val="20"/>
        </w:rPr>
        <w:t>ira</w:t>
      </w:r>
      <w:r w:rsidR="00F80223" w:rsidRPr="00B61596">
        <w:rPr>
          <w:rFonts w:ascii="Leelawadee" w:hAnsi="Leelawadee" w:cs="Leelawadee"/>
          <w:sz w:val="20"/>
          <w:szCs w:val="20"/>
        </w:rPr>
        <w:t xml:space="preserve"> </w:t>
      </w:r>
      <w:r w:rsidR="00E31DD7" w:rsidRPr="00B61596">
        <w:rPr>
          <w:rFonts w:ascii="Leelawadee" w:hAnsi="Leelawadee" w:cs="Leelawadee"/>
          <w:sz w:val="20"/>
          <w:szCs w:val="20"/>
        </w:rPr>
        <w:t>o</w:t>
      </w:r>
      <w:r w:rsidR="00F80223"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F80223" w:rsidRPr="00B61596">
        <w:rPr>
          <w:rFonts w:ascii="Leelawadee" w:hAnsi="Leelawadee" w:cs="Leelawadee"/>
          <w:sz w:val="20"/>
          <w:szCs w:val="20"/>
        </w:rPr>
        <w:t xml:space="preserve"> a terceiros</w:t>
      </w:r>
      <w:r w:rsidR="00CF17F3" w:rsidRPr="00B61596">
        <w:rPr>
          <w:rFonts w:ascii="Leelawadee" w:hAnsi="Leelawadee" w:cs="Leelawadee"/>
          <w:sz w:val="20"/>
          <w:szCs w:val="20"/>
        </w:rPr>
        <w:t xml:space="preserve"> sem a prévia aprovação dos titulares dos CRI em Assembleia Geral de Titulares dos CRI</w:t>
      </w:r>
      <w:r w:rsidR="00367EFF" w:rsidRPr="00B61596">
        <w:rPr>
          <w:rFonts w:ascii="Leelawadee" w:hAnsi="Leelawadee" w:cs="Leelawadee"/>
          <w:sz w:val="20"/>
          <w:szCs w:val="20"/>
        </w:rPr>
        <w:t xml:space="preserve">, </w:t>
      </w:r>
      <w:r w:rsidR="00367EFF" w:rsidRPr="00B61596">
        <w:rPr>
          <w:rFonts w:ascii="Leelawadee" w:hAnsi="Leelawadee" w:cs="Leelawadee"/>
          <w:color w:val="000000"/>
          <w:sz w:val="20"/>
          <w:szCs w:val="20"/>
          <w:shd w:val="clear" w:color="auto" w:fill="FFFFFF"/>
        </w:rPr>
        <w:t xml:space="preserve">exceto em razão de reorganização societária </w:t>
      </w:r>
      <w:r w:rsidR="00DA2B0D" w:rsidRPr="00B61596">
        <w:rPr>
          <w:rFonts w:ascii="Leelawadee" w:hAnsi="Leelawadee" w:cs="Leelawadee"/>
          <w:color w:val="000000"/>
          <w:sz w:val="20"/>
          <w:szCs w:val="20"/>
          <w:shd w:val="clear" w:color="auto" w:fill="FFFFFF"/>
        </w:rPr>
        <w:t xml:space="preserve">entre a </w:t>
      </w:r>
      <w:r w:rsidR="00EE630C" w:rsidRPr="00B61596">
        <w:rPr>
          <w:rFonts w:ascii="Leelawadee" w:hAnsi="Leelawadee" w:cs="Leelawadee"/>
          <w:color w:val="000000"/>
          <w:sz w:val="20"/>
          <w:szCs w:val="20"/>
          <w:shd w:val="clear" w:color="auto" w:fill="FFFFFF"/>
        </w:rPr>
        <w:t>GSA</w:t>
      </w:r>
      <w:r w:rsidR="00884C34" w:rsidRPr="00B61596">
        <w:rPr>
          <w:rFonts w:ascii="Leelawadee" w:hAnsi="Leelawadee" w:cs="Leelawadee"/>
          <w:color w:val="000000"/>
          <w:sz w:val="20"/>
          <w:szCs w:val="20"/>
          <w:shd w:val="clear" w:color="auto" w:fill="FFFFFF"/>
        </w:rPr>
        <w:t xml:space="preserve"> </w:t>
      </w:r>
      <w:r w:rsidR="00DA2B0D" w:rsidRPr="00B61596">
        <w:rPr>
          <w:rFonts w:ascii="Leelawadee" w:hAnsi="Leelawadee" w:cs="Leelawadee"/>
          <w:color w:val="000000"/>
          <w:sz w:val="20"/>
          <w:szCs w:val="20"/>
          <w:shd w:val="clear" w:color="auto" w:fill="FFFFFF"/>
        </w:rPr>
        <w:t>e o Cedente</w:t>
      </w:r>
      <w:r w:rsidR="00020634" w:rsidRPr="00B61596">
        <w:rPr>
          <w:rFonts w:ascii="Leelawadee" w:hAnsi="Leelawadee" w:cs="Leelawadee"/>
          <w:color w:val="000000"/>
          <w:sz w:val="20"/>
          <w:szCs w:val="20"/>
          <w:shd w:val="clear" w:color="auto" w:fill="FFFFFF"/>
        </w:rPr>
        <w:t xml:space="preserve"> (desde que seja mantida</w:t>
      </w:r>
      <w:r w:rsidR="006E74EA" w:rsidRPr="00B61596">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B61596">
        <w:rPr>
          <w:rFonts w:ascii="Leelawadee" w:hAnsi="Leelawadee" w:cs="Leelawadee"/>
          <w:sz w:val="20"/>
          <w:szCs w:val="20"/>
        </w:rPr>
        <w:t>;</w:t>
      </w:r>
    </w:p>
    <w:p w14:paraId="72C49E0E" w14:textId="77777777" w:rsidR="00F80223" w:rsidRPr="00B61596" w:rsidRDefault="00F80223" w:rsidP="00B61596">
      <w:pPr>
        <w:pStyle w:val="ListParagraph"/>
        <w:spacing w:line="360" w:lineRule="auto"/>
        <w:ind w:left="709" w:hanging="709"/>
        <w:rPr>
          <w:rFonts w:ascii="Leelawadee" w:hAnsi="Leelawadee" w:cs="Leelawadee"/>
        </w:rPr>
      </w:pPr>
    </w:p>
    <w:p w14:paraId="7BF07B8A" w14:textId="3E682EF2" w:rsidR="00F80223" w:rsidRPr="00B61596" w:rsidRDefault="00F80223" w:rsidP="00B61596">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B61596">
        <w:rPr>
          <w:rFonts w:ascii="Leelawadee" w:hAnsi="Leelawadee" w:cs="Leelawadee"/>
          <w:sz w:val="20"/>
          <w:szCs w:val="20"/>
        </w:rPr>
        <w:t xml:space="preserve">, desde que </w:t>
      </w:r>
      <w:r w:rsidR="0028363F" w:rsidRPr="00B61596">
        <w:rPr>
          <w:rFonts w:ascii="Leelawadee" w:hAnsi="Leelawadee" w:cs="Leelawadee"/>
          <w:sz w:val="20"/>
          <w:szCs w:val="20"/>
        </w:rPr>
        <w:t xml:space="preserve">referida decisão seja </w:t>
      </w:r>
      <w:r w:rsidR="00DA2B0D" w:rsidRPr="00B61596">
        <w:rPr>
          <w:rFonts w:ascii="Leelawadee" w:hAnsi="Leelawadee" w:cs="Leelawadee"/>
          <w:sz w:val="20"/>
          <w:szCs w:val="20"/>
        </w:rPr>
        <w:t xml:space="preserve">mantida após </w:t>
      </w:r>
      <w:r w:rsidR="00B60782" w:rsidRPr="00B61596">
        <w:rPr>
          <w:rFonts w:ascii="Leelawadee" w:hAnsi="Leelawadee" w:cs="Leelawadee"/>
          <w:sz w:val="20"/>
          <w:szCs w:val="20"/>
        </w:rPr>
        <w:t>1 (um) ano</w:t>
      </w:r>
      <w:r w:rsidR="0028363F" w:rsidRPr="00B61596">
        <w:rPr>
          <w:rFonts w:ascii="Leelawadee" w:hAnsi="Leelawadee" w:cs="Leelawadee"/>
          <w:sz w:val="20"/>
          <w:szCs w:val="20"/>
        </w:rPr>
        <w:t xml:space="preserve"> </w:t>
      </w:r>
      <w:r w:rsidR="00DA2B0D" w:rsidRPr="00B61596">
        <w:rPr>
          <w:rFonts w:ascii="Leelawadee" w:hAnsi="Leelawadee" w:cs="Leelawadee"/>
          <w:sz w:val="20"/>
          <w:szCs w:val="20"/>
        </w:rPr>
        <w:t xml:space="preserve">a contar </w:t>
      </w:r>
      <w:r w:rsidR="00B60782" w:rsidRPr="00B61596">
        <w:rPr>
          <w:rFonts w:ascii="Leelawadee" w:hAnsi="Leelawadee" w:cs="Leelawadee"/>
          <w:sz w:val="20"/>
          <w:szCs w:val="20"/>
        </w:rPr>
        <w:t>da data em que tal decisão for proferida</w:t>
      </w:r>
      <w:r w:rsidRPr="00B61596">
        <w:rPr>
          <w:rFonts w:ascii="Leelawadee" w:hAnsi="Leelawadee" w:cs="Leelawadee"/>
          <w:sz w:val="20"/>
          <w:szCs w:val="20"/>
        </w:rPr>
        <w:t>;</w:t>
      </w:r>
      <w:r w:rsidR="00D307AB" w:rsidRPr="00B61596">
        <w:rPr>
          <w:rFonts w:ascii="Leelawadee" w:hAnsi="Leelawadee" w:cs="Leelawadee"/>
          <w:sz w:val="20"/>
          <w:szCs w:val="20"/>
        </w:rPr>
        <w:t xml:space="preserve"> </w:t>
      </w:r>
    </w:p>
    <w:p w14:paraId="53C05218" w14:textId="77777777" w:rsidR="00D307AB" w:rsidRPr="00B61596" w:rsidRDefault="00D307AB" w:rsidP="00B61596">
      <w:pPr>
        <w:pStyle w:val="ListParagraph"/>
        <w:spacing w:line="360" w:lineRule="auto"/>
        <w:ind w:left="709" w:hanging="709"/>
        <w:rPr>
          <w:rFonts w:ascii="Leelawadee" w:hAnsi="Leelawadee" w:cs="Leelawadee"/>
        </w:rPr>
      </w:pPr>
    </w:p>
    <w:p w14:paraId="141A5164" w14:textId="26832924" w:rsidR="00F80223" w:rsidRPr="00B61596" w:rsidRDefault="00F80223" w:rsidP="00B61596">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B6159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B61596">
        <w:rPr>
          <w:rFonts w:ascii="Leelawadee" w:hAnsi="Leelawadee" w:cs="Leelawadee"/>
          <w:sz w:val="20"/>
          <w:szCs w:val="20"/>
        </w:rPr>
        <w:t>Cedente</w:t>
      </w:r>
      <w:r w:rsidR="003A176F" w:rsidRPr="00B61596">
        <w:rPr>
          <w:rStyle w:val="DeltaViewDeletion"/>
          <w:rFonts w:ascii="Leelawadee" w:eastAsia="Arial Unicode MS" w:hAnsi="Leelawadee" w:cs="Leelawadee"/>
          <w:strike w:val="0"/>
          <w:color w:val="auto"/>
          <w:sz w:val="20"/>
          <w:szCs w:val="20"/>
        </w:rPr>
        <w:t xml:space="preserve"> </w:t>
      </w:r>
      <w:r w:rsidRPr="00B61596">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B61596">
        <w:rPr>
          <w:rStyle w:val="DeltaViewDeletion"/>
          <w:rFonts w:ascii="Leelawadee" w:eastAsia="Arial Unicode MS" w:hAnsi="Leelawadee" w:cs="Leelawadee"/>
          <w:strike w:val="0"/>
          <w:color w:val="auto"/>
          <w:sz w:val="20"/>
          <w:szCs w:val="20"/>
        </w:rPr>
        <w:t xml:space="preserve"> d</w:t>
      </w:r>
      <w:r w:rsidR="00401983" w:rsidRPr="00B61596">
        <w:rPr>
          <w:rStyle w:val="DeltaViewDeletion"/>
          <w:rFonts w:ascii="Leelawadee" w:eastAsia="Arial Unicode MS" w:hAnsi="Leelawadee" w:cs="Leelawadee"/>
          <w:strike w:val="0"/>
          <w:color w:val="auto"/>
          <w:sz w:val="20"/>
          <w:szCs w:val="20"/>
        </w:rPr>
        <w:t>o</w:t>
      </w:r>
      <w:r w:rsidR="004A481C" w:rsidRPr="00B61596">
        <w:rPr>
          <w:rStyle w:val="DeltaViewDeletion"/>
          <w:rFonts w:ascii="Leelawadee" w:eastAsia="Arial Unicode MS" w:hAnsi="Leelawadee" w:cs="Leelawadee"/>
          <w:strike w:val="0"/>
          <w:color w:val="auto"/>
          <w:sz w:val="20"/>
          <w:szCs w:val="20"/>
        </w:rPr>
        <w:t xml:space="preserve"> Imóvel</w:t>
      </w:r>
      <w:r w:rsidRPr="00B61596">
        <w:rPr>
          <w:rStyle w:val="DeltaViewDeletion"/>
          <w:rFonts w:ascii="Leelawadee" w:eastAsia="Arial Unicode MS" w:hAnsi="Leelawadee" w:cs="Leelawadee"/>
          <w:strike w:val="0"/>
          <w:color w:val="auto"/>
          <w:sz w:val="20"/>
          <w:szCs w:val="20"/>
        </w:rPr>
        <w:t>;</w:t>
      </w:r>
    </w:p>
    <w:p w14:paraId="399B0865" w14:textId="77777777" w:rsidR="00144CBA" w:rsidRPr="00B61596" w:rsidRDefault="00144CBA" w:rsidP="00B61596">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B61596" w:rsidRDefault="00112229" w:rsidP="00B61596">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B61596">
        <w:rPr>
          <w:rFonts w:ascii="Leelawadee" w:hAnsi="Leelawadee" w:cs="Leelawadee"/>
          <w:color w:val="000000"/>
          <w:sz w:val="20"/>
          <w:szCs w:val="20"/>
        </w:rPr>
        <w:t>caso haja</w:t>
      </w:r>
      <w:r w:rsidR="00E54DD0" w:rsidRPr="00B61596">
        <w:rPr>
          <w:rFonts w:ascii="Leelawadee" w:hAnsi="Leelawadee" w:cs="Leelawadee"/>
          <w:color w:val="000000"/>
          <w:sz w:val="20"/>
          <w:szCs w:val="20"/>
        </w:rPr>
        <w:t xml:space="preserve"> </w:t>
      </w:r>
      <w:r w:rsidR="00763504" w:rsidRPr="00B61596">
        <w:rPr>
          <w:rFonts w:ascii="Leelawadee" w:hAnsi="Leelawadee" w:cs="Leelawadee"/>
          <w:color w:val="000000"/>
          <w:sz w:val="20"/>
          <w:szCs w:val="20"/>
        </w:rPr>
        <w:t>a</w:t>
      </w:r>
      <w:r w:rsidR="00DA2B0D" w:rsidRPr="00B61596">
        <w:rPr>
          <w:rFonts w:ascii="Leelawadee" w:hAnsi="Leelawadee" w:cs="Leelawadee"/>
          <w:color w:val="000000"/>
          <w:sz w:val="20"/>
          <w:szCs w:val="20"/>
        </w:rPr>
        <w:t xml:space="preserve"> </w:t>
      </w:r>
      <w:r w:rsidR="00867966" w:rsidRPr="00B61596">
        <w:rPr>
          <w:rFonts w:ascii="Leelawadee" w:hAnsi="Leelawadee" w:cs="Leelawadee"/>
          <w:color w:val="000000"/>
          <w:sz w:val="20"/>
          <w:szCs w:val="20"/>
        </w:rPr>
        <w:t xml:space="preserve">liquidação </w:t>
      </w:r>
      <w:r w:rsidR="00E54DD0" w:rsidRPr="00B61596">
        <w:rPr>
          <w:rFonts w:ascii="Leelawadee" w:hAnsi="Leelawadee" w:cs="Leelawadee"/>
          <w:color w:val="000000"/>
          <w:sz w:val="20"/>
          <w:szCs w:val="20"/>
        </w:rPr>
        <w:t xml:space="preserve">ou dissolução </w:t>
      </w:r>
      <w:r w:rsidR="00867966" w:rsidRPr="00B61596">
        <w:rPr>
          <w:rFonts w:ascii="Leelawadee" w:hAnsi="Leelawadee" w:cs="Leelawadee"/>
          <w:color w:val="000000"/>
          <w:sz w:val="20"/>
          <w:szCs w:val="20"/>
        </w:rPr>
        <w:t xml:space="preserve">do </w:t>
      </w:r>
      <w:r w:rsidR="00F1557F" w:rsidRPr="00B61596">
        <w:rPr>
          <w:rFonts w:ascii="Leelawadee" w:hAnsi="Leelawadee" w:cs="Leelawadee"/>
          <w:sz w:val="20"/>
          <w:szCs w:val="20"/>
        </w:rPr>
        <w:t>Cedente</w:t>
      </w:r>
      <w:r w:rsidR="006D7F4F" w:rsidRPr="00B61596">
        <w:rPr>
          <w:rFonts w:ascii="Leelawadee" w:hAnsi="Leelawadee" w:cs="Leelawadee"/>
          <w:color w:val="000000"/>
          <w:sz w:val="20"/>
          <w:szCs w:val="20"/>
        </w:rPr>
        <w:t xml:space="preserve">, </w:t>
      </w:r>
      <w:r w:rsidR="00E54DD0" w:rsidRPr="00B61596">
        <w:rPr>
          <w:rFonts w:ascii="Leelawadee" w:hAnsi="Leelawadee" w:cs="Leelawadee"/>
          <w:color w:val="000000"/>
          <w:sz w:val="20"/>
          <w:szCs w:val="20"/>
        </w:rPr>
        <w:t>desde que</w:t>
      </w:r>
      <w:r w:rsidR="006D7F4F" w:rsidRPr="00B61596">
        <w:rPr>
          <w:rFonts w:ascii="Leelawadee" w:hAnsi="Leelawadee" w:cs="Leelawadee"/>
          <w:color w:val="000000"/>
          <w:sz w:val="20"/>
          <w:szCs w:val="20"/>
        </w:rPr>
        <w:t xml:space="preserve"> </w:t>
      </w:r>
      <w:r w:rsidR="00881924" w:rsidRPr="00B61596">
        <w:rPr>
          <w:rFonts w:ascii="Leelawadee" w:hAnsi="Leelawadee" w:cs="Leelawadee"/>
          <w:color w:val="000000"/>
          <w:sz w:val="20"/>
          <w:szCs w:val="20"/>
        </w:rPr>
        <w:t xml:space="preserve">não </w:t>
      </w:r>
      <w:r w:rsidR="006D7F4F" w:rsidRPr="00B61596">
        <w:rPr>
          <w:rFonts w:ascii="Leelawadee" w:hAnsi="Leelawadee" w:cs="Leelawadee"/>
          <w:color w:val="000000"/>
          <w:sz w:val="20"/>
          <w:szCs w:val="20"/>
        </w:rPr>
        <w:t>sejam mantidas as Garantia</w:t>
      </w:r>
      <w:r w:rsidR="00E54DD0" w:rsidRPr="00B61596">
        <w:rPr>
          <w:rFonts w:ascii="Leelawadee" w:hAnsi="Leelawadee" w:cs="Leelawadee"/>
          <w:color w:val="000000"/>
          <w:sz w:val="20"/>
          <w:szCs w:val="20"/>
        </w:rPr>
        <w:t>s</w:t>
      </w:r>
      <w:r w:rsidR="006D7F4F" w:rsidRPr="00B61596">
        <w:rPr>
          <w:rFonts w:ascii="Leelawadee" w:hAnsi="Leelawadee" w:cs="Leelawadee"/>
          <w:color w:val="000000"/>
          <w:sz w:val="20"/>
          <w:szCs w:val="20"/>
        </w:rPr>
        <w:t xml:space="preserve"> e o recebimento dos Créditos Imobiliários pactuad</w:t>
      </w:r>
      <w:r w:rsidR="00E54DD0" w:rsidRPr="00B61596">
        <w:rPr>
          <w:rFonts w:ascii="Leelawadee" w:hAnsi="Leelawadee" w:cs="Leelawadee"/>
          <w:color w:val="000000"/>
          <w:sz w:val="20"/>
          <w:szCs w:val="20"/>
        </w:rPr>
        <w:t>o</w:t>
      </w:r>
      <w:r w:rsidR="006D7F4F" w:rsidRPr="00B61596">
        <w:rPr>
          <w:rFonts w:ascii="Leelawadee" w:hAnsi="Leelawadee" w:cs="Leelawadee"/>
          <w:color w:val="000000"/>
          <w:sz w:val="20"/>
          <w:szCs w:val="20"/>
        </w:rPr>
        <w:t>s no presente Contrato de Cessão</w:t>
      </w:r>
      <w:r w:rsidR="00867966" w:rsidRPr="00B61596">
        <w:rPr>
          <w:rFonts w:ascii="Leelawadee" w:hAnsi="Leelawadee" w:cs="Leelawadee"/>
          <w:color w:val="000000"/>
          <w:sz w:val="20"/>
          <w:szCs w:val="20"/>
        </w:rPr>
        <w:t>;</w:t>
      </w:r>
    </w:p>
    <w:p w14:paraId="389378A7" w14:textId="77777777" w:rsidR="00867966" w:rsidRPr="00B61596" w:rsidRDefault="00867966" w:rsidP="00B6159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se ocorrer cessão ou transferência, pelo </w:t>
      </w:r>
      <w:r w:rsidR="00F1557F" w:rsidRPr="00B61596">
        <w:rPr>
          <w:rFonts w:ascii="Leelawadee" w:hAnsi="Leelawadee" w:cs="Leelawadee"/>
          <w:sz w:val="20"/>
          <w:szCs w:val="20"/>
        </w:rPr>
        <w:t>Cedente</w:t>
      </w:r>
      <w:r w:rsidRPr="00B61596">
        <w:rPr>
          <w:rFonts w:ascii="Leelawadee" w:hAnsi="Leelawadee" w:cs="Leelawadee"/>
          <w:sz w:val="20"/>
          <w:szCs w:val="20"/>
        </w:rPr>
        <w:t xml:space="preserve">, sem o consentimento da Cessionária, de seus direitos e obrigações decorrentes do presente Contrato </w:t>
      </w:r>
      <w:r w:rsidR="007D32A9" w:rsidRPr="00B61596">
        <w:rPr>
          <w:rFonts w:ascii="Leelawadee" w:hAnsi="Leelawadee" w:cs="Leelawadee"/>
          <w:sz w:val="20"/>
          <w:szCs w:val="20"/>
        </w:rPr>
        <w:t xml:space="preserve">de </w:t>
      </w:r>
      <w:r w:rsidRPr="00B61596">
        <w:rPr>
          <w:rFonts w:ascii="Leelawadee" w:hAnsi="Leelawadee" w:cs="Leelawadee"/>
          <w:sz w:val="20"/>
          <w:szCs w:val="20"/>
        </w:rPr>
        <w:t>Cessão;</w:t>
      </w:r>
    </w:p>
    <w:p w14:paraId="6698B208" w14:textId="77777777" w:rsidR="00867966" w:rsidRPr="00B61596" w:rsidRDefault="00867966" w:rsidP="00B61596">
      <w:pPr>
        <w:pStyle w:val="ListParagraph"/>
        <w:spacing w:line="360" w:lineRule="auto"/>
        <w:ind w:left="709" w:hanging="709"/>
        <w:rPr>
          <w:rFonts w:ascii="Leelawadee" w:hAnsi="Leelawadee" w:cs="Leelawadee"/>
          <w:color w:val="000000"/>
        </w:rPr>
      </w:pPr>
    </w:p>
    <w:p w14:paraId="72988396" w14:textId="728C4ADF" w:rsidR="00A33E10"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se a seguradora se recusar a pagar a indenização do Seguro Patrimonial</w:t>
      </w:r>
      <w:r w:rsidR="00D666A1" w:rsidRPr="00B61596">
        <w:rPr>
          <w:rFonts w:ascii="Leelawadee" w:hAnsi="Leelawadee" w:cs="Leelawadee"/>
          <w:sz w:val="20"/>
          <w:szCs w:val="20"/>
        </w:rPr>
        <w:t xml:space="preserve"> e/ou do Seguro de Perda de Receita</w:t>
      </w:r>
      <w:r w:rsidR="0051570F" w:rsidRPr="00B61596">
        <w:rPr>
          <w:rFonts w:ascii="Leelawadee" w:hAnsi="Leelawadee" w:cs="Leelawadee"/>
          <w:sz w:val="20"/>
          <w:szCs w:val="20"/>
        </w:rPr>
        <w:t>s</w:t>
      </w:r>
      <w:r w:rsidRPr="00B61596">
        <w:rPr>
          <w:rFonts w:ascii="Leelawadee" w:hAnsi="Leelawadee" w:cs="Leelawadee"/>
          <w:sz w:val="20"/>
          <w:szCs w:val="20"/>
        </w:rPr>
        <w:t xml:space="preserve"> em caso de ocorrência de sinistro</w:t>
      </w:r>
      <w:r w:rsidR="002A1433" w:rsidRPr="00B61596">
        <w:rPr>
          <w:rFonts w:ascii="Leelawadee" w:hAnsi="Leelawadee" w:cs="Leelawadee"/>
          <w:sz w:val="20"/>
          <w:szCs w:val="20"/>
        </w:rPr>
        <w:t xml:space="preserve"> </w:t>
      </w:r>
      <w:r w:rsidR="00E31DD7" w:rsidRPr="00B61596">
        <w:rPr>
          <w:rFonts w:ascii="Leelawadee" w:hAnsi="Leelawadee" w:cs="Leelawadee"/>
          <w:sz w:val="20"/>
          <w:szCs w:val="20"/>
        </w:rPr>
        <w:t>no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Pr="00B61596">
        <w:rPr>
          <w:rFonts w:ascii="Leelawadee" w:hAnsi="Leelawadee" w:cs="Leelawadee"/>
          <w:sz w:val="20"/>
          <w:szCs w:val="20"/>
        </w:rPr>
        <w:t xml:space="preserve">, caso o </w:t>
      </w:r>
      <w:r w:rsidR="00F1557F" w:rsidRPr="00B61596">
        <w:rPr>
          <w:rFonts w:ascii="Leelawadee" w:hAnsi="Leelawadee" w:cs="Leelawadee"/>
          <w:sz w:val="20"/>
          <w:szCs w:val="20"/>
        </w:rPr>
        <w:t>Cedente</w:t>
      </w:r>
      <w:r w:rsidR="00763504" w:rsidRPr="00B61596">
        <w:rPr>
          <w:rFonts w:ascii="Leelawadee" w:hAnsi="Leelawadee" w:cs="Leelawadee"/>
          <w:sz w:val="20"/>
          <w:szCs w:val="20"/>
        </w:rPr>
        <w:t xml:space="preserve"> e/ou</w:t>
      </w:r>
      <w:r w:rsidRPr="00B61596">
        <w:rPr>
          <w:rFonts w:ascii="Leelawadee" w:hAnsi="Leelawadee" w:cs="Leelawadee"/>
          <w:sz w:val="20"/>
          <w:szCs w:val="20"/>
        </w:rPr>
        <w:t xml:space="preserve"> </w:t>
      </w:r>
      <w:r w:rsidR="006A13B5" w:rsidRPr="00B61596">
        <w:rPr>
          <w:rFonts w:ascii="Leelawadee" w:hAnsi="Leelawadee" w:cs="Leelawadee"/>
          <w:sz w:val="20"/>
          <w:szCs w:val="20"/>
        </w:rPr>
        <w:t xml:space="preserve">a Devedora </w:t>
      </w:r>
      <w:r w:rsidRPr="00B61596">
        <w:rPr>
          <w:rFonts w:ascii="Leelawadee" w:hAnsi="Leelawadee" w:cs="Leelawadee"/>
          <w:sz w:val="20"/>
          <w:szCs w:val="20"/>
        </w:rPr>
        <w:t>tenha</w:t>
      </w:r>
      <w:r w:rsidR="00871283" w:rsidRPr="00B61596">
        <w:rPr>
          <w:rFonts w:ascii="Leelawadee" w:hAnsi="Leelawadee" w:cs="Leelawadee"/>
          <w:sz w:val="20"/>
          <w:szCs w:val="20"/>
        </w:rPr>
        <w:t>m</w:t>
      </w:r>
      <w:r w:rsidRPr="00B61596">
        <w:rPr>
          <w:rFonts w:ascii="Leelawadee" w:hAnsi="Leelawadee" w:cs="Leelawadee"/>
          <w:sz w:val="20"/>
          <w:szCs w:val="20"/>
        </w:rPr>
        <w:t xml:space="preserve"> dado causa</w:t>
      </w:r>
      <w:r w:rsidR="007D328F" w:rsidRPr="00B61596">
        <w:rPr>
          <w:rFonts w:ascii="Leelawadee" w:hAnsi="Leelawadee" w:cs="Leelawadee"/>
          <w:sz w:val="20"/>
          <w:szCs w:val="20"/>
        </w:rPr>
        <w:t>, observado o prazo de cura de 30 (trinta) dias corridos</w:t>
      </w:r>
      <w:r w:rsidR="00A33E10" w:rsidRPr="00B61596">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B61596">
        <w:rPr>
          <w:rFonts w:ascii="Leelawadee" w:hAnsi="Leelawadee" w:cs="Leelawadee"/>
          <w:sz w:val="20"/>
          <w:szCs w:val="20"/>
        </w:rPr>
        <w:t>,</w:t>
      </w:r>
      <w:r w:rsidR="00A33E10" w:rsidRPr="00B61596">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B61596" w:rsidRDefault="00867966" w:rsidP="00B61596">
      <w:pPr>
        <w:pStyle w:val="ListParagraph"/>
        <w:spacing w:line="360" w:lineRule="auto"/>
        <w:ind w:left="709" w:hanging="709"/>
        <w:rPr>
          <w:rFonts w:ascii="Leelawadee" w:hAnsi="Leelawadee" w:cs="Leelawadee"/>
          <w:color w:val="000000"/>
        </w:rPr>
      </w:pPr>
    </w:p>
    <w:p w14:paraId="3C35630D" w14:textId="1647A151" w:rsidR="00867966" w:rsidRPr="00B61596" w:rsidRDefault="00867966" w:rsidP="00B61596">
      <w:pPr>
        <w:widowControl w:val="0"/>
        <w:numPr>
          <w:ilvl w:val="0"/>
          <w:numId w:val="8"/>
        </w:numPr>
        <w:spacing w:line="360" w:lineRule="auto"/>
        <w:ind w:left="709" w:hanging="709"/>
        <w:jc w:val="both"/>
        <w:rPr>
          <w:rFonts w:ascii="Leelawadee" w:hAnsi="Leelawadee" w:cs="Leelawadee"/>
          <w:color w:val="000000"/>
          <w:sz w:val="20"/>
          <w:szCs w:val="20"/>
        </w:rPr>
      </w:pPr>
      <w:r w:rsidRPr="00B61596">
        <w:rPr>
          <w:rFonts w:ascii="Leelawadee" w:hAnsi="Leelawadee" w:cs="Leelawadee"/>
          <w:sz w:val="20"/>
          <w:szCs w:val="20"/>
        </w:rPr>
        <w:t xml:space="preserve">caso o </w:t>
      </w:r>
      <w:r w:rsidR="00E80562" w:rsidRPr="00B61596">
        <w:rPr>
          <w:rFonts w:ascii="Leelawadee" w:hAnsi="Leelawadee" w:cs="Leelawadee"/>
          <w:sz w:val="20"/>
          <w:szCs w:val="20"/>
        </w:rPr>
        <w:t>Seguro Patrimonial</w:t>
      </w:r>
      <w:r w:rsidR="00D666A1" w:rsidRPr="00B61596">
        <w:rPr>
          <w:rFonts w:ascii="Leelawadee" w:hAnsi="Leelawadee" w:cs="Leelawadee"/>
          <w:sz w:val="20"/>
          <w:szCs w:val="20"/>
        </w:rPr>
        <w:t>, o Seguro de Perda de Receita</w:t>
      </w:r>
      <w:r w:rsidR="00E205A0" w:rsidRPr="00B61596">
        <w:rPr>
          <w:rFonts w:ascii="Leelawadee" w:hAnsi="Leelawadee" w:cs="Leelawadee"/>
          <w:sz w:val="20"/>
          <w:szCs w:val="20"/>
        </w:rPr>
        <w:t>s</w:t>
      </w:r>
      <w:r w:rsidR="00E80562" w:rsidRPr="00B61596">
        <w:rPr>
          <w:rFonts w:ascii="Leelawadee" w:hAnsi="Leelawadee" w:cs="Leelawadee"/>
          <w:sz w:val="20"/>
          <w:szCs w:val="20"/>
        </w:rPr>
        <w:t xml:space="preserve"> ou a Fiança Bancária não sejam </w:t>
      </w:r>
      <w:r w:rsidR="008E464C" w:rsidRPr="00B61596">
        <w:rPr>
          <w:rFonts w:ascii="Leelawadee" w:hAnsi="Leelawadee" w:cs="Leelawadee"/>
          <w:sz w:val="20"/>
          <w:szCs w:val="20"/>
        </w:rPr>
        <w:t xml:space="preserve">contratados ou </w:t>
      </w:r>
      <w:r w:rsidR="00E80562" w:rsidRPr="00B61596">
        <w:rPr>
          <w:rFonts w:ascii="Leelawadee" w:hAnsi="Leelawadee" w:cs="Leelawadee"/>
          <w:sz w:val="20"/>
          <w:szCs w:val="20"/>
        </w:rPr>
        <w:t>renovad</w:t>
      </w:r>
      <w:r w:rsidR="002A1433" w:rsidRPr="00B61596">
        <w:rPr>
          <w:rFonts w:ascii="Leelawadee" w:hAnsi="Leelawadee" w:cs="Leelawadee"/>
          <w:sz w:val="20"/>
          <w:szCs w:val="20"/>
        </w:rPr>
        <w:t>o</w:t>
      </w:r>
      <w:r w:rsidR="00E80562" w:rsidRPr="00B61596">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referida</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apólice</w:t>
      </w:r>
      <w:r w:rsidR="007D32A9" w:rsidRPr="00B61596">
        <w:rPr>
          <w:rFonts w:ascii="Leelawadee" w:hAnsi="Leelawadee" w:cs="Leelawadee"/>
          <w:sz w:val="20"/>
          <w:szCs w:val="20"/>
        </w:rPr>
        <w:t>s</w:t>
      </w:r>
      <w:r w:rsidR="00E80562" w:rsidRPr="00B61596">
        <w:rPr>
          <w:rFonts w:ascii="Leelawadee" w:hAnsi="Leelawadee" w:cs="Leelawadee"/>
          <w:sz w:val="20"/>
          <w:szCs w:val="20"/>
        </w:rPr>
        <w:t xml:space="preserve"> de seguros e da Fiança </w:t>
      </w:r>
      <w:r w:rsidR="00390D3F" w:rsidRPr="00B61596">
        <w:rPr>
          <w:rFonts w:ascii="Leelawadee" w:hAnsi="Leelawadee" w:cs="Leelawadee"/>
          <w:sz w:val="20"/>
          <w:szCs w:val="20"/>
        </w:rPr>
        <w:t>Bancária</w:t>
      </w:r>
      <w:r w:rsidR="00E205A0" w:rsidRPr="00B61596">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B61596">
        <w:rPr>
          <w:rFonts w:ascii="Leelawadee" w:hAnsi="Leelawadee" w:cs="Leelawadee"/>
          <w:sz w:val="20"/>
          <w:szCs w:val="20"/>
        </w:rPr>
        <w:t>;</w:t>
      </w:r>
      <w:r w:rsidR="00E21310" w:rsidRPr="00B61596">
        <w:rPr>
          <w:rFonts w:ascii="Leelawadee" w:hAnsi="Leelawadee" w:cs="Leelawadee"/>
          <w:sz w:val="20"/>
          <w:szCs w:val="20"/>
        </w:rPr>
        <w:t xml:space="preserve"> </w:t>
      </w:r>
    </w:p>
    <w:p w14:paraId="6725C702" w14:textId="77777777" w:rsidR="00475472" w:rsidRPr="00B61596" w:rsidRDefault="00475472" w:rsidP="00B61596">
      <w:pPr>
        <w:widowControl w:val="0"/>
        <w:spacing w:line="360" w:lineRule="auto"/>
        <w:ind w:left="709" w:hanging="709"/>
        <w:jc w:val="both"/>
        <w:rPr>
          <w:rFonts w:ascii="Leelawadee" w:hAnsi="Leelawadee" w:cs="Leelawadee"/>
          <w:color w:val="000000"/>
          <w:sz w:val="20"/>
          <w:szCs w:val="20"/>
        </w:rPr>
      </w:pPr>
    </w:p>
    <w:p w14:paraId="2F507709" w14:textId="57B40A53" w:rsidR="00074E46" w:rsidRPr="00B61596" w:rsidRDefault="00475472"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caso por qualquer razão o</w:t>
      </w:r>
      <w:r w:rsidR="007D328F" w:rsidRPr="00B61596">
        <w:rPr>
          <w:rFonts w:ascii="Leelawadee" w:hAnsi="Leelawadee" w:cs="Leelawadee"/>
          <w:sz w:val="20"/>
          <w:szCs w:val="20"/>
        </w:rPr>
        <w:t>s</w:t>
      </w:r>
      <w:r w:rsidRPr="00B61596">
        <w:rPr>
          <w:rFonts w:ascii="Leelawadee" w:hAnsi="Leelawadee" w:cs="Leelawadee"/>
          <w:sz w:val="20"/>
          <w:szCs w:val="20"/>
        </w:rPr>
        <w:t xml:space="preserve"> Crédito</w:t>
      </w:r>
      <w:r w:rsidR="007D328F" w:rsidRPr="00B61596">
        <w:rPr>
          <w:rFonts w:ascii="Leelawadee" w:hAnsi="Leelawadee" w:cs="Leelawadee"/>
          <w:sz w:val="20"/>
          <w:szCs w:val="20"/>
        </w:rPr>
        <w:t>s</w:t>
      </w:r>
      <w:r w:rsidRPr="00B61596">
        <w:rPr>
          <w:rFonts w:ascii="Leelawadee" w:hAnsi="Leelawadee" w:cs="Leelawadee"/>
          <w:sz w:val="20"/>
          <w:szCs w:val="20"/>
        </w:rPr>
        <w:t xml:space="preserve"> Imobiliário</w:t>
      </w:r>
      <w:r w:rsidR="007D328F" w:rsidRPr="00B61596">
        <w:rPr>
          <w:rFonts w:ascii="Leelawadee" w:hAnsi="Leelawadee" w:cs="Leelawadee"/>
          <w:sz w:val="20"/>
          <w:szCs w:val="20"/>
        </w:rPr>
        <w:t>s</w:t>
      </w:r>
      <w:r w:rsidRPr="00B61596">
        <w:rPr>
          <w:rFonts w:ascii="Leelawadee" w:hAnsi="Leelawadee" w:cs="Leelawadee"/>
          <w:sz w:val="20"/>
          <w:szCs w:val="20"/>
        </w:rPr>
        <w:t xml:space="preserve"> deixe</w:t>
      </w:r>
      <w:r w:rsidR="007D328F" w:rsidRPr="00B61596">
        <w:rPr>
          <w:rFonts w:ascii="Leelawadee" w:hAnsi="Leelawadee" w:cs="Leelawadee"/>
          <w:sz w:val="20"/>
          <w:szCs w:val="20"/>
        </w:rPr>
        <w:t>m</w:t>
      </w:r>
      <w:r w:rsidRPr="00B61596">
        <w:rPr>
          <w:rFonts w:ascii="Leelawadee" w:hAnsi="Leelawadee" w:cs="Leelawadee"/>
          <w:sz w:val="20"/>
          <w:szCs w:val="20"/>
        </w:rPr>
        <w:t xml:space="preserve"> de ser </w:t>
      </w:r>
      <w:r w:rsidR="007D328F" w:rsidRPr="00B61596">
        <w:rPr>
          <w:rFonts w:ascii="Leelawadee" w:hAnsi="Leelawadee" w:cs="Leelawadee"/>
          <w:sz w:val="20"/>
          <w:szCs w:val="20"/>
        </w:rPr>
        <w:t>exigíveis</w:t>
      </w:r>
      <w:r w:rsidR="000D11D0" w:rsidRPr="00B61596">
        <w:rPr>
          <w:rFonts w:ascii="Leelawadee" w:hAnsi="Leelawadee" w:cs="Leelawadee"/>
          <w:sz w:val="20"/>
          <w:szCs w:val="20"/>
        </w:rPr>
        <w:t>;</w:t>
      </w:r>
      <w:r w:rsidR="00884C34" w:rsidRPr="00B61596">
        <w:rPr>
          <w:rFonts w:ascii="Leelawadee" w:hAnsi="Leelawadee" w:cs="Leelawadee"/>
          <w:sz w:val="20"/>
          <w:szCs w:val="20"/>
        </w:rPr>
        <w:t xml:space="preserve"> ou</w:t>
      </w:r>
    </w:p>
    <w:p w14:paraId="3CF36FE8" w14:textId="77777777" w:rsidR="00DC3064" w:rsidRPr="00B61596" w:rsidRDefault="00DC3064" w:rsidP="00B61596">
      <w:pPr>
        <w:pStyle w:val="ListParagraph"/>
        <w:spacing w:line="360" w:lineRule="auto"/>
        <w:ind w:left="709" w:hanging="709"/>
        <w:rPr>
          <w:rFonts w:ascii="Leelawadee" w:hAnsi="Leelawadee" w:cs="Leelawadee"/>
        </w:rPr>
      </w:pPr>
    </w:p>
    <w:p w14:paraId="0C197652" w14:textId="65F903D8" w:rsidR="000A3187" w:rsidRPr="00B61596" w:rsidRDefault="000A3187" w:rsidP="00B61596">
      <w:pPr>
        <w:widowControl w:val="0"/>
        <w:numPr>
          <w:ilvl w:val="0"/>
          <w:numId w:val="8"/>
        </w:numPr>
        <w:spacing w:line="360" w:lineRule="auto"/>
        <w:ind w:left="709" w:hanging="709"/>
        <w:jc w:val="both"/>
        <w:rPr>
          <w:rFonts w:ascii="Leelawadee" w:hAnsi="Leelawadee" w:cs="Leelawadee"/>
          <w:sz w:val="20"/>
          <w:szCs w:val="20"/>
        </w:rPr>
      </w:pPr>
      <w:r w:rsidRPr="00B61596">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B61596">
        <w:rPr>
          <w:rFonts w:ascii="Leelawadee" w:hAnsi="Leelawadee" w:cs="Leelawadee"/>
          <w:sz w:val="20"/>
          <w:szCs w:val="20"/>
        </w:rPr>
        <w:t>o</w:t>
      </w:r>
      <w:r w:rsidRPr="00B61596">
        <w:rPr>
          <w:rFonts w:ascii="Leelawadee" w:hAnsi="Leelawadee" w:cs="Leelawadee"/>
          <w:sz w:val="20"/>
          <w:szCs w:val="20"/>
        </w:rPr>
        <w:t xml:space="preserve"> Imóve</w:t>
      </w:r>
      <w:r w:rsidR="00E31DD7" w:rsidRPr="00B61596">
        <w:rPr>
          <w:rFonts w:ascii="Leelawadee" w:hAnsi="Leelawadee" w:cs="Leelawadee"/>
          <w:sz w:val="20"/>
          <w:szCs w:val="20"/>
        </w:rPr>
        <w:t>l</w:t>
      </w:r>
      <w:r w:rsidR="00A926C0" w:rsidRPr="00B61596">
        <w:rPr>
          <w:rFonts w:ascii="Leelawadee" w:hAnsi="Leelawadee" w:cs="Leelawadee"/>
          <w:sz w:val="20"/>
          <w:szCs w:val="20"/>
        </w:rPr>
        <w:t>, observados os termos d</w:t>
      </w:r>
      <w:r w:rsidR="00884C34" w:rsidRPr="00B61596">
        <w:rPr>
          <w:rFonts w:ascii="Leelawadee" w:hAnsi="Leelawadee" w:cs="Leelawadee"/>
          <w:sz w:val="20"/>
          <w:szCs w:val="20"/>
        </w:rPr>
        <w:t xml:space="preserve">a </w:t>
      </w:r>
      <w:r w:rsidR="007B069C" w:rsidRPr="00B61596">
        <w:rPr>
          <w:rFonts w:ascii="Leelawadee" w:hAnsi="Leelawadee" w:cs="Leelawadee"/>
          <w:sz w:val="20"/>
          <w:szCs w:val="20"/>
        </w:rPr>
        <w:t>Cláusula</w:t>
      </w:r>
      <w:r w:rsidR="00884C34" w:rsidRPr="00B61596">
        <w:rPr>
          <w:rFonts w:ascii="Leelawadee" w:hAnsi="Leelawadee" w:cs="Leelawadee"/>
          <w:sz w:val="20"/>
          <w:szCs w:val="20"/>
        </w:rPr>
        <w:t xml:space="preserve"> Vinte e Um</w:t>
      </w:r>
      <w:r w:rsidR="00A926C0" w:rsidRPr="00B61596">
        <w:rPr>
          <w:rFonts w:ascii="Leelawadee" w:hAnsi="Leelawadee" w:cs="Leelawadee"/>
          <w:sz w:val="20"/>
          <w:szCs w:val="20"/>
        </w:rPr>
        <w:t xml:space="preserve"> do Contrato de Locação Atípica</w:t>
      </w:r>
      <w:r w:rsidR="003149C6" w:rsidRPr="00B61596">
        <w:rPr>
          <w:rFonts w:ascii="Leelawadee" w:hAnsi="Leelawadee" w:cs="Leelawadee"/>
          <w:sz w:val="20"/>
          <w:szCs w:val="20"/>
        </w:rPr>
        <w:t xml:space="preserve"> e da Cláusula Dez abaixo</w:t>
      </w:r>
      <w:r w:rsidR="00884C34" w:rsidRPr="00B61596">
        <w:rPr>
          <w:rFonts w:ascii="Leelawadee" w:hAnsi="Leelawadee" w:cs="Leelawadee"/>
          <w:sz w:val="20"/>
          <w:szCs w:val="20"/>
        </w:rPr>
        <w:t>.</w:t>
      </w:r>
    </w:p>
    <w:p w14:paraId="57E613ED" w14:textId="77777777" w:rsidR="00F20849" w:rsidRPr="00B61596" w:rsidRDefault="00F20849" w:rsidP="00B61596">
      <w:pPr>
        <w:widowControl w:val="0"/>
        <w:spacing w:line="360" w:lineRule="auto"/>
        <w:ind w:left="709"/>
        <w:jc w:val="both"/>
        <w:rPr>
          <w:rFonts w:ascii="Leelawadee" w:hAnsi="Leelawadee" w:cs="Leelawadee"/>
          <w:color w:val="000000"/>
          <w:sz w:val="20"/>
          <w:szCs w:val="20"/>
        </w:rPr>
      </w:pPr>
      <w:bookmarkStart w:id="49" w:name="_DV_M156"/>
      <w:bookmarkStart w:id="50" w:name="_DV_M157"/>
      <w:bookmarkEnd w:id="49"/>
      <w:bookmarkEnd w:id="50"/>
    </w:p>
    <w:p w14:paraId="152FC704" w14:textId="22737C4C" w:rsidR="00FD748F"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434F5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481A98" w:rsidRPr="00B61596">
        <w:rPr>
          <w:rFonts w:ascii="Leelawadee" w:hAnsi="Leelawadee" w:cs="Leelawadee"/>
          <w:color w:val="000000"/>
          <w:sz w:val="20"/>
          <w:szCs w:val="20"/>
        </w:rPr>
        <w:t>1</w:t>
      </w:r>
      <w:r w:rsidR="00434F59"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r w:rsidR="00FD748F" w:rsidRPr="00B61596">
        <w:rPr>
          <w:rFonts w:ascii="Leelawadee" w:hAnsi="Leelawadee" w:cs="Leelawadee"/>
          <w:color w:val="000000"/>
          <w:sz w:val="20"/>
          <w:szCs w:val="20"/>
        </w:rPr>
        <w:t xml:space="preserve">A Recompra Compulsória dos Créditos Imobiliários não será automática, sendo certo que o </w:t>
      </w:r>
      <w:r w:rsidR="00A84A39" w:rsidRPr="00B61596">
        <w:rPr>
          <w:rFonts w:ascii="Leelawadee" w:hAnsi="Leelawadee" w:cs="Leelawadee"/>
          <w:color w:val="000000"/>
          <w:sz w:val="20"/>
          <w:szCs w:val="20"/>
        </w:rPr>
        <w:t xml:space="preserve">pagamento da Recompra Compulsória dos Créditos Imobiliários deverá ser realizado até o </w:t>
      </w:r>
      <w:r w:rsidR="00C068F4" w:rsidRPr="00B61596">
        <w:rPr>
          <w:rFonts w:ascii="Leelawadee" w:hAnsi="Leelawadee" w:cs="Leelawadee"/>
          <w:color w:val="000000"/>
          <w:sz w:val="20"/>
          <w:szCs w:val="20"/>
        </w:rPr>
        <w:t>5º (quinto)</w:t>
      </w:r>
      <w:r w:rsidR="00A84A39" w:rsidRPr="00B61596">
        <w:rPr>
          <w:rFonts w:ascii="Leelawadee" w:hAnsi="Leelawadee" w:cs="Leelawadee"/>
          <w:color w:val="000000"/>
          <w:sz w:val="20"/>
          <w:szCs w:val="20"/>
        </w:rPr>
        <w:t xml:space="preserve"> Dia Útil imediatamente seguinte ao recebimento, </w:t>
      </w:r>
      <w:r w:rsidR="007A34AC" w:rsidRPr="00B61596">
        <w:rPr>
          <w:rFonts w:ascii="Leelawadee" w:hAnsi="Leelawadee" w:cs="Leelawadee"/>
          <w:color w:val="000000"/>
          <w:sz w:val="20"/>
          <w:szCs w:val="20"/>
        </w:rPr>
        <w:t>pel</w:t>
      </w:r>
      <w:r w:rsidR="005F7E7B" w:rsidRPr="00B61596">
        <w:rPr>
          <w:rFonts w:ascii="Leelawadee" w:hAnsi="Leelawadee" w:cs="Leelawadee"/>
          <w:color w:val="000000"/>
          <w:sz w:val="20"/>
          <w:szCs w:val="20"/>
        </w:rPr>
        <w:t xml:space="preserve">o </w:t>
      </w:r>
      <w:r w:rsidRPr="00B61596">
        <w:rPr>
          <w:rFonts w:ascii="Leelawadee" w:hAnsi="Leelawadee" w:cs="Leelawadee"/>
          <w:sz w:val="20"/>
          <w:szCs w:val="20"/>
        </w:rPr>
        <w:t>Cedente</w:t>
      </w:r>
      <w:r w:rsidR="00A84A39" w:rsidRPr="00B61596">
        <w:rPr>
          <w:rFonts w:ascii="Leelawadee" w:hAnsi="Leelawadee" w:cs="Leelawadee"/>
          <w:color w:val="000000"/>
          <w:sz w:val="20"/>
          <w:szCs w:val="20"/>
        </w:rPr>
        <w:t xml:space="preserve">, da notificação a ser encaminhada pela Cessionária 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da Emissão</w:t>
      </w:r>
      <w:r w:rsidR="00A84A39" w:rsidRPr="00B61596">
        <w:rPr>
          <w:rFonts w:ascii="Leelawadee" w:hAnsi="Leelawadee" w:cs="Leelawadee"/>
          <w:color w:val="000000"/>
          <w:sz w:val="20"/>
          <w:szCs w:val="20"/>
        </w:rPr>
        <w:t xml:space="preserve">, sobre a </w:t>
      </w:r>
      <w:r w:rsidR="002E6D2A" w:rsidRPr="00B61596">
        <w:rPr>
          <w:rFonts w:ascii="Leelawadee" w:hAnsi="Leelawadee" w:cs="Leelawadee"/>
          <w:color w:val="000000"/>
          <w:sz w:val="20"/>
          <w:szCs w:val="20"/>
        </w:rPr>
        <w:t>não oposição da Assembleia Geral de Titulares dos CRI quanto à</w:t>
      </w:r>
      <w:r w:rsidR="00DE6CD6" w:rsidRPr="00B61596">
        <w:rPr>
          <w:rFonts w:ascii="Leelawadee" w:hAnsi="Leelawadee" w:cs="Leelawadee"/>
          <w:color w:val="000000"/>
          <w:sz w:val="20"/>
          <w:szCs w:val="20"/>
        </w:rPr>
        <w:t xml:space="preserve"> Recompra Compulsória</w:t>
      </w:r>
      <w:r w:rsidR="00F42112" w:rsidRPr="00B61596">
        <w:rPr>
          <w:rFonts w:ascii="Leelawadee" w:hAnsi="Leelawadee" w:cs="Leelawadee"/>
          <w:color w:val="000000"/>
          <w:sz w:val="20"/>
          <w:szCs w:val="20"/>
        </w:rPr>
        <w:t xml:space="preserve"> dos Créditos Imobiliários</w:t>
      </w:r>
      <w:r w:rsidR="00C84A1B" w:rsidRPr="00B61596">
        <w:rPr>
          <w:rFonts w:ascii="Leelawadee" w:hAnsi="Leelawadee" w:cs="Leelawadee"/>
          <w:color w:val="000000"/>
          <w:sz w:val="20"/>
          <w:szCs w:val="20"/>
        </w:rPr>
        <w:t xml:space="preserve"> </w:t>
      </w:r>
      <w:r w:rsidR="00C84A1B" w:rsidRPr="00B61596">
        <w:rPr>
          <w:rFonts w:ascii="Leelawadee" w:eastAsia="MS Mincho" w:hAnsi="Leelawadee" w:cs="Leelawadee"/>
          <w:sz w:val="20"/>
          <w:szCs w:val="20"/>
        </w:rPr>
        <w:t>(“</w:t>
      </w:r>
      <w:r w:rsidR="00C84A1B" w:rsidRPr="00B61596">
        <w:rPr>
          <w:rFonts w:ascii="Leelawadee" w:eastAsia="MS Mincho" w:hAnsi="Leelawadee" w:cs="Leelawadee"/>
          <w:sz w:val="20"/>
          <w:szCs w:val="20"/>
          <w:u w:val="single"/>
        </w:rPr>
        <w:t>Prazo de Recompra Compulsória</w:t>
      </w:r>
      <w:r w:rsidR="00C84A1B" w:rsidRPr="00B61596">
        <w:rPr>
          <w:rFonts w:ascii="Leelawadee" w:eastAsia="MS Mincho" w:hAnsi="Leelawadee" w:cs="Leelawadee"/>
          <w:sz w:val="20"/>
          <w:szCs w:val="20"/>
        </w:rPr>
        <w:t>”)</w:t>
      </w:r>
      <w:r w:rsidR="00A84A39" w:rsidRPr="00B61596">
        <w:rPr>
          <w:rFonts w:ascii="Leelawadee" w:hAnsi="Leelawadee" w:cs="Leelawadee"/>
          <w:color w:val="000000"/>
          <w:sz w:val="20"/>
          <w:szCs w:val="20"/>
        </w:rPr>
        <w:t xml:space="preserve">. </w:t>
      </w:r>
    </w:p>
    <w:p w14:paraId="64F2A869" w14:textId="77777777" w:rsidR="00FD748F" w:rsidRPr="00B61596" w:rsidRDefault="00FD748F" w:rsidP="00B61596">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B61596" w:rsidRDefault="0050021D"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xml:space="preserve">.1. </w:t>
      </w:r>
      <w:r w:rsidR="00A84A39" w:rsidRPr="00B61596">
        <w:rPr>
          <w:rFonts w:ascii="Leelawadee" w:hAnsi="Leelawadee" w:cs="Leelawadee"/>
          <w:color w:val="000000"/>
          <w:sz w:val="20"/>
          <w:szCs w:val="20"/>
        </w:rPr>
        <w:t xml:space="preserve">A notificação </w:t>
      </w:r>
      <w:r w:rsidR="00C84A1B" w:rsidRPr="00B61596">
        <w:rPr>
          <w:rFonts w:ascii="Leelawadee" w:hAnsi="Leelawadee" w:cs="Leelawadee"/>
          <w:color w:val="000000"/>
          <w:sz w:val="20"/>
          <w:szCs w:val="20"/>
        </w:rPr>
        <w:t xml:space="preserve">a ser realizada nos termos do subitem </w:t>
      </w:r>
      <w:r w:rsidRPr="00B61596">
        <w:rPr>
          <w:rFonts w:ascii="Leelawadee" w:hAnsi="Leelawadee" w:cs="Leelawadee"/>
          <w:color w:val="000000"/>
          <w:sz w:val="20"/>
          <w:szCs w:val="20"/>
        </w:rPr>
        <w:t>6</w:t>
      </w:r>
      <w:r w:rsidR="00C84A1B"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w:t>
      </w:r>
      <w:r w:rsidR="00381328" w:rsidRPr="00B61596">
        <w:rPr>
          <w:rFonts w:ascii="Leelawadee" w:hAnsi="Leelawadee" w:cs="Leelawadee"/>
          <w:color w:val="000000"/>
          <w:sz w:val="20"/>
          <w:szCs w:val="20"/>
        </w:rPr>
        <w:t>1</w:t>
      </w:r>
      <w:r w:rsidR="00C84A1B" w:rsidRPr="00B61596">
        <w:rPr>
          <w:rFonts w:ascii="Leelawadee" w:hAnsi="Leelawadee" w:cs="Leelawadee"/>
          <w:color w:val="000000"/>
          <w:sz w:val="20"/>
          <w:szCs w:val="20"/>
        </w:rPr>
        <w:t>., acima,</w:t>
      </w:r>
      <w:r w:rsidR="00A84A39" w:rsidRPr="00B61596">
        <w:rPr>
          <w:rFonts w:ascii="Leelawadee" w:hAnsi="Leelawadee" w:cs="Leelawadee"/>
          <w:color w:val="000000"/>
          <w:sz w:val="20"/>
          <w:szCs w:val="20"/>
        </w:rPr>
        <w:t xml:space="preserve"> deverá ser realizada pela Cessionária </w:t>
      </w:r>
      <w:r w:rsidR="00077C6D" w:rsidRPr="00B61596">
        <w:rPr>
          <w:rFonts w:ascii="Leelawadee" w:hAnsi="Leelawadee" w:cs="Leelawadee"/>
          <w:color w:val="000000"/>
          <w:sz w:val="20"/>
          <w:szCs w:val="20"/>
        </w:rPr>
        <w:t xml:space="preserve">ou pelo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A84A39" w:rsidRPr="00B61596">
        <w:rPr>
          <w:rFonts w:ascii="Leelawadee" w:hAnsi="Leelawadee" w:cs="Leelawadee"/>
          <w:color w:val="000000"/>
          <w:sz w:val="20"/>
          <w:szCs w:val="20"/>
        </w:rPr>
        <w:t xml:space="preserve">no prazo de até 2 (dois) Dias Úteis contados da </w:t>
      </w:r>
      <w:r w:rsidR="00077C6D" w:rsidRPr="00B61596">
        <w:rPr>
          <w:rFonts w:ascii="Leelawadee" w:hAnsi="Leelawadee" w:cs="Leelawadee"/>
          <w:color w:val="000000"/>
          <w:sz w:val="20"/>
          <w:szCs w:val="20"/>
        </w:rPr>
        <w:t>realização da Assembl</w:t>
      </w:r>
      <w:r w:rsidR="00C84A1B" w:rsidRPr="00B61596">
        <w:rPr>
          <w:rFonts w:ascii="Leelawadee" w:hAnsi="Leelawadee" w:cs="Leelawadee"/>
          <w:color w:val="000000"/>
          <w:sz w:val="20"/>
          <w:szCs w:val="20"/>
        </w:rPr>
        <w:t>e</w:t>
      </w:r>
      <w:r w:rsidR="00077C6D" w:rsidRPr="00B61596">
        <w:rPr>
          <w:rFonts w:ascii="Leelawadee" w:hAnsi="Leelawadee" w:cs="Leelawadee"/>
          <w:color w:val="000000"/>
          <w:sz w:val="20"/>
          <w:szCs w:val="20"/>
        </w:rPr>
        <w:t>ia Geral de Titulares do CRI acima mencionada</w:t>
      </w:r>
      <w:r w:rsidR="00A84A39" w:rsidRPr="00B61596">
        <w:rPr>
          <w:rFonts w:ascii="Leelawadee" w:hAnsi="Leelawadee" w:cs="Leelawadee"/>
          <w:color w:val="000000"/>
          <w:sz w:val="20"/>
          <w:szCs w:val="20"/>
        </w:rPr>
        <w:t>.</w:t>
      </w:r>
    </w:p>
    <w:p w14:paraId="7B059456" w14:textId="77777777"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B61596" w:rsidRDefault="000A3187" w:rsidP="00B61596">
      <w:pPr>
        <w:autoSpaceDE w:val="0"/>
        <w:autoSpaceDN w:val="0"/>
        <w:adjustRightInd w:val="0"/>
        <w:spacing w:line="360" w:lineRule="auto"/>
        <w:ind w:left="1440"/>
        <w:jc w:val="both"/>
        <w:rPr>
          <w:rFonts w:ascii="Leelawadee" w:hAnsi="Leelawadee" w:cs="Leelawadee"/>
          <w:color w:val="000000"/>
          <w:sz w:val="20"/>
          <w:szCs w:val="20"/>
        </w:rPr>
      </w:pPr>
      <w:r w:rsidRPr="00B61596">
        <w:rPr>
          <w:rFonts w:ascii="Leelawadee" w:hAnsi="Leelawadee" w:cs="Leelawadee"/>
          <w:color w:val="000000"/>
          <w:sz w:val="20"/>
          <w:szCs w:val="20"/>
        </w:rPr>
        <w:t xml:space="preserve">6.1.1.2. </w:t>
      </w:r>
      <w:r w:rsidRPr="00B61596">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B61596">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B61596" w:rsidRDefault="00082305" w:rsidP="00B61596">
      <w:pPr>
        <w:autoSpaceDE w:val="0"/>
        <w:autoSpaceDN w:val="0"/>
        <w:adjustRightInd w:val="0"/>
        <w:spacing w:line="360" w:lineRule="auto"/>
        <w:ind w:left="567"/>
        <w:jc w:val="both"/>
        <w:rPr>
          <w:rFonts w:ascii="Leelawadee" w:hAnsi="Leelawadee" w:cs="Leelawadee"/>
          <w:color w:val="000000"/>
          <w:sz w:val="20"/>
          <w:szCs w:val="20"/>
        </w:rPr>
      </w:pPr>
    </w:p>
    <w:p w14:paraId="0C5B0FDC" w14:textId="2D40D1F8" w:rsidR="00A84A39"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082305"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082305" w:rsidRPr="00B61596">
        <w:rPr>
          <w:rFonts w:ascii="Leelawadee" w:hAnsi="Leelawadee" w:cs="Leelawadee"/>
          <w:color w:val="000000"/>
          <w:sz w:val="20"/>
          <w:szCs w:val="20"/>
        </w:rPr>
        <w:t>.</w:t>
      </w:r>
      <w:r w:rsidR="00381328" w:rsidRPr="00B61596">
        <w:rPr>
          <w:rFonts w:ascii="Leelawadee" w:hAnsi="Leelawadee" w:cs="Leelawadee"/>
          <w:color w:val="000000"/>
          <w:sz w:val="20"/>
          <w:szCs w:val="20"/>
        </w:rPr>
        <w:t>2</w:t>
      </w:r>
      <w:r w:rsidR="00082305" w:rsidRPr="00B61596">
        <w:rPr>
          <w:rFonts w:ascii="Leelawadee" w:hAnsi="Leelawadee" w:cs="Leelawadee"/>
          <w:color w:val="000000"/>
          <w:sz w:val="20"/>
          <w:szCs w:val="20"/>
        </w:rPr>
        <w:t>.</w:t>
      </w:r>
      <w:r w:rsidR="003F156A" w:rsidRPr="00B61596">
        <w:rPr>
          <w:rFonts w:ascii="Leelawadee" w:hAnsi="Leelawadee" w:cs="Leelawadee"/>
          <w:color w:val="000000"/>
          <w:sz w:val="20"/>
          <w:szCs w:val="20"/>
        </w:rPr>
        <w:t xml:space="preserve"> </w:t>
      </w:r>
      <w:r w:rsidR="00B96427" w:rsidRPr="00B61596">
        <w:rPr>
          <w:rFonts w:ascii="Leelawadee" w:hAnsi="Leelawadee" w:cs="Leelawadee"/>
          <w:color w:val="000000"/>
          <w:sz w:val="20"/>
          <w:szCs w:val="20"/>
        </w:rPr>
        <w:t>O</w:t>
      </w:r>
      <w:r w:rsidR="0024540A" w:rsidRPr="00B61596">
        <w:rPr>
          <w:rFonts w:ascii="Leelawadee" w:hAnsi="Leelawadee" w:cs="Leelawadee"/>
          <w:color w:val="000000"/>
          <w:sz w:val="20"/>
          <w:szCs w:val="20"/>
        </w:rPr>
        <w:t xml:space="preserve"> </w:t>
      </w:r>
      <w:r w:rsidRPr="00B61596">
        <w:rPr>
          <w:rFonts w:ascii="Leelawadee" w:hAnsi="Leelawadee" w:cs="Leelawadee"/>
          <w:sz w:val="20"/>
          <w:szCs w:val="20"/>
        </w:rPr>
        <w:t>Cedente</w:t>
      </w:r>
      <w:r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 xml:space="preserve">compromete-se a comunicar </w:t>
      </w:r>
      <w:r w:rsidR="00EA263E" w:rsidRPr="00B61596">
        <w:rPr>
          <w:rFonts w:ascii="Leelawadee" w:hAnsi="Leelawadee" w:cs="Leelawadee"/>
          <w:color w:val="000000"/>
          <w:sz w:val="20"/>
          <w:szCs w:val="20"/>
        </w:rPr>
        <w:t>a</w:t>
      </w:r>
      <w:r w:rsidR="00A84A39" w:rsidRPr="00B61596">
        <w:rPr>
          <w:rFonts w:ascii="Leelawadee" w:hAnsi="Leelawadee" w:cs="Leelawadee"/>
          <w:color w:val="000000"/>
          <w:sz w:val="20"/>
          <w:szCs w:val="20"/>
        </w:rPr>
        <w:t xml:space="preserve">o </w:t>
      </w:r>
      <w:r w:rsidR="009A4475" w:rsidRPr="00B61596">
        <w:rPr>
          <w:rFonts w:ascii="Leelawadee" w:hAnsi="Leelawadee" w:cs="Leelawadee"/>
          <w:color w:val="000000"/>
          <w:sz w:val="20"/>
          <w:szCs w:val="20"/>
        </w:rPr>
        <w:t xml:space="preserve">Agente Fiduciário </w:t>
      </w:r>
      <w:r w:rsidR="00C84A1B" w:rsidRPr="00B61596">
        <w:rPr>
          <w:rFonts w:ascii="Leelawadee" w:hAnsi="Leelawadee" w:cs="Leelawadee"/>
          <w:color w:val="000000"/>
          <w:sz w:val="20"/>
          <w:szCs w:val="20"/>
        </w:rPr>
        <w:t xml:space="preserve">da Emissão </w:t>
      </w:r>
      <w:r w:rsidR="00EA263E" w:rsidRPr="00B61596">
        <w:rPr>
          <w:rFonts w:ascii="Leelawadee" w:hAnsi="Leelawadee" w:cs="Leelawadee"/>
          <w:color w:val="000000"/>
          <w:sz w:val="20"/>
          <w:szCs w:val="20"/>
        </w:rPr>
        <w:t xml:space="preserve">e à Cessionária </w:t>
      </w:r>
      <w:r w:rsidR="00A84A39" w:rsidRPr="00B61596">
        <w:rPr>
          <w:rFonts w:ascii="Leelawadee" w:hAnsi="Leelawadee" w:cs="Leelawadee"/>
          <w:color w:val="000000"/>
          <w:sz w:val="20"/>
          <w:szCs w:val="20"/>
        </w:rPr>
        <w:t xml:space="preserve">da ocorrência de quaisquer dos Eventos de Recompra Compulsória no prazo de até 2 (dois) </w:t>
      </w:r>
      <w:r w:rsidR="00C84A1B" w:rsidRPr="00B61596">
        <w:rPr>
          <w:rFonts w:ascii="Leelawadee" w:hAnsi="Leelawadee" w:cs="Leelawadee"/>
          <w:color w:val="000000"/>
          <w:sz w:val="20"/>
          <w:szCs w:val="20"/>
        </w:rPr>
        <w:t>D</w:t>
      </w:r>
      <w:r w:rsidR="00A84A39" w:rsidRPr="00B61596">
        <w:rPr>
          <w:rFonts w:ascii="Leelawadee" w:hAnsi="Leelawadee" w:cs="Leelawadee"/>
          <w:color w:val="000000"/>
          <w:sz w:val="20"/>
          <w:szCs w:val="20"/>
        </w:rPr>
        <w:t xml:space="preserve">ias </w:t>
      </w:r>
      <w:r w:rsidR="00C84A1B" w:rsidRPr="00B61596">
        <w:rPr>
          <w:rFonts w:ascii="Leelawadee" w:hAnsi="Leelawadee" w:cs="Leelawadee"/>
          <w:color w:val="000000"/>
          <w:sz w:val="20"/>
          <w:szCs w:val="20"/>
        </w:rPr>
        <w:t>Ú</w:t>
      </w:r>
      <w:r w:rsidR="00A84A39" w:rsidRPr="00B61596">
        <w:rPr>
          <w:rFonts w:ascii="Leelawadee" w:hAnsi="Leelawadee" w:cs="Leelawadee"/>
          <w:color w:val="000000"/>
          <w:sz w:val="20"/>
          <w:szCs w:val="20"/>
        </w:rPr>
        <w:t>teis contados da data da ciência de tal fato ou da data em que tal fato se tornar público, o que ocorrer primeiro.</w:t>
      </w:r>
      <w:r w:rsidR="00D45E66" w:rsidRPr="00B61596">
        <w:rPr>
          <w:rFonts w:ascii="Leelawadee" w:hAnsi="Leelawadee" w:cs="Leelawadee"/>
          <w:color w:val="000000"/>
          <w:sz w:val="20"/>
          <w:szCs w:val="20"/>
        </w:rPr>
        <w:t xml:space="preserve"> </w:t>
      </w:r>
    </w:p>
    <w:p w14:paraId="1C7C2F2F" w14:textId="77777777" w:rsidR="00A84A39" w:rsidRPr="00B61596" w:rsidRDefault="00A84A39" w:rsidP="00B61596">
      <w:pPr>
        <w:autoSpaceDE w:val="0"/>
        <w:autoSpaceDN w:val="0"/>
        <w:adjustRightInd w:val="0"/>
        <w:spacing w:line="360" w:lineRule="auto"/>
        <w:ind w:left="720"/>
        <w:jc w:val="both"/>
        <w:rPr>
          <w:rFonts w:ascii="Leelawadee" w:hAnsi="Leelawadee" w:cs="Leelawadee"/>
          <w:color w:val="000000"/>
          <w:sz w:val="20"/>
          <w:szCs w:val="20"/>
        </w:rPr>
      </w:pPr>
    </w:p>
    <w:p w14:paraId="632AE3C1" w14:textId="77777777" w:rsidR="00A84A39" w:rsidRPr="00B61596" w:rsidRDefault="0050021D" w:rsidP="00B61596">
      <w:pPr>
        <w:autoSpaceDE w:val="0"/>
        <w:autoSpaceDN w:val="0"/>
        <w:adjustRightInd w:val="0"/>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6</w:t>
      </w:r>
      <w:r w:rsidR="00A84A39" w:rsidRPr="00B61596">
        <w:rPr>
          <w:rFonts w:ascii="Leelawadee" w:hAnsi="Leelawadee" w:cs="Leelawadee"/>
          <w:color w:val="000000"/>
          <w:sz w:val="20"/>
          <w:szCs w:val="20"/>
        </w:rPr>
        <w:t>.</w:t>
      </w:r>
      <w:r w:rsidR="00D80529" w:rsidRPr="00B61596">
        <w:rPr>
          <w:rFonts w:ascii="Leelawadee" w:hAnsi="Leelawadee" w:cs="Leelawadee"/>
          <w:color w:val="000000"/>
          <w:sz w:val="20"/>
          <w:szCs w:val="20"/>
        </w:rPr>
        <w:t>1</w:t>
      </w:r>
      <w:r w:rsidR="00A84A39" w:rsidRPr="00B61596">
        <w:rPr>
          <w:rFonts w:ascii="Leelawadee" w:hAnsi="Leelawadee" w:cs="Leelawadee"/>
          <w:color w:val="000000"/>
          <w:sz w:val="20"/>
          <w:szCs w:val="20"/>
        </w:rPr>
        <w:t>.</w:t>
      </w:r>
      <w:r w:rsidR="00381328" w:rsidRPr="00B61596">
        <w:rPr>
          <w:rFonts w:ascii="Leelawadee" w:hAnsi="Leelawadee" w:cs="Leelawadee"/>
          <w:color w:val="000000"/>
          <w:sz w:val="20"/>
          <w:szCs w:val="20"/>
        </w:rPr>
        <w:t>3</w:t>
      </w:r>
      <w:r w:rsidR="003F156A" w:rsidRPr="00B61596">
        <w:rPr>
          <w:rFonts w:ascii="Leelawadee" w:hAnsi="Leelawadee" w:cs="Leelawadee"/>
          <w:color w:val="000000"/>
          <w:sz w:val="20"/>
          <w:szCs w:val="20"/>
        </w:rPr>
        <w:t xml:space="preserve">. </w:t>
      </w:r>
      <w:r w:rsidR="00A84A39" w:rsidRPr="00B61596">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B61596">
        <w:rPr>
          <w:rFonts w:ascii="Leelawadee" w:hAnsi="Leelawadee" w:cs="Leelawadee"/>
          <w:color w:val="000000"/>
          <w:sz w:val="20"/>
          <w:szCs w:val="20"/>
        </w:rPr>
        <w:t>s</w:t>
      </w:r>
      <w:r w:rsidR="00A84A39" w:rsidRPr="00B61596">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B61596" w:rsidRDefault="00CD7F77" w:rsidP="00B61596">
      <w:pPr>
        <w:widowControl w:val="0"/>
        <w:spacing w:line="360" w:lineRule="auto"/>
        <w:ind w:left="720"/>
        <w:jc w:val="both"/>
        <w:rPr>
          <w:rFonts w:ascii="Leelawadee" w:hAnsi="Leelawadee" w:cs="Leelawadee"/>
          <w:b/>
          <w:bCs/>
          <w:sz w:val="20"/>
          <w:szCs w:val="20"/>
        </w:rPr>
      </w:pPr>
    </w:p>
    <w:p w14:paraId="1531B104" w14:textId="7E265E69" w:rsidR="00281312" w:rsidRPr="00B61596" w:rsidRDefault="0050021D" w:rsidP="00B61596">
      <w:pPr>
        <w:widowControl w:val="0"/>
        <w:spacing w:line="360" w:lineRule="auto"/>
        <w:ind w:left="720"/>
        <w:jc w:val="both"/>
        <w:rPr>
          <w:rFonts w:ascii="Leelawadee" w:hAnsi="Leelawadee" w:cs="Leelawadee"/>
          <w:sz w:val="20"/>
          <w:szCs w:val="20"/>
        </w:rPr>
      </w:pPr>
      <w:r w:rsidRPr="00B61596">
        <w:rPr>
          <w:rFonts w:ascii="Leelawadee" w:hAnsi="Leelawadee" w:cs="Leelawadee"/>
          <w:bCs/>
          <w:sz w:val="20"/>
          <w:szCs w:val="20"/>
        </w:rPr>
        <w:t>6</w:t>
      </w:r>
      <w:r w:rsidR="007D06BC" w:rsidRPr="00B61596">
        <w:rPr>
          <w:rFonts w:ascii="Leelawadee" w:hAnsi="Leelawadee" w:cs="Leelawadee"/>
          <w:bCs/>
          <w:sz w:val="20"/>
          <w:szCs w:val="20"/>
        </w:rPr>
        <w:t>.</w:t>
      </w:r>
      <w:r w:rsidR="00D80529" w:rsidRPr="00B61596">
        <w:rPr>
          <w:rFonts w:ascii="Leelawadee" w:hAnsi="Leelawadee" w:cs="Leelawadee"/>
          <w:bCs/>
          <w:sz w:val="20"/>
          <w:szCs w:val="20"/>
        </w:rPr>
        <w:t>1</w:t>
      </w:r>
      <w:r w:rsidR="00696EB2" w:rsidRPr="00B61596">
        <w:rPr>
          <w:rFonts w:ascii="Leelawadee" w:hAnsi="Leelawadee" w:cs="Leelawadee"/>
          <w:bCs/>
          <w:sz w:val="20"/>
          <w:szCs w:val="20"/>
        </w:rPr>
        <w:t>.</w:t>
      </w:r>
      <w:r w:rsidR="00381328" w:rsidRPr="00B61596">
        <w:rPr>
          <w:rFonts w:ascii="Leelawadee" w:hAnsi="Leelawadee" w:cs="Leelawadee"/>
          <w:bCs/>
          <w:sz w:val="20"/>
          <w:szCs w:val="20"/>
        </w:rPr>
        <w:t>4</w:t>
      </w:r>
      <w:r w:rsidR="00C33BC3" w:rsidRPr="00B61596">
        <w:rPr>
          <w:rFonts w:ascii="Leelawadee" w:hAnsi="Leelawadee" w:cs="Leelawadee"/>
          <w:bCs/>
          <w:sz w:val="20"/>
          <w:szCs w:val="20"/>
        </w:rPr>
        <w:t xml:space="preserve">. </w:t>
      </w:r>
      <w:r w:rsidR="000876C0" w:rsidRPr="00B61596">
        <w:rPr>
          <w:rFonts w:ascii="Leelawadee" w:hAnsi="Leelawadee" w:cs="Leelawadee"/>
          <w:sz w:val="20"/>
          <w:szCs w:val="20"/>
        </w:rPr>
        <w:t xml:space="preserve">Na ocorrência de um Evento de </w:t>
      </w:r>
      <w:r w:rsidR="00C84A1B" w:rsidRPr="00B61596">
        <w:rPr>
          <w:rFonts w:ascii="Leelawadee" w:hAnsi="Leelawadee" w:cs="Leelawadee"/>
          <w:sz w:val="20"/>
          <w:szCs w:val="20"/>
        </w:rPr>
        <w:t>Recompra Compulsória</w:t>
      </w:r>
      <w:r w:rsidR="003D77F4" w:rsidRPr="00B61596">
        <w:rPr>
          <w:rFonts w:ascii="Leelawadee" w:hAnsi="Leelawadee" w:cs="Leelawadee"/>
          <w:sz w:val="20"/>
          <w:szCs w:val="20"/>
        </w:rPr>
        <w:t xml:space="preserve"> que acione a Recompra Compulsória dos Créditos Imobiliários</w:t>
      </w:r>
      <w:r w:rsidR="00C84A1B" w:rsidRPr="00B61596">
        <w:rPr>
          <w:rFonts w:ascii="Leelawadee" w:hAnsi="Leelawadee" w:cs="Leelawadee"/>
          <w:sz w:val="20"/>
          <w:szCs w:val="20"/>
        </w:rPr>
        <w:t xml:space="preserve">, </w:t>
      </w:r>
      <w:r w:rsidR="00E80562" w:rsidRPr="00B61596">
        <w:rPr>
          <w:rFonts w:ascii="Leelawadee" w:hAnsi="Leelawadee" w:cs="Leelawadee"/>
          <w:sz w:val="20"/>
          <w:szCs w:val="20"/>
        </w:rPr>
        <w:t xml:space="preserve">e, observado o procedimento estabelecido no subitem 6.1.1., acima,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24540A" w:rsidRPr="00B61596">
        <w:rPr>
          <w:rFonts w:ascii="Leelawadee" w:hAnsi="Leelawadee" w:cs="Leelawadee"/>
          <w:sz w:val="20"/>
          <w:szCs w:val="20"/>
        </w:rPr>
        <w:t xml:space="preserve"> </w:t>
      </w:r>
      <w:r w:rsidR="00C84A1B" w:rsidRPr="00B61596">
        <w:rPr>
          <w:rFonts w:ascii="Leelawadee" w:hAnsi="Leelawadee" w:cs="Leelawadee"/>
          <w:sz w:val="20"/>
          <w:szCs w:val="20"/>
        </w:rPr>
        <w:t>deverá adquirir compulsoriamente os Créditos Imobiliários e ficará obrigad</w:t>
      </w:r>
      <w:r w:rsidR="00B96427" w:rsidRPr="00B61596">
        <w:rPr>
          <w:rFonts w:ascii="Leelawadee" w:hAnsi="Leelawadee" w:cs="Leelawadee"/>
          <w:sz w:val="20"/>
          <w:szCs w:val="20"/>
        </w:rPr>
        <w:t>o</w:t>
      </w:r>
      <w:r w:rsidR="00C84A1B" w:rsidRPr="00B61596">
        <w:rPr>
          <w:rFonts w:ascii="Leelawadee" w:hAnsi="Leelawadee" w:cs="Leelawadee"/>
          <w:sz w:val="20"/>
          <w:szCs w:val="20"/>
        </w:rPr>
        <w:t xml:space="preserve"> a pagar à Cessionária, de forma definitiva, irrevogável e irretratável, o montante </w:t>
      </w:r>
      <w:r w:rsidR="00F649AE" w:rsidRPr="00B61596">
        <w:rPr>
          <w:rFonts w:ascii="Leelawadee" w:hAnsi="Leelawadee" w:cs="Leelawadee"/>
          <w:sz w:val="20"/>
          <w:szCs w:val="20"/>
        </w:rPr>
        <w:t xml:space="preserve">calculado </w:t>
      </w:r>
      <w:r w:rsidRPr="00B61596">
        <w:rPr>
          <w:rFonts w:ascii="Leelawadee" w:hAnsi="Leelawadee" w:cs="Leelawadee"/>
          <w:sz w:val="20"/>
          <w:szCs w:val="20"/>
        </w:rPr>
        <w:t>de acordo com a seguinte fórmula</w:t>
      </w:r>
      <w:r w:rsidR="00F649AE" w:rsidRPr="00B61596">
        <w:rPr>
          <w:rFonts w:ascii="Leelawadee" w:hAnsi="Leelawadee" w:cs="Leelawadee"/>
          <w:sz w:val="20"/>
          <w:szCs w:val="20"/>
        </w:rPr>
        <w:t xml:space="preserve"> </w:t>
      </w:r>
      <w:r w:rsidR="00C84A1B" w:rsidRPr="00B61596">
        <w:rPr>
          <w:rFonts w:ascii="Leelawadee" w:hAnsi="Leelawadee" w:cs="Leelawadee"/>
          <w:sz w:val="20"/>
          <w:szCs w:val="20"/>
        </w:rPr>
        <w:t>(“</w:t>
      </w:r>
      <w:r w:rsidR="00C84A1B" w:rsidRPr="00B61596">
        <w:rPr>
          <w:rFonts w:ascii="Leelawadee" w:hAnsi="Leelawadee" w:cs="Leelawadee"/>
          <w:sz w:val="20"/>
          <w:szCs w:val="20"/>
          <w:u w:val="single"/>
        </w:rPr>
        <w:t>Valor de Recompra</w:t>
      </w:r>
      <w:r w:rsidRPr="00B61596">
        <w:rPr>
          <w:rFonts w:ascii="Leelawadee" w:hAnsi="Leelawadee" w:cs="Leelawadee"/>
          <w:sz w:val="20"/>
          <w:szCs w:val="20"/>
        </w:rPr>
        <w:t>”)</w:t>
      </w:r>
      <w:r w:rsidR="00DC3064" w:rsidRPr="00B61596">
        <w:rPr>
          <w:rFonts w:ascii="Leelawadee" w:hAnsi="Leelawadee" w:cs="Leelawadee"/>
          <w:sz w:val="20"/>
          <w:szCs w:val="20"/>
        </w:rPr>
        <w:t>:</w:t>
      </w:r>
      <w:r w:rsidR="007B5980" w:rsidRPr="00B61596">
        <w:rPr>
          <w:rFonts w:ascii="Leelawadee" w:hAnsi="Leelawadee" w:cs="Leelawadee"/>
          <w:sz w:val="20"/>
          <w:szCs w:val="20"/>
        </w:rPr>
        <w:t xml:space="preserve"> </w:t>
      </w:r>
      <w:r w:rsidR="005A5278" w:rsidRPr="00B61596">
        <w:rPr>
          <w:rFonts w:ascii="Leelawadee" w:hAnsi="Leelawadee" w:cs="Leelawadee"/>
          <w:sz w:val="20"/>
          <w:szCs w:val="20"/>
        </w:rPr>
        <w:t>[</w:t>
      </w:r>
      <w:r w:rsidR="005A5278" w:rsidRPr="00B61596">
        <w:rPr>
          <w:rFonts w:ascii="Leelawadee" w:hAnsi="Leelawadee" w:cs="Leelawadee"/>
          <w:i/>
          <w:iCs/>
          <w:sz w:val="20"/>
          <w:szCs w:val="20"/>
          <w:highlight w:val="yellow"/>
        </w:rPr>
        <w:t>Comentário i2a: ISEC, BRAP, Pavarini, favor validar as fórmulas abaixo.</w:t>
      </w:r>
      <w:r w:rsidR="005A5278" w:rsidRPr="00B61596">
        <w:rPr>
          <w:rFonts w:ascii="Leelawadee" w:hAnsi="Leelawadee" w:cs="Leelawadee"/>
          <w:sz w:val="20"/>
          <w:szCs w:val="20"/>
        </w:rPr>
        <w:t>]</w:t>
      </w:r>
      <w:ins w:id="51" w:author="Marcella Marcondes" w:date="2020-06-11T14:10:00Z">
        <w:r w:rsidR="007336BE">
          <w:rPr>
            <w:rFonts w:ascii="Leelawadee" w:hAnsi="Leelawadee" w:cs="Leelawadee"/>
            <w:sz w:val="20"/>
            <w:szCs w:val="20"/>
          </w:rPr>
          <w:t xml:space="preserve"> [BRAP: replicar ajustes que fiz no TS.]</w:t>
        </w:r>
      </w:ins>
    </w:p>
    <w:p w14:paraId="1940E1FE" w14:textId="77777777" w:rsidR="00AF74FA" w:rsidRPr="00B61596" w:rsidRDefault="00AF74FA" w:rsidP="00B61596">
      <w:pPr>
        <w:widowControl w:val="0"/>
        <w:suppressAutoHyphens/>
        <w:spacing w:line="360" w:lineRule="auto"/>
        <w:jc w:val="both"/>
        <w:rPr>
          <w:rFonts w:ascii="Leelawadee" w:hAnsi="Leelawadee" w:cs="Leelawadee"/>
          <w:sz w:val="20"/>
          <w:szCs w:val="20"/>
        </w:rPr>
      </w:pPr>
      <w:bookmarkStart w:id="52" w:name="_DV_M180"/>
      <w:bookmarkStart w:id="53" w:name="_DV_M181"/>
      <w:bookmarkEnd w:id="52"/>
      <w:bookmarkEnd w:id="53"/>
    </w:p>
    <w:p w14:paraId="004E4111" w14:textId="77777777" w:rsidR="006F61EC" w:rsidRPr="00B61596" w:rsidRDefault="006F61EC" w:rsidP="00B61596">
      <w:pPr>
        <w:widowControl w:val="0"/>
        <w:suppressAutoHyphens/>
        <w:spacing w:line="360" w:lineRule="auto"/>
        <w:jc w:val="both"/>
        <w:rPr>
          <w:rFonts w:ascii="Leelawadee" w:hAnsi="Leelawadee" w:cs="Leelawadee"/>
          <w:sz w:val="20"/>
          <w:szCs w:val="20"/>
        </w:rPr>
      </w:pPr>
    </w:p>
    <w:p w14:paraId="5522E87D" w14:textId="77777777" w:rsidR="006F61EC" w:rsidRPr="00B61596" w:rsidRDefault="006F61EC" w:rsidP="00B61596">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B61596">
        <w:rPr>
          <w:rFonts w:ascii="Leelawadee" w:hAnsi="Leelawadee" w:cs="Leelawadee"/>
          <w:sz w:val="20"/>
          <w:szCs w:val="20"/>
        </w:rPr>
        <w:t>, onde:</w:t>
      </w:r>
    </w:p>
    <w:p w14:paraId="373DEFE9" w14:textId="77777777" w:rsidR="006F61EC" w:rsidRPr="00B61596" w:rsidRDefault="006F61EC" w:rsidP="00B61596">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29801B"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VR = Valor de Recompra, na data de cálculo;</w:t>
      </w:r>
    </w:p>
    <w:p w14:paraId="79246A11"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ab/>
      </w:r>
    </w:p>
    <w:p w14:paraId="0505FB5A" w14:textId="77777777"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PMTi = i-ésimo valor das parcelas mensais de pagamento dos CRI; </w:t>
      </w:r>
    </w:p>
    <w:p w14:paraId="518851D5" w14:textId="77777777" w:rsidR="006F61EC" w:rsidRPr="00B61596" w:rsidRDefault="006F61EC" w:rsidP="00B61596">
      <w:pPr>
        <w:spacing w:line="360" w:lineRule="auto"/>
        <w:ind w:left="720"/>
        <w:jc w:val="both"/>
        <w:rPr>
          <w:rFonts w:ascii="Leelawadee" w:hAnsi="Leelawadee" w:cs="Leelawadee"/>
          <w:sz w:val="20"/>
          <w:szCs w:val="20"/>
        </w:rPr>
      </w:pPr>
    </w:p>
    <w:p w14:paraId="75B843AC" w14:textId="7BD2BB81"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i = </w:t>
      </w:r>
      <w:del w:id="54" w:author="Marcella Marcondes" w:date="2020-06-12T16:44:00Z">
        <w:r w:rsidRPr="00B61596" w:rsidDel="00F2790A">
          <w:rPr>
            <w:rFonts w:ascii="Leelawadee" w:hAnsi="Leelawadee" w:cs="Leelawadee"/>
            <w:bCs/>
            <w:sz w:val="20"/>
            <w:szCs w:val="20"/>
            <w:lang w:eastAsia="en-US"/>
          </w:rPr>
          <w:delText>[</w:delText>
        </w:r>
        <w:r w:rsidRPr="00B61596" w:rsidDel="00F2790A">
          <w:rPr>
            <w:rFonts w:ascii="Leelawadee" w:hAnsi="Leelawadee" w:cs="Leelawadee"/>
            <w:bCs/>
            <w:sz w:val="20"/>
            <w:szCs w:val="20"/>
            <w:highlight w:val="yellow"/>
            <w:lang w:eastAsia="en-US"/>
          </w:rPr>
          <w:delText>•</w:delText>
        </w:r>
        <w:r w:rsidRPr="00B61596" w:rsidDel="00F2790A">
          <w:rPr>
            <w:rFonts w:ascii="Leelawadee" w:hAnsi="Leelawadee" w:cs="Leelawadee"/>
            <w:bCs/>
            <w:sz w:val="20"/>
            <w:szCs w:val="20"/>
            <w:lang w:eastAsia="en-US"/>
          </w:rPr>
          <w:delText>]</w:delText>
        </w:r>
        <w:r w:rsidRPr="00B61596" w:rsidDel="00F2790A">
          <w:rPr>
            <w:rFonts w:ascii="Leelawadee" w:hAnsi="Leelawadee" w:cs="Leelawadee"/>
            <w:sz w:val="20"/>
            <w:szCs w:val="20"/>
          </w:rPr>
          <w:delText>;</w:delText>
        </w:r>
      </w:del>
      <w:ins w:id="55" w:author="Marcella Marcondes" w:date="2020-06-12T16:44:00Z">
        <w:r w:rsidR="00F2790A">
          <w:rPr>
            <w:rFonts w:ascii="Leelawadee" w:hAnsi="Leelawadee" w:cs="Leelawadee"/>
            <w:bCs/>
            <w:sz w:val="20"/>
            <w:szCs w:val="20"/>
            <w:lang w:eastAsia="en-US"/>
          </w:rPr>
          <w:t>5,00</w:t>
        </w:r>
        <w:r w:rsidR="00F2790A" w:rsidRPr="00B61596">
          <w:rPr>
            <w:rFonts w:ascii="Leelawadee" w:hAnsi="Leelawadee" w:cs="Leelawadee"/>
            <w:sz w:val="20"/>
            <w:szCs w:val="20"/>
          </w:rPr>
          <w:t>;</w:t>
        </w:r>
      </w:ins>
    </w:p>
    <w:p w14:paraId="390921E2" w14:textId="77777777" w:rsidR="006F61EC" w:rsidRPr="00B61596" w:rsidRDefault="006F61EC" w:rsidP="00B61596">
      <w:pPr>
        <w:spacing w:line="360" w:lineRule="auto"/>
        <w:ind w:left="720"/>
        <w:jc w:val="both"/>
        <w:rPr>
          <w:rFonts w:ascii="Leelawadee" w:hAnsi="Leelawadee" w:cs="Leelawadee"/>
          <w:sz w:val="20"/>
          <w:szCs w:val="20"/>
        </w:rPr>
      </w:pPr>
    </w:p>
    <w:p w14:paraId="2E65B372" w14:textId="799C4141" w:rsidR="006F61EC" w:rsidRPr="00B61596" w:rsidRDefault="006F61EC"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m = Número de meses entre a Data de Aniversário do PMTi, e a Data de Aniversário imediatamente anterior à data de cálculo; </w:t>
      </w:r>
    </w:p>
    <w:p w14:paraId="0EA1D5D0" w14:textId="77777777" w:rsidR="006F61EC" w:rsidRPr="00B61596" w:rsidRDefault="006F61EC" w:rsidP="00B61596">
      <w:pPr>
        <w:spacing w:line="360" w:lineRule="auto"/>
        <w:ind w:left="720"/>
        <w:jc w:val="both"/>
        <w:rPr>
          <w:rFonts w:ascii="Leelawadee" w:hAnsi="Leelawadee" w:cs="Leelawadee"/>
          <w:sz w:val="20"/>
          <w:szCs w:val="20"/>
        </w:rPr>
      </w:pPr>
    </w:p>
    <w:p w14:paraId="71944548" w14:textId="77777777" w:rsidR="006F61EC" w:rsidRPr="00B61596" w:rsidRDefault="00F2790A"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6F61EC" w:rsidRPr="00B61596">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6032C840" w14:textId="77777777" w:rsidR="006F61EC" w:rsidRPr="00B61596" w:rsidRDefault="006F61EC" w:rsidP="00B61596">
      <w:pPr>
        <w:spacing w:line="360" w:lineRule="auto"/>
        <w:ind w:left="720"/>
        <w:jc w:val="both"/>
        <w:rPr>
          <w:rFonts w:ascii="Leelawadee" w:hAnsi="Leelawadee" w:cs="Leelawadee"/>
          <w:sz w:val="20"/>
          <w:szCs w:val="20"/>
        </w:rPr>
      </w:pPr>
    </w:p>
    <w:p w14:paraId="17392B13" w14:textId="77777777" w:rsidR="006F61EC" w:rsidRPr="00B61596" w:rsidRDefault="00F2790A" w:rsidP="00B61596">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6F61EC" w:rsidRPr="00B61596">
        <w:rPr>
          <w:rFonts w:ascii="Leelawadee" w:eastAsiaTheme="minorEastAsia" w:hAnsi="Leelawadee" w:cs="Leelawadee"/>
          <w:sz w:val="20"/>
          <w:szCs w:val="20"/>
        </w:rPr>
        <w:t xml:space="preserve"> = </w:t>
      </w:r>
      <w:r w:rsidR="006F61EC" w:rsidRPr="00B61596">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073639FE" w14:textId="77777777" w:rsidR="006F61EC" w:rsidRPr="00B61596" w:rsidRDefault="006F61EC" w:rsidP="00B61596">
      <w:pPr>
        <w:spacing w:line="360" w:lineRule="auto"/>
        <w:ind w:left="720"/>
        <w:jc w:val="both"/>
        <w:rPr>
          <w:rFonts w:ascii="Leelawadee" w:hAnsi="Leelawadee" w:cs="Leelawadee"/>
          <w:sz w:val="20"/>
          <w:szCs w:val="20"/>
        </w:rPr>
      </w:pPr>
    </w:p>
    <w:p w14:paraId="6599F801" w14:textId="536901D7" w:rsidR="00F2790A" w:rsidRDefault="00F2790A" w:rsidP="00F2790A">
      <w:pPr>
        <w:spacing w:line="360" w:lineRule="auto"/>
        <w:ind w:left="720"/>
        <w:jc w:val="both"/>
        <w:rPr>
          <w:ins w:id="56" w:author="Marcella Marcondes" w:date="2020-06-12T16:44:00Z"/>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6F61EC" w:rsidRPr="00B61596">
        <w:rPr>
          <w:rFonts w:ascii="Leelawadee" w:hAnsi="Leelawadee" w:cs="Leelawadee"/>
          <w:sz w:val="20"/>
          <w:szCs w:val="20"/>
        </w:rPr>
        <w:t xml:space="preserve"> = Fator acumulado de atualização monetária do i-ésimo PMT, calculado com 8 (oito) casas decimais, sem arredondamento:</w:t>
      </w:r>
      <w:ins w:id="57" w:author="Marcella Marcondes" w:date="2020-06-12T16:44:00Z">
        <w:r w:rsidRPr="00F2790A">
          <w:rPr>
            <w:rFonts w:ascii="Leelawadee" w:hAnsi="Leelawadee" w:cs="Leelawadee"/>
            <w:sz w:val="20"/>
            <w:szCs w:val="20"/>
          </w:rPr>
          <w:t xml:space="preserve"> </w:t>
        </w:r>
        <w:r w:rsidRPr="001B4698">
          <w:rPr>
            <w:rFonts w:ascii="Leelawadee" w:hAnsi="Leelawadee" w:cs="Leelawadee"/>
            <w:sz w:val="20"/>
            <w:szCs w:val="20"/>
          </w:rPr>
          <w:t>:</w:t>
        </w:r>
        <w:r>
          <w:rPr>
            <w:rFonts w:ascii="Leelawadee" w:hAnsi="Leelawadee" w:cs="Leelawadee"/>
            <w:sz w:val="20"/>
            <w:szCs w:val="20"/>
          </w:rPr>
          <w:t xml:space="preserve"> [BRAP: gostaria de simplificar para esta fórmula, segue abaixo a minha sugestão.]</w:t>
        </w:r>
      </w:ins>
    </w:p>
    <w:p w14:paraId="5ECC3BF1" w14:textId="77777777" w:rsidR="00F2790A" w:rsidRPr="001B4698" w:rsidRDefault="00F2790A" w:rsidP="00F2790A">
      <w:pPr>
        <w:spacing w:line="360" w:lineRule="auto"/>
        <w:ind w:left="720"/>
        <w:jc w:val="both"/>
        <w:rPr>
          <w:ins w:id="58" w:author="Marcella Marcondes" w:date="2020-06-12T16:44:00Z"/>
          <w:rFonts w:ascii="Leelawadee" w:hAnsi="Leelawadee" w:cs="Leelawadee"/>
          <w:sz w:val="20"/>
          <w:szCs w:val="20"/>
        </w:rPr>
      </w:pPr>
      <w:ins w:id="59" w:author="Marcella Marcondes" w:date="2020-06-12T16:44:00Z">
        <w:r>
          <w:rPr>
            <w:noProof/>
          </w:rPr>
          <w:drawing>
            <wp:inline distT="0" distB="0" distL="0" distR="0" wp14:anchorId="2E3E9367" wp14:editId="31A99FEC">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840105"/>
                      </a:xfrm>
                      <a:prstGeom prst="rect">
                        <a:avLst/>
                      </a:prstGeom>
                    </pic:spPr>
                  </pic:pic>
                </a:graphicData>
              </a:graphic>
            </wp:inline>
          </w:drawing>
        </w:r>
      </w:ins>
    </w:p>
    <w:p w14:paraId="5C2476DF" w14:textId="77777777" w:rsidR="00F2790A" w:rsidRDefault="00F2790A" w:rsidP="00F2790A">
      <w:pPr>
        <w:spacing w:line="360" w:lineRule="auto"/>
        <w:ind w:left="720"/>
        <w:jc w:val="both"/>
        <w:rPr>
          <w:ins w:id="60" w:author="Marcella Marcondes" w:date="2020-06-12T16:44:00Z"/>
          <w:rFonts w:ascii="Leelawadee" w:hAnsi="Leelawadee" w:cs="Leelawadee"/>
          <w:sz w:val="20"/>
          <w:szCs w:val="20"/>
        </w:rPr>
      </w:pPr>
    </w:p>
    <w:p w14:paraId="7DF13F8B" w14:textId="77777777" w:rsidR="00F2790A" w:rsidRDefault="00F2790A" w:rsidP="00F2790A">
      <w:pPr>
        <w:spacing w:line="360" w:lineRule="auto"/>
        <w:ind w:left="720"/>
        <w:jc w:val="both"/>
        <w:rPr>
          <w:ins w:id="61" w:author="Marcella Marcondes" w:date="2020-06-12T16:44:00Z"/>
          <w:rFonts w:ascii="Leelawadee" w:hAnsi="Leelawadee" w:cs="Leelawadee"/>
          <w:sz w:val="20"/>
          <w:szCs w:val="20"/>
        </w:rPr>
      </w:pPr>
      <w:ins w:id="62" w:author="Marcella Marcondes" w:date="2020-06-12T16:44:00Z">
        <w:r>
          <w:rPr>
            <w:rFonts w:ascii="Leelawadee" w:hAnsi="Leelawadee" w:cs="Leelawadee"/>
            <w:sz w:val="20"/>
            <w:szCs w:val="20"/>
          </w:rPr>
          <w:t>NI</w:t>
        </w:r>
        <w:r w:rsidRPr="00B44D58">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44D58">
          <w:rPr>
            <w:rFonts w:ascii="Leelawadee" w:hAnsi="Leelawadee" w:cs="Leelawadee"/>
            <w:sz w:val="20"/>
            <w:szCs w:val="20"/>
          </w:rPr>
          <w:t xml:space="preserve">= </w:t>
        </w:r>
        <w:r>
          <w:rPr>
            <w:rFonts w:ascii="Leelawadee" w:hAnsi="Leelawadee" w:cs="Leelawadee"/>
            <w:sz w:val="20"/>
            <w:szCs w:val="20"/>
          </w:rPr>
          <w:t>Número Índice referente ao mês de junho 2020, divulagado em julho de 2020;</w:t>
        </w:r>
      </w:ins>
    </w:p>
    <w:p w14:paraId="2B1FC556" w14:textId="77777777" w:rsidR="00F2790A" w:rsidRDefault="00F2790A" w:rsidP="00F2790A">
      <w:pPr>
        <w:spacing w:line="360" w:lineRule="auto"/>
        <w:ind w:left="720"/>
        <w:jc w:val="both"/>
        <w:rPr>
          <w:ins w:id="63" w:author="Marcella Marcondes" w:date="2020-06-12T16:44:00Z"/>
          <w:rFonts w:ascii="Leelawadee" w:hAnsi="Leelawadee" w:cs="Leelawadee"/>
          <w:sz w:val="20"/>
          <w:szCs w:val="20"/>
        </w:rPr>
      </w:pPr>
    </w:p>
    <w:p w14:paraId="7CE2483C" w14:textId="77777777" w:rsidR="00F2790A" w:rsidRDefault="00F2790A" w:rsidP="00F2790A">
      <w:pPr>
        <w:spacing w:line="360" w:lineRule="auto"/>
        <w:ind w:left="720"/>
        <w:jc w:val="both"/>
        <w:rPr>
          <w:ins w:id="64" w:author="Marcella Marcondes" w:date="2020-06-12T16:44:00Z"/>
          <w:rFonts w:ascii="Leelawadee" w:hAnsi="Leelawadee" w:cs="Leelawadee"/>
          <w:sz w:val="20"/>
          <w:szCs w:val="20"/>
        </w:rPr>
      </w:pPr>
      <w:ins w:id="65" w:author="Marcella Marcondes" w:date="2020-06-12T16:44:00Z">
        <w:r>
          <w:rPr>
            <w:rFonts w:ascii="Leelawadee" w:hAnsi="Leelawadee" w:cs="Leelawadee"/>
            <w:sz w:val="20"/>
            <w:szCs w:val="20"/>
          </w:rPr>
          <w:t>NI</w:t>
        </w:r>
        <w:r w:rsidRPr="00B44D58">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44D58">
          <w:rPr>
            <w:rFonts w:ascii="Leelawadee" w:hAnsi="Leelawadee" w:cs="Leelawadee"/>
            <w:sz w:val="20"/>
            <w:szCs w:val="20"/>
          </w:rPr>
          <w:t>= Número</w:t>
        </w:r>
        <w:r>
          <w:rPr>
            <w:rFonts w:ascii="Leelawadee" w:hAnsi="Leelawadee" w:cs="Leelawadee"/>
            <w:sz w:val="20"/>
            <w:szCs w:val="20"/>
          </w:rPr>
          <w:t xml:space="preserve"> Índice referente ao segundo mês imediatamente anterior à Data de Aniversário anterior à data de cálculo;</w:t>
        </w:r>
      </w:ins>
    </w:p>
    <w:p w14:paraId="0FFA1764" w14:textId="77777777" w:rsidR="00F2790A" w:rsidRPr="00B44D58" w:rsidRDefault="00F2790A" w:rsidP="00F2790A">
      <w:pPr>
        <w:spacing w:line="360" w:lineRule="auto"/>
        <w:ind w:left="720"/>
        <w:jc w:val="both"/>
        <w:rPr>
          <w:ins w:id="66" w:author="Marcella Marcondes" w:date="2020-06-12T16:44:00Z"/>
          <w:rFonts w:ascii="Leelawadee" w:hAnsi="Leelawadee" w:cs="Leelawadee"/>
          <w:sz w:val="20"/>
          <w:szCs w:val="20"/>
        </w:rPr>
      </w:pPr>
    </w:p>
    <w:p w14:paraId="086018E5" w14:textId="77777777" w:rsidR="00F2790A" w:rsidRDefault="00F2790A" w:rsidP="00F2790A">
      <w:pPr>
        <w:spacing w:line="360" w:lineRule="auto"/>
        <w:ind w:left="720"/>
        <w:jc w:val="both"/>
        <w:rPr>
          <w:ins w:id="67" w:author="Marcella Marcondes" w:date="2020-06-12T16:44:00Z"/>
          <w:rFonts w:ascii="Leelawadee" w:hAnsi="Leelawadee" w:cs="Leelawadee"/>
          <w:sz w:val="20"/>
          <w:szCs w:val="20"/>
        </w:rPr>
      </w:pPr>
      <w:ins w:id="68" w:author="Marcella Marcondes" w:date="2020-06-12T16:44:00Z">
        <w:r w:rsidRPr="007F2288">
          <w:rPr>
            <w:rFonts w:ascii="Leelawadee" w:hAnsi="Leelawadee" w:cs="Leelawadee"/>
            <w:sz w:val="20"/>
            <w:szCs w:val="20"/>
          </w:rPr>
          <w:t>NI</w:t>
        </w:r>
        <w:r w:rsidRPr="00B44D58">
          <w:rPr>
            <w:rFonts w:ascii="Leelawadee" w:hAnsi="Leelawadee" w:cs="Leelawadee"/>
            <w:sz w:val="20"/>
            <w:szCs w:val="20"/>
            <w:vertAlign w:val="subscript"/>
          </w:rPr>
          <w:t>mn</w:t>
        </w:r>
        <w:r w:rsidRPr="007F2288">
          <w:rPr>
            <w:rFonts w:ascii="Leelawadee" w:hAnsi="Leelawadee" w:cs="Leelawadee"/>
            <w:sz w:val="20"/>
            <w:szCs w:val="20"/>
            <w:vertAlign w:val="subscript"/>
          </w:rPr>
          <w:t xml:space="preserve"> </w:t>
        </w:r>
        <w:r w:rsidRPr="00B44D58">
          <w:rPr>
            <w:rFonts w:ascii="Leelawadee" w:hAnsi="Leelawadee" w:cs="Leelawadee"/>
            <w:sz w:val="20"/>
            <w:szCs w:val="20"/>
          </w:rPr>
          <w:t>= Número Índice referente a</w:t>
        </w:r>
        <w:r>
          <w:rPr>
            <w:rFonts w:ascii="Leelawadee" w:hAnsi="Leelawadee" w:cs="Leelawadee"/>
            <w:sz w:val="20"/>
            <w:szCs w:val="20"/>
          </w:rPr>
          <w:t>o primeiro mês imediatamente posterior ao mês considerado no NI</w:t>
        </w:r>
        <w:r w:rsidRPr="00B44D58">
          <w:rPr>
            <w:rFonts w:ascii="Leelawadee" w:hAnsi="Leelawadee" w:cs="Leelawadee"/>
            <w:sz w:val="20"/>
            <w:szCs w:val="20"/>
            <w:vertAlign w:val="subscript"/>
          </w:rPr>
          <w:t>m1</w:t>
        </w:r>
        <w:r>
          <w:rPr>
            <w:rFonts w:ascii="Leelawadee" w:hAnsi="Leelawadee" w:cs="Leelawadee"/>
            <w:sz w:val="20"/>
            <w:szCs w:val="20"/>
          </w:rPr>
          <w:t>;</w:t>
        </w:r>
      </w:ins>
    </w:p>
    <w:p w14:paraId="69A7BA31" w14:textId="77777777" w:rsidR="00F2790A" w:rsidRPr="00B44D58" w:rsidRDefault="00F2790A" w:rsidP="00F2790A">
      <w:pPr>
        <w:spacing w:line="360" w:lineRule="auto"/>
        <w:ind w:left="720"/>
        <w:jc w:val="both"/>
        <w:rPr>
          <w:ins w:id="69" w:author="Marcella Marcondes" w:date="2020-06-12T16:44:00Z"/>
          <w:rFonts w:ascii="Leelawadee" w:hAnsi="Leelawadee" w:cs="Leelawadee"/>
          <w:sz w:val="20"/>
          <w:szCs w:val="20"/>
        </w:rPr>
      </w:pPr>
    </w:p>
    <w:p w14:paraId="629EE20F" w14:textId="77777777" w:rsidR="00F2790A" w:rsidRDefault="00F2790A" w:rsidP="00F2790A">
      <w:pPr>
        <w:spacing w:line="360" w:lineRule="auto"/>
        <w:ind w:left="720"/>
        <w:jc w:val="both"/>
        <w:rPr>
          <w:ins w:id="70" w:author="Marcella Marcondes" w:date="2020-06-12T16:44:00Z"/>
          <w:rFonts w:ascii="Leelawadee" w:hAnsi="Leelawadee" w:cs="Leelawadee"/>
          <w:sz w:val="20"/>
          <w:szCs w:val="20"/>
        </w:rPr>
      </w:pPr>
      <w:ins w:id="71" w:author="Marcella Marcondes" w:date="2020-06-12T16:44:00Z">
        <w:r w:rsidRPr="007F2288">
          <w:rPr>
            <w:rFonts w:ascii="Leelawadee" w:hAnsi="Leelawadee" w:cs="Leelawadee"/>
            <w:sz w:val="20"/>
            <w:szCs w:val="20"/>
          </w:rPr>
          <w:t>dcp pro rata = co</w:t>
        </w:r>
        <w:r w:rsidRPr="00B44D58">
          <w:rPr>
            <w:rFonts w:ascii="Leelawadee" w:hAnsi="Leelawadee" w:cs="Leelawadee"/>
            <w:sz w:val="20"/>
            <w:szCs w:val="20"/>
          </w:rPr>
          <w:t>nforme d</w:t>
        </w:r>
        <w:r>
          <w:rPr>
            <w:rFonts w:ascii="Leelawadee" w:hAnsi="Leelawadee" w:cs="Leelawadee"/>
            <w:sz w:val="20"/>
            <w:szCs w:val="20"/>
          </w:rPr>
          <w:t>efinição acima;</w:t>
        </w:r>
      </w:ins>
    </w:p>
    <w:p w14:paraId="045347BF" w14:textId="77777777" w:rsidR="00F2790A" w:rsidRPr="007F2288" w:rsidRDefault="00F2790A" w:rsidP="00F2790A">
      <w:pPr>
        <w:spacing w:line="360" w:lineRule="auto"/>
        <w:ind w:left="720"/>
        <w:jc w:val="both"/>
        <w:rPr>
          <w:ins w:id="72" w:author="Marcella Marcondes" w:date="2020-06-12T16:44:00Z"/>
          <w:rFonts w:ascii="Leelawadee" w:hAnsi="Leelawadee" w:cs="Leelawadee"/>
          <w:sz w:val="20"/>
          <w:szCs w:val="20"/>
        </w:rPr>
      </w:pPr>
    </w:p>
    <w:p w14:paraId="09F42C41" w14:textId="77777777" w:rsidR="00F2790A" w:rsidRPr="001B4698" w:rsidRDefault="00F2790A" w:rsidP="00F2790A">
      <w:pPr>
        <w:spacing w:line="360" w:lineRule="auto"/>
        <w:ind w:left="720"/>
        <w:jc w:val="both"/>
        <w:rPr>
          <w:ins w:id="73" w:author="Marcella Marcondes" w:date="2020-06-12T16:44:00Z"/>
          <w:rFonts w:ascii="Leelawadee" w:hAnsi="Leelawadee" w:cs="Leelawadee"/>
          <w:sz w:val="20"/>
          <w:szCs w:val="20"/>
        </w:rPr>
      </w:pPr>
      <w:ins w:id="74" w:author="Marcella Marcondes" w:date="2020-06-12T16:44:00Z">
        <w:r>
          <w:rPr>
            <w:rFonts w:ascii="Leelawadee" w:hAnsi="Leelawadee" w:cs="Leelawadee"/>
            <w:sz w:val="20"/>
            <w:szCs w:val="20"/>
          </w:rPr>
          <w:t>dct pro rata = conforme definição acima.</w:t>
        </w:r>
      </w:ins>
    </w:p>
    <w:p w14:paraId="465B80B1" w14:textId="77526020" w:rsidR="006F61EC" w:rsidRPr="00B61596" w:rsidRDefault="006F61EC" w:rsidP="00B61596">
      <w:pPr>
        <w:spacing w:line="360" w:lineRule="auto"/>
        <w:ind w:left="720"/>
        <w:jc w:val="both"/>
        <w:rPr>
          <w:rFonts w:ascii="Leelawadee" w:hAnsi="Leelawadee" w:cs="Leelawadee"/>
          <w:sz w:val="20"/>
          <w:szCs w:val="20"/>
        </w:rPr>
      </w:pPr>
    </w:p>
    <w:p w14:paraId="3F64E1B7" w14:textId="26105C4B" w:rsidR="006F61EC" w:rsidRPr="00B61596" w:rsidDel="00F2790A" w:rsidRDefault="006F61EC" w:rsidP="00B61596">
      <w:pPr>
        <w:spacing w:line="360" w:lineRule="auto"/>
        <w:ind w:left="720"/>
        <w:jc w:val="both"/>
        <w:rPr>
          <w:del w:id="75" w:author="Marcella Marcondes" w:date="2020-06-12T16:45:00Z"/>
          <w:rFonts w:ascii="Leelawadee" w:hAnsi="Leelawadee" w:cs="Leelawadee"/>
          <w:sz w:val="20"/>
          <w:szCs w:val="20"/>
        </w:rPr>
      </w:pPr>
    </w:p>
    <w:p w14:paraId="1C33F409" w14:textId="1BC8F0AC" w:rsidR="006F61EC" w:rsidRPr="00B61596" w:rsidDel="00F2790A" w:rsidRDefault="006F61EC" w:rsidP="00B61596">
      <w:pPr>
        <w:spacing w:line="360" w:lineRule="auto"/>
        <w:ind w:left="720"/>
        <w:jc w:val="both"/>
        <w:rPr>
          <w:del w:id="76" w:author="Marcella Marcondes" w:date="2020-06-12T16:45:00Z"/>
          <w:rFonts w:ascii="Leelawadee" w:hAnsi="Leelawadee" w:cs="Leelawadee"/>
          <w:sz w:val="20"/>
          <w:szCs w:val="20"/>
        </w:rPr>
      </w:pPr>
      <w:del w:id="77" w:author="Marcella Marcondes" w:date="2020-06-12T16:45:00Z">
        <w:r w:rsidRPr="00B61596" w:rsidDel="00F2790A">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1025CCD9" w14:textId="06C5C9E2" w:rsidR="006F61EC" w:rsidRPr="00B61596" w:rsidDel="00F2790A" w:rsidRDefault="006F61EC" w:rsidP="00B61596">
      <w:pPr>
        <w:spacing w:line="360" w:lineRule="auto"/>
        <w:ind w:left="720"/>
        <w:jc w:val="both"/>
        <w:rPr>
          <w:del w:id="78" w:author="Marcella Marcondes" w:date="2020-06-12T16:45:00Z"/>
          <w:rFonts w:ascii="Leelawadee" w:hAnsi="Leelawadee" w:cs="Leelawadee"/>
          <w:sz w:val="20"/>
          <w:szCs w:val="20"/>
        </w:rPr>
      </w:pPr>
    </w:p>
    <w:p w14:paraId="15305090" w14:textId="7F9133DB" w:rsidR="006F61EC" w:rsidRPr="00B61596" w:rsidDel="00F2790A" w:rsidRDefault="006F61EC" w:rsidP="00B61596">
      <w:pPr>
        <w:spacing w:line="360" w:lineRule="auto"/>
        <w:ind w:left="720"/>
        <w:jc w:val="both"/>
        <w:rPr>
          <w:del w:id="79" w:author="Marcella Marcondes" w:date="2020-06-12T16:45:00Z"/>
          <w:rFonts w:ascii="Leelawadee" w:hAnsi="Leelawadee" w:cs="Leelawadee"/>
          <w:sz w:val="20"/>
          <w:szCs w:val="20"/>
        </w:rPr>
      </w:pPr>
      <w:del w:id="80" w:author="Marcella Marcondes" w:date="2020-06-12T16:45:00Z">
        <w:r w:rsidRPr="00B61596" w:rsidDel="00F2790A">
          <w:rPr>
            <w:rFonts w:ascii="Leelawadee" w:hAnsi="Leelawadee" w:cs="Leelawadee"/>
            <w:sz w:val="20"/>
            <w:szCs w:val="20"/>
          </w:rPr>
          <w:delText>Caso o mês “i” seja na próxima Data de Atualização ou após, Cn será calculado da seguinte forma:</w:delText>
        </w:r>
      </w:del>
    </w:p>
    <w:p w14:paraId="798F72D6" w14:textId="007F4D9A" w:rsidR="006F61EC" w:rsidRPr="00B61596" w:rsidDel="00F2790A" w:rsidRDefault="006F61EC" w:rsidP="00B61596">
      <w:pPr>
        <w:spacing w:line="360" w:lineRule="auto"/>
        <w:ind w:left="720"/>
        <w:jc w:val="both"/>
        <w:rPr>
          <w:del w:id="81" w:author="Marcella Marcondes" w:date="2020-06-12T16:45:00Z"/>
          <w:rFonts w:ascii="Leelawadee" w:hAnsi="Leelawadee" w:cs="Leelawadee"/>
          <w:sz w:val="20"/>
          <w:szCs w:val="20"/>
        </w:rPr>
      </w:pPr>
    </w:p>
    <w:p w14:paraId="0F35635F" w14:textId="777ADDA2" w:rsidR="006F61EC" w:rsidRPr="00B61596" w:rsidDel="00F2790A" w:rsidRDefault="006F61EC" w:rsidP="00B61596">
      <w:pPr>
        <w:spacing w:line="360" w:lineRule="auto"/>
        <w:rPr>
          <w:del w:id="82" w:author="Marcella Marcondes" w:date="2020-06-12T16:45:00Z"/>
          <w:rFonts w:ascii="Leelawadee" w:hAnsi="Leelawadee" w:cs="Leelawadee"/>
          <w:sz w:val="20"/>
          <w:szCs w:val="20"/>
        </w:rPr>
      </w:pPr>
      <m:oMathPara>
        <m:oMath>
          <m:r>
            <w:del w:id="83" w:author="Marcella Marcondes" w:date="2020-06-12T16:45:00Z">
              <w:rPr>
                <w:rFonts w:ascii="Cambria Math" w:hAnsi="Cambria Math" w:cs="Leelawadee"/>
                <w:sz w:val="20"/>
                <w:szCs w:val="20"/>
              </w:rPr>
              <m:t xml:space="preserve">Cn= </m:t>
            </w:del>
          </m:r>
          <m:d>
            <m:dPr>
              <m:ctrlPr>
                <w:del w:id="84" w:author="Marcella Marcondes" w:date="2020-06-12T16:45:00Z">
                  <w:rPr>
                    <w:rFonts w:ascii="Cambria Math" w:hAnsi="Cambria Math" w:cs="Leelawadee"/>
                    <w:i/>
                    <w:sz w:val="20"/>
                    <w:szCs w:val="20"/>
                  </w:rPr>
                </w:del>
              </m:ctrlPr>
            </m:dPr>
            <m:e>
              <m:f>
                <m:fPr>
                  <m:ctrlPr>
                    <w:del w:id="85" w:author="Marcella Marcondes" w:date="2020-06-12T16:45:00Z">
                      <w:rPr>
                        <w:rFonts w:ascii="Cambria Math" w:hAnsi="Cambria Math" w:cs="Leelawadee"/>
                        <w:i/>
                        <w:sz w:val="20"/>
                        <w:szCs w:val="20"/>
                      </w:rPr>
                    </w:del>
                  </m:ctrlPr>
                </m:fPr>
                <m:num>
                  <m:sSub>
                    <m:sSubPr>
                      <m:ctrlPr>
                        <w:del w:id="86" w:author="Marcella Marcondes" w:date="2020-06-12T16:45:00Z">
                          <w:rPr>
                            <w:rFonts w:ascii="Cambria Math" w:hAnsi="Cambria Math" w:cs="Leelawadee"/>
                            <w:i/>
                            <w:sz w:val="20"/>
                            <w:szCs w:val="20"/>
                          </w:rPr>
                        </w:del>
                      </m:ctrlPr>
                    </m:sSubPr>
                    <m:e>
                      <m:r>
                        <w:del w:id="87" w:author="Marcella Marcondes" w:date="2020-06-12T16:45:00Z">
                          <w:rPr>
                            <w:rFonts w:ascii="Cambria Math" w:hAnsi="Cambria Math" w:cs="Leelawadee"/>
                            <w:sz w:val="20"/>
                            <w:szCs w:val="20"/>
                          </w:rPr>
                          <m:t>NI</m:t>
                        </w:del>
                      </m:r>
                    </m:e>
                    <m:sub>
                      <m:r>
                        <w:del w:id="88" w:author="Marcella Marcondes" w:date="2020-06-12T16:45:00Z">
                          <w:rPr>
                            <w:rFonts w:ascii="Cambria Math" w:hAnsi="Cambria Math" w:cs="Leelawadee"/>
                            <w:sz w:val="20"/>
                            <w:szCs w:val="20"/>
                          </w:rPr>
                          <m:t>m-2</m:t>
                        </w:del>
                      </m:r>
                    </m:sub>
                  </m:sSub>
                </m:num>
                <m:den>
                  <m:sSub>
                    <m:sSubPr>
                      <m:ctrlPr>
                        <w:del w:id="89" w:author="Marcella Marcondes" w:date="2020-06-12T16:45:00Z">
                          <w:rPr>
                            <w:rFonts w:ascii="Cambria Math" w:hAnsi="Cambria Math" w:cs="Leelawadee"/>
                            <w:i/>
                            <w:sz w:val="20"/>
                            <w:szCs w:val="20"/>
                          </w:rPr>
                        </w:del>
                      </m:ctrlPr>
                    </m:sSubPr>
                    <m:e>
                      <m:r>
                        <w:del w:id="90" w:author="Marcella Marcondes" w:date="2020-06-12T16:45:00Z">
                          <w:rPr>
                            <w:rFonts w:ascii="Cambria Math" w:hAnsi="Cambria Math" w:cs="Leelawadee"/>
                            <w:sz w:val="20"/>
                            <w:szCs w:val="20"/>
                          </w:rPr>
                          <m:t>NI</m:t>
                        </w:del>
                      </m:r>
                    </m:e>
                    <m:sub>
                      <m:r>
                        <w:del w:id="91" w:author="Marcella Marcondes" w:date="2020-06-12T16:45:00Z">
                          <w:rPr>
                            <w:rFonts w:ascii="Cambria Math" w:hAnsi="Cambria Math" w:cs="Leelawadee"/>
                            <w:sz w:val="20"/>
                            <w:szCs w:val="20"/>
                          </w:rPr>
                          <m:t>Nov2019</m:t>
                        </w:del>
                      </m:r>
                    </m:sub>
                  </m:sSub>
                </m:den>
              </m:f>
            </m:e>
          </m:d>
          <m:r>
            <w:del w:id="92" w:author="Marcella Marcondes" w:date="2020-06-12T16:45:00Z">
              <w:rPr>
                <w:rFonts w:ascii="Cambria Math" w:hAnsi="Cambria Math" w:cs="Leelawadee"/>
                <w:sz w:val="20"/>
                <w:szCs w:val="20"/>
              </w:rPr>
              <m:t>×</m:t>
            </w:del>
          </m:r>
          <m:sSup>
            <m:sSupPr>
              <m:ctrlPr>
                <w:del w:id="93" w:author="Marcella Marcondes" w:date="2020-06-12T16:45:00Z">
                  <w:rPr>
                    <w:rFonts w:ascii="Cambria Math" w:hAnsi="Cambria Math" w:cs="Leelawadee"/>
                    <w:i/>
                    <w:sz w:val="20"/>
                    <w:szCs w:val="20"/>
                  </w:rPr>
                </w:del>
              </m:ctrlPr>
            </m:sSupPr>
            <m:e>
              <m:d>
                <m:dPr>
                  <m:ctrlPr>
                    <w:del w:id="94" w:author="Marcella Marcondes" w:date="2020-06-12T16:45:00Z">
                      <w:rPr>
                        <w:rFonts w:ascii="Cambria Math" w:hAnsi="Cambria Math" w:cs="Leelawadee"/>
                        <w:i/>
                        <w:sz w:val="20"/>
                        <w:szCs w:val="20"/>
                      </w:rPr>
                    </w:del>
                  </m:ctrlPr>
                </m:dPr>
                <m:e>
                  <m:f>
                    <m:fPr>
                      <m:ctrlPr>
                        <w:del w:id="95" w:author="Marcella Marcondes" w:date="2020-06-12T16:45:00Z">
                          <w:rPr>
                            <w:rFonts w:ascii="Cambria Math" w:hAnsi="Cambria Math" w:cs="Leelawadee"/>
                            <w:i/>
                            <w:sz w:val="20"/>
                            <w:szCs w:val="20"/>
                          </w:rPr>
                        </w:del>
                      </m:ctrlPr>
                    </m:fPr>
                    <m:num>
                      <m:sSub>
                        <m:sSubPr>
                          <m:ctrlPr>
                            <w:del w:id="96" w:author="Marcella Marcondes" w:date="2020-06-12T16:45:00Z">
                              <w:rPr>
                                <w:rFonts w:ascii="Cambria Math" w:hAnsi="Cambria Math" w:cs="Leelawadee"/>
                                <w:i/>
                                <w:sz w:val="20"/>
                                <w:szCs w:val="20"/>
                              </w:rPr>
                            </w:del>
                          </m:ctrlPr>
                        </m:sSubPr>
                        <m:e>
                          <m:r>
                            <w:del w:id="97" w:author="Marcella Marcondes" w:date="2020-06-12T16:45:00Z">
                              <w:rPr>
                                <w:rFonts w:ascii="Cambria Math" w:hAnsi="Cambria Math" w:cs="Leelawadee"/>
                                <w:sz w:val="20"/>
                                <w:szCs w:val="20"/>
                              </w:rPr>
                              <m:t>NI</m:t>
                            </w:del>
                          </m:r>
                        </m:e>
                        <m:sub>
                          <m:r>
                            <w:del w:id="98" w:author="Marcella Marcondes" w:date="2020-06-12T16:45:00Z">
                              <w:rPr>
                                <w:rFonts w:ascii="Cambria Math" w:hAnsi="Cambria Math" w:cs="Leelawadee"/>
                                <w:sz w:val="20"/>
                                <w:szCs w:val="20"/>
                              </w:rPr>
                              <m:t>m-1</m:t>
                            </w:del>
                          </m:r>
                        </m:sub>
                      </m:sSub>
                    </m:num>
                    <m:den>
                      <m:sSub>
                        <m:sSubPr>
                          <m:ctrlPr>
                            <w:del w:id="99" w:author="Marcella Marcondes" w:date="2020-06-12T16:45:00Z">
                              <w:rPr>
                                <w:rFonts w:ascii="Cambria Math" w:hAnsi="Cambria Math" w:cs="Leelawadee"/>
                                <w:i/>
                                <w:sz w:val="20"/>
                                <w:szCs w:val="20"/>
                              </w:rPr>
                            </w:del>
                          </m:ctrlPr>
                        </m:sSubPr>
                        <m:e>
                          <m:r>
                            <w:del w:id="100" w:author="Marcella Marcondes" w:date="2020-06-12T16:45:00Z">
                              <w:rPr>
                                <w:rFonts w:ascii="Cambria Math" w:hAnsi="Cambria Math" w:cs="Leelawadee"/>
                                <w:sz w:val="20"/>
                                <w:szCs w:val="20"/>
                              </w:rPr>
                              <m:t>NI</m:t>
                            </w:del>
                          </m:r>
                        </m:e>
                        <m:sub>
                          <m:r>
                            <w:del w:id="101" w:author="Marcella Marcondes" w:date="2020-06-12T16:45:00Z">
                              <w:rPr>
                                <w:rFonts w:ascii="Cambria Math" w:hAnsi="Cambria Math" w:cs="Leelawadee"/>
                                <w:sz w:val="20"/>
                                <w:szCs w:val="20"/>
                              </w:rPr>
                              <m:t>m-2</m:t>
                            </w:del>
                          </m:r>
                        </m:sub>
                      </m:sSub>
                    </m:den>
                  </m:f>
                </m:e>
              </m:d>
            </m:e>
            <m:sup>
              <m:f>
                <m:fPr>
                  <m:ctrlPr>
                    <w:del w:id="102" w:author="Marcella Marcondes" w:date="2020-06-12T16:45:00Z">
                      <w:rPr>
                        <w:rFonts w:ascii="Cambria Math" w:hAnsi="Cambria Math" w:cs="Leelawadee"/>
                        <w:i/>
                        <w:sz w:val="20"/>
                        <w:szCs w:val="20"/>
                      </w:rPr>
                    </w:del>
                  </m:ctrlPr>
                </m:fPr>
                <m:num>
                  <m:sSub>
                    <m:sSubPr>
                      <m:ctrlPr>
                        <w:del w:id="103" w:author="Marcella Marcondes" w:date="2020-06-12T16:45:00Z">
                          <w:rPr>
                            <w:rFonts w:ascii="Cambria Math" w:hAnsi="Cambria Math" w:cs="Leelawadee"/>
                            <w:i/>
                            <w:sz w:val="20"/>
                            <w:szCs w:val="20"/>
                          </w:rPr>
                        </w:del>
                      </m:ctrlPr>
                    </m:sSubPr>
                    <m:e>
                      <m:r>
                        <w:del w:id="104" w:author="Marcella Marcondes" w:date="2020-06-12T16:45:00Z">
                          <w:rPr>
                            <w:rFonts w:ascii="Cambria Math" w:hAnsi="Cambria Math" w:cs="Leelawadee"/>
                            <w:sz w:val="20"/>
                            <w:szCs w:val="20"/>
                          </w:rPr>
                          <m:t>dcp</m:t>
                        </w:del>
                      </m:r>
                    </m:e>
                    <m:sub>
                      <m:r>
                        <w:del w:id="105" w:author="Marcella Marcondes" w:date="2020-06-12T16:45:00Z">
                          <w:rPr>
                            <w:rFonts w:ascii="Cambria Math" w:hAnsi="Cambria Math" w:cs="Leelawadee"/>
                            <w:sz w:val="20"/>
                            <w:szCs w:val="20"/>
                          </w:rPr>
                          <m:t>pr</m:t>
                        </w:del>
                      </m:r>
                    </m:sub>
                  </m:sSub>
                </m:num>
                <m:den>
                  <m:sSub>
                    <m:sSubPr>
                      <m:ctrlPr>
                        <w:del w:id="106" w:author="Marcella Marcondes" w:date="2020-06-12T16:45:00Z">
                          <w:rPr>
                            <w:rFonts w:ascii="Cambria Math" w:hAnsi="Cambria Math" w:cs="Leelawadee"/>
                            <w:i/>
                            <w:sz w:val="20"/>
                            <w:szCs w:val="20"/>
                          </w:rPr>
                        </w:del>
                      </m:ctrlPr>
                    </m:sSubPr>
                    <m:e>
                      <m:r>
                        <w:del w:id="107" w:author="Marcella Marcondes" w:date="2020-06-12T16:45:00Z">
                          <w:rPr>
                            <w:rFonts w:ascii="Cambria Math" w:hAnsi="Cambria Math" w:cs="Leelawadee"/>
                            <w:sz w:val="20"/>
                            <w:szCs w:val="20"/>
                          </w:rPr>
                          <m:t>dct</m:t>
                        </w:del>
                      </m:r>
                    </m:e>
                    <m:sub>
                      <m:r>
                        <w:del w:id="108" w:author="Marcella Marcondes" w:date="2020-06-12T16:45:00Z">
                          <w:rPr>
                            <w:rFonts w:ascii="Cambria Math" w:hAnsi="Cambria Math" w:cs="Leelawadee"/>
                            <w:sz w:val="20"/>
                            <w:szCs w:val="20"/>
                          </w:rPr>
                          <m:t>pr</m:t>
                        </w:del>
                      </m:r>
                    </m:sub>
                  </m:sSub>
                </m:den>
              </m:f>
            </m:sup>
          </m:sSup>
        </m:oMath>
      </m:oMathPara>
    </w:p>
    <w:p w14:paraId="0E31EF15" w14:textId="3F958A6F" w:rsidR="006F61EC" w:rsidRPr="00B61596" w:rsidDel="00F2790A" w:rsidRDefault="006F61EC" w:rsidP="00B61596">
      <w:pPr>
        <w:spacing w:line="360" w:lineRule="auto"/>
        <w:rPr>
          <w:del w:id="109" w:author="Marcella Marcondes" w:date="2020-06-12T16:45:00Z"/>
          <w:rFonts w:ascii="Leelawadee" w:hAnsi="Leelawadee" w:cs="Leelawadee"/>
          <w:sz w:val="20"/>
          <w:szCs w:val="20"/>
        </w:rPr>
      </w:pPr>
    </w:p>
    <w:p w14:paraId="2CADBB9E" w14:textId="66ECA475" w:rsidR="006F61EC" w:rsidRPr="00B61596" w:rsidDel="00F2790A" w:rsidRDefault="006F61EC" w:rsidP="00B61596">
      <w:pPr>
        <w:spacing w:line="360" w:lineRule="auto"/>
        <w:ind w:left="720"/>
        <w:jc w:val="both"/>
        <w:rPr>
          <w:del w:id="110" w:author="Marcella Marcondes" w:date="2020-06-12T16:45:00Z"/>
          <w:rFonts w:ascii="Leelawadee" w:hAnsi="Leelawadee" w:cs="Leelawadee"/>
          <w:sz w:val="20"/>
          <w:szCs w:val="20"/>
        </w:rPr>
      </w:pPr>
    </w:p>
    <w:p w14:paraId="20035EB6" w14:textId="0011A753" w:rsidR="006F61EC" w:rsidRPr="00B61596" w:rsidDel="00F2790A" w:rsidRDefault="006F61EC" w:rsidP="00B61596">
      <w:pPr>
        <w:spacing w:line="360" w:lineRule="auto"/>
        <w:ind w:left="720"/>
        <w:jc w:val="both"/>
        <w:rPr>
          <w:del w:id="111" w:author="Marcella Marcondes" w:date="2020-06-12T16:45:00Z"/>
          <w:rFonts w:ascii="Leelawadee" w:hAnsi="Leelawadee" w:cs="Leelawadee"/>
          <w:sz w:val="20"/>
          <w:szCs w:val="20"/>
        </w:rPr>
      </w:pPr>
      <w:del w:id="112" w:author="Marcella Marcondes" w:date="2020-06-12T16:45:00Z">
        <w:r w:rsidRPr="00B61596" w:rsidDel="00F2790A">
          <w:rPr>
            <w:rFonts w:ascii="Leelawadee" w:hAnsi="Leelawadee" w:cs="Leelawadee"/>
            <w:sz w:val="20"/>
            <w:szCs w:val="20"/>
          </w:rPr>
          <w:delText>NI</w:delText>
        </w:r>
        <w:r w:rsidRPr="00B61596" w:rsidDel="00F2790A">
          <w:rPr>
            <w:rFonts w:ascii="Leelawadee" w:hAnsi="Leelawadee" w:cs="Leelawadee"/>
            <w:sz w:val="20"/>
            <w:szCs w:val="20"/>
            <w:vertAlign w:val="subscript"/>
          </w:rPr>
          <w:delText>Nov2019</w:delText>
        </w:r>
        <w:r w:rsidRPr="00B61596" w:rsidDel="00F2790A">
          <w:rPr>
            <w:rFonts w:ascii="Leelawadee" w:hAnsi="Leelawadee" w:cs="Leelawadee"/>
            <w:sz w:val="20"/>
            <w:szCs w:val="20"/>
          </w:rPr>
          <w:delText xml:space="preserve"> = Número Índice referente ao mês de [</w:delText>
        </w:r>
        <w:r w:rsidRPr="00B61596" w:rsidDel="00F2790A">
          <w:rPr>
            <w:rFonts w:ascii="Leelawadee" w:hAnsi="Leelawadee" w:cs="Leelawadee"/>
            <w:sz w:val="20"/>
            <w:szCs w:val="20"/>
            <w:highlight w:val="yellow"/>
          </w:rPr>
          <w:delText>•</w:delText>
        </w:r>
        <w:r w:rsidRPr="00B61596" w:rsidDel="00F2790A">
          <w:rPr>
            <w:rFonts w:ascii="Leelawadee" w:hAnsi="Leelawadee" w:cs="Leelawadee"/>
            <w:sz w:val="20"/>
            <w:szCs w:val="20"/>
          </w:rPr>
          <w:delText>] de 2020;</w:delText>
        </w:r>
      </w:del>
    </w:p>
    <w:p w14:paraId="3C553C71" w14:textId="5F6313DB" w:rsidR="006F61EC" w:rsidRPr="00B61596" w:rsidDel="00F2790A" w:rsidRDefault="006F61EC" w:rsidP="00B61596">
      <w:pPr>
        <w:spacing w:line="360" w:lineRule="auto"/>
        <w:ind w:left="720"/>
        <w:jc w:val="both"/>
        <w:rPr>
          <w:del w:id="113" w:author="Marcella Marcondes" w:date="2020-06-12T16:45:00Z"/>
          <w:rFonts w:ascii="Leelawadee" w:hAnsi="Leelawadee" w:cs="Leelawadee"/>
          <w:sz w:val="20"/>
          <w:szCs w:val="20"/>
        </w:rPr>
      </w:pPr>
      <w:del w:id="114" w:author="Marcella Marcondes" w:date="2020-06-12T16:45:00Z">
        <w:r w:rsidRPr="00B61596" w:rsidDel="00F2790A">
          <w:rPr>
            <w:rFonts w:ascii="Leelawadee" w:hAnsi="Leelawadee" w:cs="Leelawadee"/>
            <w:sz w:val="20"/>
            <w:szCs w:val="20"/>
          </w:rPr>
          <w:delText xml:space="preserve"> </w:delText>
        </w:r>
      </w:del>
    </w:p>
    <w:p w14:paraId="2CFC8A1A" w14:textId="5D9E6937" w:rsidR="006F61EC" w:rsidRPr="00B61596" w:rsidDel="00F2790A" w:rsidRDefault="006F61EC" w:rsidP="00B61596">
      <w:pPr>
        <w:spacing w:line="360" w:lineRule="auto"/>
        <w:ind w:left="720"/>
        <w:jc w:val="both"/>
        <w:rPr>
          <w:del w:id="115" w:author="Marcella Marcondes" w:date="2020-06-12T16:45:00Z"/>
          <w:rFonts w:ascii="Leelawadee" w:hAnsi="Leelawadee" w:cs="Leelawadee"/>
          <w:sz w:val="20"/>
          <w:szCs w:val="20"/>
        </w:rPr>
      </w:pPr>
      <w:del w:id="116" w:author="Marcella Marcondes" w:date="2020-06-12T16:45:00Z">
        <w:r w:rsidRPr="00B61596" w:rsidDel="00F2790A">
          <w:rPr>
            <w:rFonts w:ascii="Leelawadee" w:hAnsi="Leelawadee" w:cs="Leelawadee"/>
            <w:sz w:val="20"/>
            <w:szCs w:val="20"/>
          </w:rPr>
          <w:delText>NI</w:delText>
        </w:r>
        <w:r w:rsidRPr="00B61596" w:rsidDel="00F2790A">
          <w:rPr>
            <w:rFonts w:ascii="Leelawadee" w:hAnsi="Leelawadee" w:cs="Leelawadee"/>
            <w:sz w:val="20"/>
            <w:szCs w:val="20"/>
            <w:vertAlign w:val="subscript"/>
          </w:rPr>
          <w:delText xml:space="preserve">m-2 </w:delText>
        </w:r>
        <w:r w:rsidRPr="00B61596" w:rsidDel="00F2790A">
          <w:rPr>
            <w:rFonts w:ascii="Leelawadee" w:hAnsi="Leelawadee" w:cs="Leelawadee"/>
            <w:sz w:val="20"/>
            <w:szCs w:val="20"/>
          </w:rPr>
          <w:delText>= Número Índice referente ao segundo mês imediatamente anterior à data de cálculo;</w:delText>
        </w:r>
      </w:del>
    </w:p>
    <w:p w14:paraId="6F4AD31F" w14:textId="21374524" w:rsidR="006F61EC" w:rsidRPr="00B61596" w:rsidDel="00F2790A" w:rsidRDefault="006F61EC" w:rsidP="00B61596">
      <w:pPr>
        <w:spacing w:line="360" w:lineRule="auto"/>
        <w:ind w:left="720"/>
        <w:jc w:val="both"/>
        <w:rPr>
          <w:del w:id="117" w:author="Marcella Marcondes" w:date="2020-06-12T16:45:00Z"/>
          <w:rFonts w:ascii="Leelawadee" w:hAnsi="Leelawadee" w:cs="Leelawadee"/>
          <w:sz w:val="20"/>
          <w:szCs w:val="20"/>
        </w:rPr>
      </w:pPr>
    </w:p>
    <w:p w14:paraId="249237A3" w14:textId="3B3F5DE8" w:rsidR="006F61EC" w:rsidRPr="00B61596" w:rsidDel="00F2790A" w:rsidRDefault="006F61EC" w:rsidP="00B61596">
      <w:pPr>
        <w:spacing w:line="360" w:lineRule="auto"/>
        <w:ind w:left="720"/>
        <w:jc w:val="both"/>
        <w:rPr>
          <w:del w:id="118" w:author="Marcella Marcondes" w:date="2020-06-12T16:45:00Z"/>
          <w:rFonts w:ascii="Leelawadee" w:hAnsi="Leelawadee" w:cs="Leelawadee"/>
          <w:sz w:val="20"/>
          <w:szCs w:val="20"/>
        </w:rPr>
      </w:pPr>
      <w:del w:id="119" w:author="Marcella Marcondes" w:date="2020-06-12T16:45:00Z">
        <w:r w:rsidRPr="00B61596" w:rsidDel="00F2790A">
          <w:rPr>
            <w:rFonts w:ascii="Leelawadee" w:hAnsi="Leelawadee" w:cs="Leelawadee"/>
            <w:sz w:val="20"/>
            <w:szCs w:val="20"/>
          </w:rPr>
          <w:delText>NI</w:delText>
        </w:r>
        <w:r w:rsidRPr="00B61596" w:rsidDel="00F2790A">
          <w:rPr>
            <w:rFonts w:ascii="Leelawadee" w:hAnsi="Leelawadee" w:cs="Leelawadee"/>
            <w:sz w:val="20"/>
            <w:szCs w:val="20"/>
            <w:vertAlign w:val="subscript"/>
          </w:rPr>
          <w:delText>m-1</w:delText>
        </w:r>
        <w:r w:rsidRPr="00B61596" w:rsidDel="00F2790A">
          <w:rPr>
            <w:rFonts w:ascii="Leelawadee" w:hAnsi="Leelawadee" w:cs="Leelawadee"/>
            <w:sz w:val="20"/>
            <w:szCs w:val="20"/>
          </w:rPr>
          <w:delText xml:space="preserve"> = Número índice referente ao mês imediatamente anterior à data de cálculo;</w:delText>
        </w:r>
      </w:del>
    </w:p>
    <w:p w14:paraId="186D26EF" w14:textId="090253CB" w:rsidR="006F61EC" w:rsidRPr="00B61596" w:rsidDel="00F2790A" w:rsidRDefault="006F61EC" w:rsidP="00B61596">
      <w:pPr>
        <w:spacing w:line="360" w:lineRule="auto"/>
        <w:ind w:left="720"/>
        <w:jc w:val="both"/>
        <w:rPr>
          <w:del w:id="120" w:author="Marcella Marcondes" w:date="2020-06-12T16:45:00Z"/>
          <w:rFonts w:ascii="Leelawadee" w:hAnsi="Leelawadee" w:cs="Leelawadee"/>
          <w:sz w:val="20"/>
          <w:szCs w:val="20"/>
        </w:rPr>
      </w:pPr>
    </w:p>
    <w:p w14:paraId="2E7B5393" w14:textId="200EEACF" w:rsidR="006F61EC" w:rsidRPr="00B61596" w:rsidDel="00F2790A" w:rsidRDefault="006F61EC" w:rsidP="00B61596">
      <w:pPr>
        <w:spacing w:line="360" w:lineRule="auto"/>
        <w:ind w:left="720"/>
        <w:jc w:val="both"/>
        <w:rPr>
          <w:del w:id="121" w:author="Marcella Marcondes" w:date="2020-06-12T16:45:00Z"/>
          <w:rFonts w:ascii="Leelawadee" w:hAnsi="Leelawadee" w:cs="Leelawadee"/>
          <w:sz w:val="20"/>
          <w:szCs w:val="20"/>
        </w:rPr>
      </w:pPr>
      <w:del w:id="122" w:author="Marcella Marcondes" w:date="2020-06-12T16:45:00Z">
        <w:r w:rsidRPr="00B61596" w:rsidDel="00F2790A">
          <w:rPr>
            <w:rFonts w:ascii="Leelawadee" w:hAnsi="Leelawadee" w:cs="Leelawadee"/>
            <w:sz w:val="20"/>
            <w:szCs w:val="20"/>
          </w:rPr>
          <w:delText>dcp</w:delText>
        </w:r>
        <w:r w:rsidRPr="00B61596" w:rsidDel="00F2790A">
          <w:rPr>
            <w:rFonts w:ascii="Leelawadee" w:hAnsi="Leelawadee" w:cs="Leelawadee"/>
            <w:sz w:val="20"/>
            <w:szCs w:val="20"/>
            <w:vertAlign w:val="subscript"/>
          </w:rPr>
          <w:delText>pr</w:delText>
        </w:r>
        <w:r w:rsidRPr="00B61596" w:rsidDel="00F2790A">
          <w:rPr>
            <w:rFonts w:ascii="Leelawadee" w:hAnsi="Leelawadee" w:cs="Leelawadee"/>
            <w:sz w:val="20"/>
            <w:szCs w:val="20"/>
          </w:rPr>
          <w:delText xml:space="preserve"> = dias corridos entre a a Data de Pagamento imediatamente anterior à data de cálculo e a data de cálculo;</w:delText>
        </w:r>
      </w:del>
    </w:p>
    <w:p w14:paraId="4C420372" w14:textId="7752C2D7" w:rsidR="006F61EC" w:rsidRPr="00B61596" w:rsidDel="00F2790A" w:rsidRDefault="006F61EC" w:rsidP="00B61596">
      <w:pPr>
        <w:spacing w:line="360" w:lineRule="auto"/>
        <w:ind w:left="720"/>
        <w:jc w:val="both"/>
        <w:rPr>
          <w:del w:id="123" w:author="Marcella Marcondes" w:date="2020-06-12T16:45:00Z"/>
          <w:rFonts w:ascii="Leelawadee" w:hAnsi="Leelawadee" w:cs="Leelawadee"/>
          <w:sz w:val="20"/>
          <w:szCs w:val="20"/>
        </w:rPr>
      </w:pPr>
    </w:p>
    <w:p w14:paraId="1B8B0C7A" w14:textId="3B76A02C" w:rsidR="006F61EC" w:rsidRPr="00B61596" w:rsidDel="00F2790A" w:rsidRDefault="006F61EC" w:rsidP="00B61596">
      <w:pPr>
        <w:spacing w:line="360" w:lineRule="auto"/>
        <w:ind w:left="720"/>
        <w:jc w:val="both"/>
        <w:rPr>
          <w:del w:id="124" w:author="Marcella Marcondes" w:date="2020-06-12T16:45:00Z"/>
          <w:rFonts w:ascii="Leelawadee" w:hAnsi="Leelawadee" w:cs="Leelawadee"/>
          <w:sz w:val="20"/>
          <w:szCs w:val="20"/>
        </w:rPr>
      </w:pPr>
      <w:del w:id="125" w:author="Marcella Marcondes" w:date="2020-06-12T16:45:00Z">
        <w:r w:rsidRPr="00B61596" w:rsidDel="00F2790A">
          <w:rPr>
            <w:rFonts w:ascii="Leelawadee" w:hAnsi="Leelawadee" w:cs="Leelawadee"/>
            <w:sz w:val="20"/>
            <w:szCs w:val="20"/>
          </w:rPr>
          <w:delText>dct</w:delText>
        </w:r>
        <w:r w:rsidRPr="00B61596" w:rsidDel="00F2790A">
          <w:rPr>
            <w:rFonts w:ascii="Leelawadee" w:hAnsi="Leelawadee" w:cs="Leelawadee"/>
            <w:sz w:val="20"/>
            <w:szCs w:val="20"/>
            <w:vertAlign w:val="subscript"/>
          </w:rPr>
          <w:delText>pr</w:delText>
        </w:r>
        <w:r w:rsidRPr="00B61596" w:rsidDel="00F2790A">
          <w:rPr>
            <w:rFonts w:ascii="Leelawadee" w:hAnsi="Leelawadee" w:cs="Leelawadee"/>
            <w:sz w:val="20"/>
            <w:szCs w:val="20"/>
          </w:rPr>
          <w:delText xml:space="preserve"> = dias corridos entre a Data de Pagamento imediatamente anterior à data de cálculo e a próxima Data de Pagamento.</w:delText>
        </w:r>
      </w:del>
    </w:p>
    <w:p w14:paraId="406A528D" w14:textId="77777777" w:rsidR="006F61EC" w:rsidRPr="00B61596" w:rsidRDefault="006F61EC" w:rsidP="00B61596">
      <w:pPr>
        <w:spacing w:line="360" w:lineRule="auto"/>
        <w:ind w:left="720"/>
        <w:jc w:val="both"/>
        <w:rPr>
          <w:rFonts w:ascii="Leelawadee" w:hAnsi="Leelawadee" w:cs="Leelawadee"/>
          <w:sz w:val="20"/>
          <w:szCs w:val="20"/>
        </w:rPr>
      </w:pPr>
    </w:p>
    <w:p w14:paraId="5C36917C" w14:textId="781CE367" w:rsidR="00AF74FA" w:rsidRPr="00B61596" w:rsidRDefault="00AF74FA" w:rsidP="00B61596">
      <w:pPr>
        <w:spacing w:line="360" w:lineRule="auto"/>
        <w:ind w:left="720"/>
        <w:jc w:val="both"/>
        <w:rPr>
          <w:rFonts w:ascii="Leelawadee" w:hAnsi="Leelawadee" w:cs="Leelawadee"/>
          <w:sz w:val="20"/>
          <w:szCs w:val="20"/>
        </w:rPr>
      </w:pPr>
      <w:r w:rsidRPr="00B61596">
        <w:rPr>
          <w:rFonts w:ascii="Leelawadee" w:hAnsi="Leelawadee" w:cs="Leelawadee"/>
          <w:sz w:val="20"/>
          <w:szCs w:val="20"/>
        </w:rPr>
        <w:t xml:space="preserve">Para fins deste Contrato de Cessão, </w:t>
      </w:r>
      <w:r w:rsidR="00A305F4" w:rsidRPr="00B61596">
        <w:rPr>
          <w:rFonts w:ascii="Leelawadee" w:hAnsi="Leelawadee" w:cs="Leelawadee"/>
          <w:sz w:val="20"/>
          <w:szCs w:val="20"/>
        </w:rPr>
        <w:t xml:space="preserve">considera-se </w:t>
      </w:r>
      <w:r w:rsidRPr="00B61596">
        <w:rPr>
          <w:rFonts w:ascii="Leelawadee" w:hAnsi="Leelawadee" w:cs="Leelawadee"/>
          <w:sz w:val="20"/>
          <w:szCs w:val="20"/>
        </w:rPr>
        <w:t xml:space="preserve">“Data de </w:t>
      </w:r>
      <w:r w:rsidR="00A305F4" w:rsidRPr="00B61596">
        <w:rPr>
          <w:rFonts w:ascii="Leelawadee" w:hAnsi="Leelawadee" w:cs="Leelawadee"/>
          <w:sz w:val="20"/>
          <w:szCs w:val="20"/>
        </w:rPr>
        <w:t>Aniversário</w:t>
      </w:r>
      <w:r w:rsidRPr="00B61596">
        <w:rPr>
          <w:rFonts w:ascii="Leelawadee" w:hAnsi="Leelawadee" w:cs="Leelawadee"/>
          <w:sz w:val="20"/>
          <w:szCs w:val="20"/>
        </w:rPr>
        <w:t>”</w:t>
      </w:r>
      <w:r w:rsidR="00A305F4" w:rsidRPr="00B61596">
        <w:rPr>
          <w:rFonts w:ascii="Leelawadee" w:hAnsi="Leelawadee" w:cs="Leelawadee"/>
          <w:sz w:val="20"/>
          <w:szCs w:val="20"/>
        </w:rPr>
        <w:t>, todo dia</w:t>
      </w:r>
      <w:del w:id="126" w:author="Marcella Marcondes" w:date="2020-06-12T16:45:00Z">
        <w:r w:rsidR="00A305F4" w:rsidRPr="00B61596" w:rsidDel="00F2790A">
          <w:rPr>
            <w:rFonts w:ascii="Leelawadee" w:hAnsi="Leelawadee" w:cs="Leelawadee"/>
            <w:sz w:val="20"/>
            <w:szCs w:val="20"/>
          </w:rPr>
          <w:delText xml:space="preserve"> </w:delText>
        </w:r>
        <w:r w:rsidR="00884C34" w:rsidRPr="00B61596" w:rsidDel="00F2790A">
          <w:rPr>
            <w:rFonts w:ascii="Leelawadee" w:hAnsi="Leelawadee" w:cs="Leelawadee"/>
            <w:bCs/>
            <w:sz w:val="20"/>
            <w:szCs w:val="20"/>
          </w:rPr>
          <w:delText>[</w:delText>
        </w:r>
        <w:r w:rsidR="00884C34" w:rsidRPr="00B61596" w:rsidDel="00F2790A">
          <w:rPr>
            <w:rFonts w:ascii="Leelawadee" w:hAnsi="Leelawadee" w:cs="Leelawadee"/>
            <w:bCs/>
            <w:sz w:val="20"/>
            <w:szCs w:val="20"/>
            <w:highlight w:val="yellow"/>
          </w:rPr>
          <w:delText>•</w:delText>
        </w:r>
        <w:r w:rsidR="00884C34" w:rsidRPr="00B61596" w:rsidDel="00F2790A">
          <w:rPr>
            <w:rFonts w:ascii="Leelawadee" w:hAnsi="Leelawadee" w:cs="Leelawadee"/>
            <w:bCs/>
            <w:sz w:val="20"/>
            <w:szCs w:val="20"/>
          </w:rPr>
          <w:delText>]</w:delText>
        </w:r>
      </w:del>
      <w:ins w:id="127" w:author="Marcella Marcondes" w:date="2020-06-12T16:45:00Z">
        <w:r w:rsidR="00F2790A">
          <w:rPr>
            <w:rFonts w:ascii="Leelawadee" w:hAnsi="Leelawadee" w:cs="Leelawadee"/>
            <w:sz w:val="20"/>
            <w:szCs w:val="20"/>
          </w:rPr>
          <w:t>05</w:t>
        </w:r>
      </w:ins>
      <w:r w:rsidR="00843BE7" w:rsidRPr="00B61596">
        <w:rPr>
          <w:rFonts w:ascii="Leelawadee" w:hAnsi="Leelawadee" w:cs="Leelawadee"/>
          <w:sz w:val="20"/>
          <w:szCs w:val="20"/>
        </w:rPr>
        <w:t xml:space="preserve"> </w:t>
      </w:r>
      <w:r w:rsidR="00A305F4" w:rsidRPr="00B61596">
        <w:rPr>
          <w:rFonts w:ascii="Leelawadee" w:hAnsi="Leelawadee" w:cs="Leelawadee"/>
          <w:sz w:val="20"/>
          <w:szCs w:val="20"/>
        </w:rPr>
        <w:t xml:space="preserve">de cada mês, sendo a primeira data de aniversário o dia </w:t>
      </w:r>
      <w:del w:id="128" w:author="Marcella Marcondes" w:date="2020-06-12T16:45:00Z">
        <w:r w:rsidR="00884C34" w:rsidRPr="00B61596" w:rsidDel="00F2790A">
          <w:rPr>
            <w:rFonts w:ascii="Leelawadee" w:hAnsi="Leelawadee" w:cs="Leelawadee"/>
            <w:bCs/>
            <w:sz w:val="20"/>
            <w:szCs w:val="20"/>
          </w:rPr>
          <w:delText>[</w:delText>
        </w:r>
        <w:r w:rsidR="00884C34" w:rsidRPr="00B61596" w:rsidDel="00F2790A">
          <w:rPr>
            <w:rFonts w:ascii="Leelawadee" w:hAnsi="Leelawadee" w:cs="Leelawadee"/>
            <w:bCs/>
            <w:sz w:val="20"/>
            <w:szCs w:val="20"/>
            <w:highlight w:val="yellow"/>
          </w:rPr>
          <w:delText>•</w:delText>
        </w:r>
        <w:r w:rsidR="00884C34" w:rsidRPr="00B61596" w:rsidDel="00F2790A">
          <w:rPr>
            <w:rFonts w:ascii="Leelawadee" w:hAnsi="Leelawadee" w:cs="Leelawadee"/>
            <w:bCs/>
            <w:sz w:val="20"/>
            <w:szCs w:val="20"/>
          </w:rPr>
          <w:delText>]</w:delText>
        </w:r>
        <w:r w:rsidR="00843BE7" w:rsidRPr="00B61596" w:rsidDel="00F2790A">
          <w:rPr>
            <w:rFonts w:ascii="Leelawadee" w:hAnsi="Leelawadee" w:cs="Leelawadee"/>
            <w:sz w:val="20"/>
            <w:szCs w:val="20"/>
          </w:rPr>
          <w:delText xml:space="preserve"> </w:delText>
        </w:r>
      </w:del>
      <w:ins w:id="129" w:author="Marcella Marcondes" w:date="2020-06-12T16:45:00Z">
        <w:r w:rsidR="00F2790A">
          <w:rPr>
            <w:rFonts w:ascii="Leelawadee" w:hAnsi="Leelawadee" w:cs="Leelawadee"/>
            <w:bCs/>
            <w:sz w:val="20"/>
            <w:szCs w:val="20"/>
          </w:rPr>
          <w:t>05</w:t>
        </w:r>
        <w:r w:rsidR="00F2790A" w:rsidRPr="00B61596">
          <w:rPr>
            <w:rFonts w:ascii="Leelawadee" w:hAnsi="Leelawadee" w:cs="Leelawadee"/>
            <w:sz w:val="20"/>
            <w:szCs w:val="20"/>
          </w:rPr>
          <w:t xml:space="preserve"> </w:t>
        </w:r>
      </w:ins>
      <w:r w:rsidR="00A305F4" w:rsidRPr="00B61596">
        <w:rPr>
          <w:rFonts w:ascii="Leelawadee" w:hAnsi="Leelawadee" w:cs="Leelawadee"/>
          <w:sz w:val="20"/>
          <w:szCs w:val="20"/>
        </w:rPr>
        <w:t xml:space="preserve">de </w:t>
      </w:r>
      <w:del w:id="130" w:author="Marcella Marcondes" w:date="2020-06-12T16:45:00Z">
        <w:r w:rsidR="00884C34" w:rsidRPr="00B61596" w:rsidDel="00F2790A">
          <w:rPr>
            <w:rFonts w:ascii="Leelawadee" w:hAnsi="Leelawadee" w:cs="Leelawadee"/>
            <w:bCs/>
            <w:sz w:val="20"/>
            <w:szCs w:val="20"/>
          </w:rPr>
          <w:delText>[</w:delText>
        </w:r>
        <w:r w:rsidR="00884C34" w:rsidRPr="00B61596" w:rsidDel="00F2790A">
          <w:rPr>
            <w:rFonts w:ascii="Leelawadee" w:hAnsi="Leelawadee" w:cs="Leelawadee"/>
            <w:bCs/>
            <w:sz w:val="20"/>
            <w:szCs w:val="20"/>
            <w:highlight w:val="yellow"/>
          </w:rPr>
          <w:delText>•</w:delText>
        </w:r>
        <w:r w:rsidR="00884C34" w:rsidRPr="00B61596" w:rsidDel="00F2790A">
          <w:rPr>
            <w:rFonts w:ascii="Leelawadee" w:hAnsi="Leelawadee" w:cs="Leelawadee"/>
            <w:bCs/>
            <w:sz w:val="20"/>
            <w:szCs w:val="20"/>
          </w:rPr>
          <w:delText>]</w:delText>
        </w:r>
        <w:r w:rsidR="00843BE7" w:rsidRPr="00B61596" w:rsidDel="00F2790A">
          <w:rPr>
            <w:rFonts w:ascii="Leelawadee" w:hAnsi="Leelawadee" w:cs="Leelawadee"/>
            <w:sz w:val="20"/>
            <w:szCs w:val="20"/>
          </w:rPr>
          <w:delText xml:space="preserve"> </w:delText>
        </w:r>
      </w:del>
      <w:ins w:id="131" w:author="Marcella Marcondes" w:date="2020-06-12T16:45:00Z">
        <w:r w:rsidR="00F2790A">
          <w:rPr>
            <w:rFonts w:ascii="Leelawadee" w:hAnsi="Leelawadee" w:cs="Leelawadee"/>
            <w:bCs/>
            <w:sz w:val="20"/>
            <w:szCs w:val="20"/>
          </w:rPr>
          <w:t>agosto</w:t>
        </w:r>
        <w:r w:rsidR="00F2790A" w:rsidRPr="00B61596">
          <w:rPr>
            <w:rFonts w:ascii="Leelawadee" w:hAnsi="Leelawadee" w:cs="Leelawadee"/>
            <w:sz w:val="20"/>
            <w:szCs w:val="20"/>
          </w:rPr>
          <w:t xml:space="preserve"> </w:t>
        </w:r>
      </w:ins>
      <w:r w:rsidR="00A305F4" w:rsidRPr="00B61596">
        <w:rPr>
          <w:rFonts w:ascii="Leelawadee" w:hAnsi="Leelawadee" w:cs="Leelawadee"/>
          <w:sz w:val="20"/>
          <w:szCs w:val="20"/>
        </w:rPr>
        <w:t xml:space="preserve">de </w:t>
      </w:r>
      <w:ins w:id="132" w:author="Marcella Marcondes" w:date="2020-06-12T16:45:00Z">
        <w:r w:rsidR="00F2790A">
          <w:rPr>
            <w:rFonts w:ascii="Leelawadee" w:hAnsi="Leelawadee" w:cs="Leelawadee"/>
            <w:bCs/>
            <w:sz w:val="20"/>
            <w:szCs w:val="20"/>
          </w:rPr>
          <w:t>2020</w:t>
        </w:r>
      </w:ins>
      <w:del w:id="133" w:author="Marcella Marcondes" w:date="2020-06-12T16:45:00Z">
        <w:r w:rsidR="00884C34" w:rsidRPr="00B61596" w:rsidDel="00F2790A">
          <w:rPr>
            <w:rFonts w:ascii="Leelawadee" w:hAnsi="Leelawadee" w:cs="Leelawadee"/>
            <w:bCs/>
            <w:sz w:val="20"/>
            <w:szCs w:val="20"/>
          </w:rPr>
          <w:delText>[</w:delText>
        </w:r>
        <w:r w:rsidR="00884C34" w:rsidRPr="00B61596" w:rsidDel="00F2790A">
          <w:rPr>
            <w:rFonts w:ascii="Leelawadee" w:hAnsi="Leelawadee" w:cs="Leelawadee"/>
            <w:bCs/>
            <w:sz w:val="20"/>
            <w:szCs w:val="20"/>
            <w:highlight w:val="yellow"/>
          </w:rPr>
          <w:delText>•</w:delText>
        </w:r>
        <w:r w:rsidR="00884C34" w:rsidRPr="00B61596" w:rsidDel="00F2790A">
          <w:rPr>
            <w:rFonts w:ascii="Leelawadee" w:hAnsi="Leelawadee" w:cs="Leelawadee"/>
            <w:bCs/>
            <w:sz w:val="20"/>
            <w:szCs w:val="20"/>
          </w:rPr>
          <w:delText>]</w:delText>
        </w:r>
      </w:del>
      <w:r w:rsidRPr="00B61596">
        <w:rPr>
          <w:rFonts w:ascii="Leelawadee" w:hAnsi="Leelawadee" w:cs="Leelawadee"/>
          <w:sz w:val="20"/>
          <w:szCs w:val="20"/>
        </w:rPr>
        <w:t>.</w:t>
      </w:r>
    </w:p>
    <w:p w14:paraId="4B11E1E4" w14:textId="77777777" w:rsidR="00074E46" w:rsidRPr="00B61596" w:rsidRDefault="00074E46" w:rsidP="00B61596">
      <w:pPr>
        <w:widowControl w:val="0"/>
        <w:spacing w:line="360" w:lineRule="auto"/>
        <w:ind w:left="720"/>
        <w:jc w:val="both"/>
        <w:rPr>
          <w:rFonts w:ascii="Leelawadee" w:hAnsi="Leelawadee" w:cs="Leelawadee"/>
          <w:sz w:val="20"/>
          <w:szCs w:val="20"/>
        </w:rPr>
      </w:pPr>
    </w:p>
    <w:p w14:paraId="0813B336" w14:textId="383CA2DA" w:rsidR="00C84A1B" w:rsidRPr="00B61596" w:rsidRDefault="0050021D" w:rsidP="00B61596">
      <w:pPr>
        <w:widowControl w:val="0"/>
        <w:spacing w:line="360" w:lineRule="auto"/>
        <w:ind w:left="720"/>
        <w:jc w:val="both"/>
        <w:rPr>
          <w:rFonts w:ascii="Leelawadee" w:eastAsia="MS Mincho" w:hAnsi="Leelawadee" w:cs="Leelawadee"/>
          <w:sz w:val="20"/>
          <w:szCs w:val="20"/>
        </w:rPr>
      </w:pPr>
      <w:r w:rsidRPr="00B61596">
        <w:rPr>
          <w:rFonts w:ascii="Leelawadee" w:hAnsi="Leelawadee" w:cs="Leelawadee"/>
          <w:bCs/>
          <w:sz w:val="20"/>
          <w:szCs w:val="20"/>
        </w:rPr>
        <w:t>6</w:t>
      </w:r>
      <w:r w:rsidR="00B7340A" w:rsidRPr="00B61596">
        <w:rPr>
          <w:rFonts w:ascii="Leelawadee" w:hAnsi="Leelawadee" w:cs="Leelawadee"/>
          <w:bCs/>
          <w:sz w:val="20"/>
          <w:szCs w:val="20"/>
        </w:rPr>
        <w:t>.</w:t>
      </w:r>
      <w:r w:rsidR="00D80529" w:rsidRPr="00B61596">
        <w:rPr>
          <w:rFonts w:ascii="Leelawadee" w:hAnsi="Leelawadee" w:cs="Leelawadee"/>
          <w:bCs/>
          <w:sz w:val="20"/>
          <w:szCs w:val="20"/>
        </w:rPr>
        <w:t>1</w:t>
      </w:r>
      <w:r w:rsidR="00C84A1B" w:rsidRPr="00B61596">
        <w:rPr>
          <w:rFonts w:ascii="Leelawadee" w:hAnsi="Leelawadee" w:cs="Leelawadee"/>
          <w:bCs/>
          <w:sz w:val="20"/>
          <w:szCs w:val="20"/>
        </w:rPr>
        <w:t>.</w:t>
      </w:r>
      <w:r w:rsidR="00381328" w:rsidRPr="00B61596">
        <w:rPr>
          <w:rFonts w:ascii="Leelawadee" w:hAnsi="Leelawadee" w:cs="Leelawadee"/>
          <w:bCs/>
          <w:sz w:val="20"/>
          <w:szCs w:val="20"/>
        </w:rPr>
        <w:t>5</w:t>
      </w:r>
      <w:r w:rsidR="00C84A1B" w:rsidRPr="00B61596">
        <w:rPr>
          <w:rFonts w:ascii="Leelawadee" w:hAnsi="Leelawadee" w:cs="Leelawadee"/>
          <w:bCs/>
          <w:sz w:val="20"/>
          <w:szCs w:val="20"/>
        </w:rPr>
        <w:t xml:space="preserve">. </w:t>
      </w:r>
      <w:r w:rsidR="00C84A1B" w:rsidRPr="00B61596">
        <w:rPr>
          <w:rFonts w:ascii="Leelawadee" w:eastAsia="MS Mincho" w:hAnsi="Leelawadee" w:cs="Leelawadee"/>
          <w:sz w:val="20"/>
          <w:szCs w:val="20"/>
        </w:rPr>
        <w:t xml:space="preserve">Na hipótese de mora, incidirão, sobre o Valor de Recompra Compulsória, </w:t>
      </w:r>
      <w:r w:rsidR="00C84A1B" w:rsidRPr="00B61596">
        <w:rPr>
          <w:rFonts w:ascii="Leelawadee" w:hAnsi="Leelawadee" w:cs="Leelawadee"/>
          <w:sz w:val="20"/>
          <w:szCs w:val="20"/>
        </w:rPr>
        <w:t xml:space="preserve">multa moratória </w:t>
      </w:r>
      <w:r w:rsidR="00A557A8" w:rsidRPr="00B61596">
        <w:rPr>
          <w:rFonts w:ascii="Leelawadee" w:hAnsi="Leelawadee" w:cs="Leelawadee"/>
          <w:sz w:val="20"/>
          <w:szCs w:val="20"/>
        </w:rPr>
        <w:t xml:space="preserve">não compensatória </w:t>
      </w:r>
      <w:r w:rsidR="00C84A1B"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B61596">
        <w:rPr>
          <w:rFonts w:ascii="Leelawadee" w:hAnsi="Leelawadee" w:cs="Leelawadee"/>
          <w:i/>
          <w:sz w:val="20"/>
          <w:szCs w:val="20"/>
        </w:rPr>
        <w:t>pro rata die</w:t>
      </w:r>
      <w:r w:rsidR="00C84A1B" w:rsidRPr="00B61596">
        <w:rPr>
          <w:rFonts w:ascii="Leelawadee" w:hAnsi="Leelawadee" w:cs="Leelawadee"/>
          <w:sz w:val="20"/>
          <w:szCs w:val="20"/>
        </w:rPr>
        <w:t>, se necessário</w:t>
      </w:r>
      <w:r w:rsidR="00C84A1B" w:rsidRPr="00B61596">
        <w:rPr>
          <w:rFonts w:ascii="Leelawadee" w:eastAsia="MS Mincho" w:hAnsi="Leelawadee" w:cs="Leelawadee"/>
          <w:sz w:val="20"/>
          <w:szCs w:val="20"/>
        </w:rPr>
        <w:t>.</w:t>
      </w:r>
      <w:r w:rsidR="00A557A8" w:rsidRPr="00B61596">
        <w:rPr>
          <w:rFonts w:ascii="Leelawadee" w:eastAsia="MS Mincho" w:hAnsi="Leelawadee" w:cs="Leelawadee"/>
          <w:sz w:val="20"/>
          <w:szCs w:val="20"/>
        </w:rPr>
        <w:t xml:space="preserve"> </w:t>
      </w:r>
    </w:p>
    <w:p w14:paraId="76CEC7C0" w14:textId="77777777" w:rsidR="00C84A1B" w:rsidRPr="00B61596" w:rsidRDefault="00C84A1B" w:rsidP="00B61596">
      <w:pPr>
        <w:widowControl w:val="0"/>
        <w:spacing w:line="360" w:lineRule="auto"/>
        <w:jc w:val="both"/>
        <w:rPr>
          <w:rFonts w:ascii="Leelawadee" w:eastAsia="MS Mincho" w:hAnsi="Leelawadee" w:cs="Leelawadee"/>
          <w:sz w:val="20"/>
          <w:szCs w:val="20"/>
        </w:rPr>
      </w:pPr>
    </w:p>
    <w:p w14:paraId="75D2063C" w14:textId="08B742CA" w:rsidR="00F21DB5" w:rsidRPr="00B61596" w:rsidRDefault="0050021D" w:rsidP="00B61596">
      <w:pPr>
        <w:autoSpaceDE w:val="0"/>
        <w:autoSpaceDN w:val="0"/>
        <w:adjustRightInd w:val="0"/>
        <w:spacing w:line="360" w:lineRule="auto"/>
        <w:jc w:val="both"/>
        <w:rPr>
          <w:rFonts w:ascii="Leelawadee" w:hAnsi="Leelawadee" w:cs="Leelawadee"/>
          <w:sz w:val="20"/>
          <w:szCs w:val="20"/>
        </w:rPr>
      </w:pPr>
      <w:bookmarkStart w:id="134" w:name="_DV_C91"/>
      <w:r w:rsidRPr="00B61596">
        <w:rPr>
          <w:rFonts w:ascii="Leelawadee" w:hAnsi="Leelawadee" w:cs="Leelawadee"/>
          <w:color w:val="000000"/>
          <w:sz w:val="20"/>
          <w:szCs w:val="20"/>
        </w:rPr>
        <w:t>6</w:t>
      </w:r>
      <w:r w:rsidR="00381328" w:rsidRPr="00B61596">
        <w:rPr>
          <w:rFonts w:ascii="Leelawadee" w:hAnsi="Leelawadee" w:cs="Leelawadee"/>
          <w:color w:val="000000"/>
          <w:sz w:val="20"/>
          <w:szCs w:val="20"/>
        </w:rPr>
        <w:t>.2.</w:t>
      </w:r>
      <w:r w:rsidR="00381328" w:rsidRPr="00B61596">
        <w:rPr>
          <w:rFonts w:ascii="Leelawadee" w:hAnsi="Leelawadee" w:cs="Leelawadee"/>
          <w:color w:val="000000"/>
          <w:sz w:val="20"/>
          <w:szCs w:val="20"/>
        </w:rPr>
        <w:tab/>
      </w:r>
      <w:r w:rsidR="00381328" w:rsidRPr="00B61596">
        <w:rPr>
          <w:rFonts w:ascii="Leelawadee" w:hAnsi="Leelawadee" w:cs="Leelawadee"/>
          <w:color w:val="000000"/>
          <w:sz w:val="20"/>
          <w:szCs w:val="20"/>
          <w:u w:val="single"/>
        </w:rPr>
        <w:t>Recompra Facultativa dos Créditos Imobiliários</w:t>
      </w:r>
      <w:del w:id="135" w:author="Marcella Marcondes" w:date="2020-06-12T16:45:00Z">
        <w:r w:rsidR="00381328" w:rsidRPr="00B61596" w:rsidDel="00F2790A">
          <w:rPr>
            <w:rFonts w:ascii="Leelawadee" w:hAnsi="Leelawadee" w:cs="Leelawadee"/>
            <w:color w:val="000000"/>
            <w:sz w:val="20"/>
            <w:szCs w:val="20"/>
          </w:rPr>
          <w:delText xml:space="preserve">: </w:delText>
        </w:r>
        <w:r w:rsidR="00F21DB5" w:rsidRPr="00B61596" w:rsidDel="00F2790A">
          <w:rPr>
            <w:rFonts w:ascii="Leelawadee" w:hAnsi="Leelawadee" w:cs="Leelawadee"/>
            <w:color w:val="000000"/>
            <w:sz w:val="20"/>
            <w:szCs w:val="20"/>
          </w:rPr>
          <w:delText>A</w:delText>
        </w:r>
        <w:r w:rsidR="00F21DB5" w:rsidRPr="00B61596" w:rsidDel="00F2790A">
          <w:rPr>
            <w:rFonts w:ascii="Leelawadee" w:hAnsi="Leelawadee" w:cs="Leelawadee"/>
            <w:sz w:val="20"/>
            <w:szCs w:val="20"/>
          </w:rPr>
          <w:delText xml:space="preserve">pós o </w:delText>
        </w:r>
        <w:r w:rsidR="00455F33" w:rsidRPr="00B61596" w:rsidDel="00F2790A">
          <w:rPr>
            <w:rFonts w:ascii="Leelawadee" w:hAnsi="Leelawadee" w:cs="Leelawadee"/>
            <w:sz w:val="20"/>
            <w:szCs w:val="20"/>
          </w:rPr>
          <w:delText>[</w:delText>
        </w:r>
        <w:r w:rsidR="00455F33" w:rsidRPr="00B61596" w:rsidDel="00F2790A">
          <w:rPr>
            <w:rFonts w:ascii="Leelawadee" w:hAnsi="Leelawadee" w:cs="Leelawadee"/>
            <w:sz w:val="20"/>
            <w:szCs w:val="20"/>
            <w:highlight w:val="yellow"/>
          </w:rPr>
          <w:delText>•</w:delText>
        </w:r>
        <w:r w:rsidR="00455F33" w:rsidRPr="00B61596" w:rsidDel="00F2790A">
          <w:rPr>
            <w:rFonts w:ascii="Leelawadee" w:hAnsi="Leelawadee" w:cs="Leelawadee"/>
            <w:sz w:val="20"/>
            <w:szCs w:val="20"/>
          </w:rPr>
          <w:delText>]</w:delText>
        </w:r>
        <w:r w:rsidR="00AB7C89" w:rsidRPr="00B61596" w:rsidDel="00F2790A">
          <w:rPr>
            <w:rFonts w:ascii="Leelawadee" w:hAnsi="Leelawadee" w:cs="Leelawadee"/>
            <w:sz w:val="20"/>
            <w:szCs w:val="20"/>
          </w:rPr>
          <w:delText xml:space="preserve">º </w:delText>
        </w:r>
        <w:r w:rsidR="00B81D57" w:rsidRPr="00B61596" w:rsidDel="00F2790A">
          <w:rPr>
            <w:rFonts w:ascii="Leelawadee" w:hAnsi="Leelawadee" w:cs="Leelawadee"/>
            <w:sz w:val="20"/>
            <w:szCs w:val="20"/>
          </w:rPr>
          <w:delText>(</w:delText>
        </w:r>
        <w:r w:rsidR="00455F33" w:rsidRPr="00B61596" w:rsidDel="00F2790A">
          <w:rPr>
            <w:rFonts w:ascii="Leelawadee" w:hAnsi="Leelawadee" w:cs="Leelawadee"/>
            <w:sz w:val="20"/>
            <w:szCs w:val="20"/>
          </w:rPr>
          <w:delText>[</w:delText>
        </w:r>
        <w:r w:rsidR="00455F33" w:rsidRPr="00B61596" w:rsidDel="00F2790A">
          <w:rPr>
            <w:rFonts w:ascii="Leelawadee" w:hAnsi="Leelawadee" w:cs="Leelawadee"/>
            <w:sz w:val="20"/>
            <w:szCs w:val="20"/>
            <w:highlight w:val="yellow"/>
          </w:rPr>
          <w:delText>•</w:delText>
        </w:r>
        <w:r w:rsidR="00455F33" w:rsidRPr="00B61596" w:rsidDel="00F2790A">
          <w:rPr>
            <w:rFonts w:ascii="Leelawadee" w:hAnsi="Leelawadee" w:cs="Leelawadee"/>
            <w:sz w:val="20"/>
            <w:szCs w:val="20"/>
          </w:rPr>
          <w:delText>]</w:delText>
        </w:r>
        <w:r w:rsidR="00B81D57" w:rsidRPr="00B61596" w:rsidDel="00F2790A">
          <w:rPr>
            <w:rFonts w:ascii="Leelawadee" w:hAnsi="Leelawadee" w:cs="Leelawadee"/>
            <w:sz w:val="20"/>
            <w:szCs w:val="20"/>
          </w:rPr>
          <w:delText xml:space="preserve">) </w:delText>
        </w:r>
        <w:r w:rsidR="00F21DB5" w:rsidRPr="00B61596" w:rsidDel="00F2790A">
          <w:rPr>
            <w:rFonts w:ascii="Leelawadee" w:hAnsi="Leelawadee" w:cs="Leelawadee"/>
            <w:sz w:val="20"/>
            <w:szCs w:val="20"/>
          </w:rPr>
          <w:delText>mês</w:delText>
        </w:r>
        <w:r w:rsidR="005D20D1" w:rsidRPr="00B61596" w:rsidDel="00F2790A">
          <w:rPr>
            <w:rFonts w:ascii="Leelawadee" w:hAnsi="Leelawadee" w:cs="Leelawadee"/>
            <w:sz w:val="20"/>
            <w:szCs w:val="20"/>
          </w:rPr>
          <w:delText xml:space="preserve">, </w:delText>
        </w:r>
        <w:r w:rsidR="00567F9D" w:rsidRPr="00B61596" w:rsidDel="00F2790A">
          <w:rPr>
            <w:rFonts w:ascii="Leelawadee" w:hAnsi="Leelawadee" w:cs="Leelawadee"/>
            <w:sz w:val="20"/>
            <w:szCs w:val="20"/>
          </w:rPr>
          <w:delText>exclusive</w:delText>
        </w:r>
        <w:r w:rsidR="00953A31" w:rsidRPr="00B61596" w:rsidDel="00F2790A">
          <w:rPr>
            <w:rFonts w:ascii="Leelawadee" w:hAnsi="Leelawadee" w:cs="Leelawadee"/>
            <w:sz w:val="20"/>
            <w:szCs w:val="20"/>
          </w:rPr>
          <w:delText xml:space="preserve">, </w:delText>
        </w:r>
        <w:r w:rsidR="005D20D1" w:rsidRPr="00B61596" w:rsidDel="00F2790A">
          <w:rPr>
            <w:rFonts w:ascii="Leelawadee" w:hAnsi="Leelawadee" w:cs="Leelawadee"/>
            <w:sz w:val="20"/>
            <w:szCs w:val="20"/>
          </w:rPr>
          <w:delText>contado</w:delText>
        </w:r>
        <w:r w:rsidR="005F7E7B" w:rsidRPr="00B61596" w:rsidDel="00F2790A">
          <w:rPr>
            <w:rFonts w:ascii="Leelawadee" w:hAnsi="Leelawadee" w:cs="Leelawadee"/>
            <w:sz w:val="20"/>
            <w:szCs w:val="20"/>
          </w:rPr>
          <w:delText xml:space="preserve"> </w:delText>
        </w:r>
        <w:r w:rsidR="00F21DB5" w:rsidRPr="00B61596" w:rsidDel="00F2790A">
          <w:rPr>
            <w:rFonts w:ascii="Leelawadee" w:hAnsi="Leelawadee" w:cs="Leelawadee"/>
            <w:sz w:val="20"/>
            <w:szCs w:val="20"/>
          </w:rPr>
          <w:delText>da data de emissão dos CRI</w:delText>
        </w:r>
      </w:del>
      <w:ins w:id="136" w:author="Marcella Marcondes" w:date="2020-06-12T16:45:00Z">
        <w:r w:rsidR="00F2790A">
          <w:rPr>
            <w:rFonts w:ascii="Leelawadee" w:hAnsi="Leelawadee" w:cs="Leelawadee"/>
            <w:color w:val="000000"/>
            <w:sz w:val="20"/>
            <w:szCs w:val="20"/>
          </w:rPr>
          <w:t>A qualquer momento</w:t>
        </w:r>
      </w:ins>
      <w:r w:rsidR="00F21DB5" w:rsidRPr="00B61596">
        <w:rPr>
          <w:rFonts w:ascii="Leelawadee" w:hAnsi="Leelawadee" w:cs="Leelawadee"/>
          <w:sz w:val="20"/>
          <w:szCs w:val="20"/>
        </w:rPr>
        <w:t xml:space="preserve">, o </w:t>
      </w:r>
      <w:r w:rsidRPr="00B61596">
        <w:rPr>
          <w:rFonts w:ascii="Leelawadee" w:hAnsi="Leelawadee" w:cs="Leelawadee"/>
          <w:sz w:val="20"/>
          <w:szCs w:val="20"/>
        </w:rPr>
        <w:t>Cedente</w:t>
      </w:r>
      <w:r w:rsidR="00F21DB5" w:rsidRPr="00B61596">
        <w:rPr>
          <w:rFonts w:ascii="Leelawadee" w:hAnsi="Leelawadee" w:cs="Leelawadee"/>
          <w:sz w:val="20"/>
          <w:szCs w:val="20"/>
        </w:rPr>
        <w:t xml:space="preserve"> poderá, mediante notificação à Cessionária com pelo menos </w:t>
      </w:r>
      <w:r w:rsidR="00E3455D" w:rsidRPr="00B61596">
        <w:rPr>
          <w:rFonts w:ascii="Leelawadee" w:hAnsi="Leelawadee" w:cs="Leelawadee"/>
          <w:sz w:val="20"/>
          <w:szCs w:val="20"/>
        </w:rPr>
        <w:t xml:space="preserve">05 (cinco) </w:t>
      </w:r>
      <w:r w:rsidR="00F21DB5" w:rsidRPr="00B61596">
        <w:rPr>
          <w:rFonts w:ascii="Leelawadee" w:hAnsi="Leelawadee" w:cs="Leelawadee"/>
          <w:sz w:val="20"/>
          <w:szCs w:val="20"/>
        </w:rPr>
        <w:t>Dias Úteis de antecedência da data de recompra, promover a recompra antecipada total</w:t>
      </w:r>
      <w:r w:rsidR="00FA728F" w:rsidRPr="00B61596">
        <w:rPr>
          <w:rFonts w:ascii="Leelawadee" w:hAnsi="Leelawadee" w:cs="Leelawadee"/>
          <w:sz w:val="20"/>
          <w:szCs w:val="20"/>
        </w:rPr>
        <w:t xml:space="preserve"> ou parcial</w:t>
      </w:r>
      <w:r w:rsidR="00F21DB5" w:rsidRPr="00B61596">
        <w:rPr>
          <w:rFonts w:ascii="Leelawadee" w:hAnsi="Leelawadee" w:cs="Leelawadee"/>
          <w:sz w:val="20"/>
          <w:szCs w:val="20"/>
        </w:rPr>
        <w:t xml:space="preserve"> dos Créditos Imobiliários </w:t>
      </w:r>
      <w:r w:rsidR="00E80562" w:rsidRPr="00B61596">
        <w:rPr>
          <w:rFonts w:ascii="Leelawadee" w:hAnsi="Leelawadee" w:cs="Leelawadee"/>
          <w:sz w:val="20"/>
          <w:szCs w:val="20"/>
        </w:rPr>
        <w:t>(“</w:t>
      </w:r>
      <w:r w:rsidR="00F21DB5" w:rsidRPr="00B61596">
        <w:rPr>
          <w:rFonts w:ascii="Leelawadee" w:hAnsi="Leelawadee" w:cs="Leelawadee"/>
          <w:sz w:val="20"/>
          <w:szCs w:val="20"/>
          <w:u w:val="single"/>
        </w:rPr>
        <w:t>Recompra Facultativa</w:t>
      </w:r>
      <w:r w:rsidR="00E80562" w:rsidRPr="00B61596">
        <w:rPr>
          <w:rFonts w:ascii="Leelawadee" w:hAnsi="Leelawadee" w:cs="Leelawadee"/>
          <w:sz w:val="20"/>
          <w:szCs w:val="20"/>
        </w:rPr>
        <w:t xml:space="preserve">”) </w:t>
      </w:r>
      <w:r w:rsidR="00F21DB5" w:rsidRPr="00B61596">
        <w:rPr>
          <w:rFonts w:ascii="Leelawadee" w:hAnsi="Leelawadee" w:cs="Leelawadee"/>
          <w:sz w:val="20"/>
          <w:szCs w:val="20"/>
        </w:rPr>
        <w:t xml:space="preserve">pelo Valor </w:t>
      </w:r>
      <w:r w:rsidR="00E80562" w:rsidRPr="00B61596">
        <w:rPr>
          <w:rFonts w:ascii="Leelawadee" w:hAnsi="Leelawadee" w:cs="Leelawadee"/>
          <w:sz w:val="20"/>
          <w:szCs w:val="20"/>
        </w:rPr>
        <w:t xml:space="preserve">de </w:t>
      </w:r>
      <w:r w:rsidR="00F21DB5" w:rsidRPr="00B61596">
        <w:rPr>
          <w:rFonts w:ascii="Leelawadee" w:hAnsi="Leelawadee" w:cs="Leelawadee"/>
          <w:sz w:val="20"/>
          <w:szCs w:val="20"/>
        </w:rPr>
        <w:t>Recompra</w:t>
      </w:r>
      <w:del w:id="137" w:author="Marcella Marcondes" w:date="2020-06-11T14:12:00Z">
        <w:r w:rsidR="00F21DB5" w:rsidRPr="00B61596" w:rsidDel="007336BE">
          <w:rPr>
            <w:rFonts w:ascii="Leelawadee" w:hAnsi="Leelawadee" w:cs="Leelawadee"/>
            <w:sz w:val="20"/>
            <w:szCs w:val="20"/>
          </w:rPr>
          <w:delText>,</w:delText>
        </w:r>
      </w:del>
      <w:r w:rsidR="00F21DB5" w:rsidRPr="00B61596">
        <w:rPr>
          <w:rFonts w:ascii="Leelawadee" w:hAnsi="Leelawadee" w:cs="Leelawadee"/>
          <w:sz w:val="20"/>
          <w:szCs w:val="20"/>
        </w:rPr>
        <w:t xml:space="preserve"> </w:t>
      </w:r>
      <w:del w:id="138" w:author="Marcella Marcondes" w:date="2020-06-11T14:12:00Z">
        <w:r w:rsidR="00F21DB5" w:rsidRPr="00B61596" w:rsidDel="007336BE">
          <w:rPr>
            <w:rFonts w:ascii="Leelawadee" w:hAnsi="Leelawadee" w:cs="Leelawadee"/>
            <w:sz w:val="20"/>
            <w:szCs w:val="20"/>
          </w:rPr>
          <w:delText xml:space="preserve">acrescido de prêmio de </w:delText>
        </w:r>
        <w:r w:rsidR="00884C34" w:rsidRPr="00B61596" w:rsidDel="007336BE">
          <w:rPr>
            <w:rFonts w:ascii="Leelawadee" w:hAnsi="Leelawadee" w:cs="Leelawadee"/>
            <w:bCs/>
            <w:sz w:val="20"/>
            <w:szCs w:val="20"/>
          </w:rPr>
          <w:delText>[</w:delText>
        </w:r>
        <w:r w:rsidR="00884C34" w:rsidRPr="00B61596" w:rsidDel="007336BE">
          <w:rPr>
            <w:rFonts w:ascii="Leelawadee" w:hAnsi="Leelawadee" w:cs="Leelawadee"/>
            <w:bCs/>
            <w:sz w:val="20"/>
            <w:szCs w:val="20"/>
            <w:highlight w:val="yellow"/>
          </w:rPr>
          <w:delText>•</w:delText>
        </w:r>
        <w:r w:rsidR="00884C34" w:rsidRPr="00B61596" w:rsidDel="007336BE">
          <w:rPr>
            <w:rFonts w:ascii="Leelawadee" w:hAnsi="Leelawadee" w:cs="Leelawadee"/>
            <w:bCs/>
            <w:sz w:val="20"/>
            <w:szCs w:val="20"/>
          </w:rPr>
          <w:delText>]</w:delText>
        </w:r>
        <w:r w:rsidR="0035454A" w:rsidRPr="00B61596" w:rsidDel="007336BE">
          <w:rPr>
            <w:rFonts w:ascii="Leelawadee" w:hAnsi="Leelawadee" w:cs="Leelawadee"/>
            <w:sz w:val="20"/>
            <w:szCs w:val="20"/>
          </w:rPr>
          <w:delText>% (</w:delText>
        </w:r>
        <w:r w:rsidR="00884C34" w:rsidRPr="00B61596" w:rsidDel="007336BE">
          <w:rPr>
            <w:rFonts w:ascii="Leelawadee" w:hAnsi="Leelawadee" w:cs="Leelawadee"/>
            <w:bCs/>
            <w:sz w:val="20"/>
            <w:szCs w:val="20"/>
          </w:rPr>
          <w:delText>[</w:delText>
        </w:r>
        <w:r w:rsidR="00884C34" w:rsidRPr="00B61596" w:rsidDel="007336BE">
          <w:rPr>
            <w:rFonts w:ascii="Leelawadee" w:hAnsi="Leelawadee" w:cs="Leelawadee"/>
            <w:bCs/>
            <w:sz w:val="20"/>
            <w:szCs w:val="20"/>
            <w:highlight w:val="yellow"/>
          </w:rPr>
          <w:delText>•</w:delText>
        </w:r>
        <w:r w:rsidR="00884C34" w:rsidRPr="00B61596" w:rsidDel="007336BE">
          <w:rPr>
            <w:rFonts w:ascii="Leelawadee" w:hAnsi="Leelawadee" w:cs="Leelawadee"/>
            <w:bCs/>
            <w:sz w:val="20"/>
            <w:szCs w:val="20"/>
          </w:rPr>
          <w:delText>]</w:delText>
        </w:r>
        <w:r w:rsidR="00E3455D" w:rsidRPr="00B61596" w:rsidDel="007336BE">
          <w:rPr>
            <w:rFonts w:ascii="Leelawadee" w:hAnsi="Leelawadee" w:cs="Leelawadee"/>
            <w:sz w:val="20"/>
            <w:szCs w:val="20"/>
          </w:rPr>
          <w:delText xml:space="preserve">) </w:delText>
        </w:r>
      </w:del>
      <w:bookmarkStart w:id="139" w:name="_GoBack"/>
      <w:bookmarkEnd w:id="139"/>
      <w:del w:id="140" w:author="Marcella Marcondes" w:date="2020-06-12T16:46:00Z">
        <w:r w:rsidR="00A557A8" w:rsidRPr="00B61596" w:rsidDel="00F2790A">
          <w:rPr>
            <w:rFonts w:ascii="Leelawadee" w:hAnsi="Leelawadee" w:cs="Leelawadee"/>
            <w:sz w:val="20"/>
            <w:szCs w:val="20"/>
          </w:rPr>
          <w:delText xml:space="preserve">incidente </w:delText>
        </w:r>
        <w:r w:rsidR="007B5980" w:rsidRPr="00B61596" w:rsidDel="00F2790A">
          <w:rPr>
            <w:rFonts w:ascii="Leelawadee" w:hAnsi="Leelawadee" w:cs="Leelawadee"/>
            <w:sz w:val="20"/>
            <w:szCs w:val="20"/>
          </w:rPr>
          <w:delText>sobre o Valor de Recompra</w:delText>
        </w:r>
        <w:r w:rsidR="00F21DB5" w:rsidRPr="00B61596" w:rsidDel="00F2790A">
          <w:rPr>
            <w:rFonts w:ascii="Leelawadee" w:hAnsi="Leelawadee" w:cs="Leelawadee"/>
            <w:sz w:val="20"/>
            <w:szCs w:val="20"/>
          </w:rPr>
          <w:delText xml:space="preserve">, calculado </w:delText>
        </w:r>
        <w:r w:rsidR="00953A31" w:rsidRPr="00B61596" w:rsidDel="00F2790A">
          <w:rPr>
            <w:rFonts w:ascii="Leelawadee" w:hAnsi="Leelawadee" w:cs="Leelawadee"/>
            <w:i/>
            <w:sz w:val="20"/>
            <w:szCs w:val="20"/>
          </w:rPr>
          <w:delText>pro rata temporis</w:delText>
        </w:r>
        <w:r w:rsidR="00953A31" w:rsidRPr="00B61596" w:rsidDel="00F2790A">
          <w:rPr>
            <w:rFonts w:ascii="Leelawadee" w:hAnsi="Leelawadee" w:cs="Leelawadee"/>
            <w:sz w:val="20"/>
            <w:szCs w:val="20"/>
          </w:rPr>
          <w:delText xml:space="preserve">, </w:delText>
        </w:r>
      </w:del>
      <w:r w:rsidR="00DC3064" w:rsidRPr="00B61596">
        <w:rPr>
          <w:rFonts w:ascii="Leelawadee" w:hAnsi="Leelawadee" w:cs="Leelawadee"/>
          <w:sz w:val="20"/>
          <w:szCs w:val="20"/>
        </w:rPr>
        <w:t xml:space="preserve">na forma do </w:t>
      </w:r>
      <w:r w:rsidR="00125651" w:rsidRPr="00B61596">
        <w:rPr>
          <w:rFonts w:ascii="Leelawadee" w:hAnsi="Leelawadee" w:cs="Leelawadee"/>
          <w:sz w:val="20"/>
          <w:szCs w:val="20"/>
        </w:rPr>
        <w:t>sub</w:t>
      </w:r>
      <w:r w:rsidR="00DC3064" w:rsidRPr="00B61596">
        <w:rPr>
          <w:rFonts w:ascii="Leelawadee" w:hAnsi="Leelawadee" w:cs="Leelawadee"/>
          <w:sz w:val="20"/>
          <w:szCs w:val="20"/>
        </w:rPr>
        <w:t>item 6.1.4</w:t>
      </w:r>
      <w:r w:rsidR="00125651" w:rsidRPr="00B61596">
        <w:rPr>
          <w:rFonts w:ascii="Leelawadee" w:hAnsi="Leelawadee" w:cs="Leelawadee"/>
          <w:sz w:val="20"/>
          <w:szCs w:val="20"/>
        </w:rPr>
        <w:t>.,</w:t>
      </w:r>
      <w:r w:rsidR="00DC3064" w:rsidRPr="00B61596">
        <w:rPr>
          <w:rFonts w:ascii="Leelawadee" w:hAnsi="Leelawadee" w:cs="Leelawadee"/>
          <w:sz w:val="20"/>
          <w:szCs w:val="20"/>
        </w:rPr>
        <w:t xml:space="preserve"> acima.</w:t>
      </w:r>
    </w:p>
    <w:p w14:paraId="154624CF" w14:textId="77777777" w:rsidR="00F21DB5" w:rsidRPr="00B61596" w:rsidRDefault="00F21DB5" w:rsidP="00B61596">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B61596" w:rsidRDefault="007807C3" w:rsidP="00B61596">
      <w:pPr>
        <w:pStyle w:val="bodytext210"/>
        <w:spacing w:line="360" w:lineRule="auto"/>
        <w:ind w:left="708"/>
        <w:rPr>
          <w:rFonts w:ascii="Leelawadee" w:hAnsi="Leelawadee" w:cs="Leelawadee"/>
          <w:w w:val="0"/>
          <w:sz w:val="20"/>
          <w:szCs w:val="20"/>
        </w:rPr>
      </w:pPr>
      <w:r w:rsidRPr="00B61596">
        <w:rPr>
          <w:rStyle w:val="DeltaViewDeletion"/>
          <w:rFonts w:ascii="Leelawadee" w:hAnsi="Leelawadee" w:cs="Leelawadee"/>
          <w:strike w:val="0"/>
          <w:color w:val="000000"/>
          <w:sz w:val="20"/>
          <w:szCs w:val="20"/>
        </w:rPr>
        <w:t>6</w:t>
      </w:r>
      <w:r w:rsidR="00F21DB5" w:rsidRPr="00B61596">
        <w:rPr>
          <w:rStyle w:val="DeltaViewDeletion"/>
          <w:rFonts w:ascii="Leelawadee" w:hAnsi="Leelawadee" w:cs="Leelawadee"/>
          <w:strike w:val="0"/>
          <w:color w:val="000000"/>
          <w:sz w:val="20"/>
          <w:szCs w:val="20"/>
        </w:rPr>
        <w:t>.2.</w:t>
      </w:r>
      <w:r w:rsidR="00E3455D" w:rsidRPr="00B61596">
        <w:rPr>
          <w:rStyle w:val="DeltaViewDeletion"/>
          <w:rFonts w:ascii="Leelawadee" w:hAnsi="Leelawadee" w:cs="Leelawadee"/>
          <w:strike w:val="0"/>
          <w:color w:val="000000"/>
          <w:sz w:val="20"/>
          <w:szCs w:val="20"/>
        </w:rPr>
        <w:t>1</w:t>
      </w:r>
      <w:r w:rsidR="00F21DB5" w:rsidRPr="00B61596">
        <w:rPr>
          <w:rStyle w:val="DeltaViewDeletion"/>
          <w:rFonts w:ascii="Leelawadee" w:hAnsi="Leelawadee" w:cs="Leelawadee"/>
          <w:strike w:val="0"/>
          <w:color w:val="000000"/>
          <w:sz w:val="20"/>
          <w:szCs w:val="20"/>
        </w:rPr>
        <w:t xml:space="preserve">. A Cessionária será responsável, em conjunto com o </w:t>
      </w:r>
      <w:r w:rsidR="009A4475" w:rsidRPr="00B61596">
        <w:rPr>
          <w:rStyle w:val="DeltaViewDeletion"/>
          <w:rFonts w:ascii="Leelawadee" w:hAnsi="Leelawadee" w:cs="Leelawadee"/>
          <w:strike w:val="0"/>
          <w:color w:val="000000"/>
          <w:sz w:val="20"/>
          <w:szCs w:val="20"/>
        </w:rPr>
        <w:t>Agente Fiduciário</w:t>
      </w:r>
      <w:r w:rsidR="00F21DB5" w:rsidRPr="00B61596">
        <w:rPr>
          <w:rStyle w:val="DeltaViewDeletion"/>
          <w:rFonts w:ascii="Leelawadee" w:hAnsi="Leelawadee" w:cs="Leelawadee"/>
          <w:strike w:val="0"/>
          <w:color w:val="000000"/>
          <w:sz w:val="20"/>
          <w:szCs w:val="20"/>
        </w:rPr>
        <w:t>, pela realização do cálculo do Valor de Recompra.</w:t>
      </w:r>
      <w:r w:rsidR="00072D0D" w:rsidRPr="00B61596">
        <w:rPr>
          <w:rStyle w:val="DeltaViewDeletion"/>
          <w:rFonts w:ascii="Leelawadee" w:hAnsi="Leelawadee" w:cs="Leelawadee"/>
          <w:strike w:val="0"/>
          <w:color w:val="000000"/>
          <w:sz w:val="20"/>
          <w:szCs w:val="20"/>
        </w:rPr>
        <w:t xml:space="preserve"> </w:t>
      </w:r>
    </w:p>
    <w:p w14:paraId="5204433D" w14:textId="77777777" w:rsidR="00F21DB5" w:rsidRPr="00B61596" w:rsidRDefault="00F21DB5" w:rsidP="00B61596">
      <w:pPr>
        <w:autoSpaceDE w:val="0"/>
        <w:autoSpaceDN w:val="0"/>
        <w:adjustRightInd w:val="0"/>
        <w:spacing w:line="360" w:lineRule="auto"/>
        <w:jc w:val="both"/>
        <w:rPr>
          <w:rFonts w:ascii="Leelawadee" w:hAnsi="Leelawadee" w:cs="Leelawadee"/>
          <w:sz w:val="20"/>
          <w:szCs w:val="20"/>
        </w:rPr>
      </w:pPr>
    </w:p>
    <w:bookmarkEnd w:id="134"/>
    <w:p w14:paraId="08946E07" w14:textId="13A275E4" w:rsidR="00381328" w:rsidRPr="00B61596" w:rsidRDefault="007807C3" w:rsidP="00B61596">
      <w:pPr>
        <w:autoSpaceDE w:val="0"/>
        <w:autoSpaceDN w:val="0"/>
        <w:adjustRightInd w:val="0"/>
        <w:spacing w:line="360" w:lineRule="auto"/>
        <w:ind w:left="709"/>
        <w:jc w:val="both"/>
        <w:rPr>
          <w:rFonts w:ascii="Leelawadee"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2</w:t>
      </w:r>
      <w:r w:rsidR="00381328" w:rsidRPr="00B61596">
        <w:rPr>
          <w:rFonts w:ascii="Leelawadee" w:hAnsi="Leelawadee" w:cs="Leelawadee"/>
          <w:sz w:val="20"/>
          <w:szCs w:val="20"/>
        </w:rPr>
        <w:t>. Efetivada a Recompra Facultativa dos Créditos Imobiliários, a Cessionária promoverá</w:t>
      </w:r>
      <w:r w:rsidR="00A557A8" w:rsidRPr="00B61596">
        <w:rPr>
          <w:rFonts w:ascii="Leelawadee" w:hAnsi="Leelawadee" w:cs="Leelawadee"/>
          <w:sz w:val="20"/>
          <w:szCs w:val="20"/>
        </w:rPr>
        <w:t xml:space="preserve"> com os recursos obtidos</w:t>
      </w:r>
      <w:r w:rsidR="00381328" w:rsidRPr="00B61596">
        <w:rPr>
          <w:rFonts w:ascii="Leelawadee" w:hAnsi="Leelawadee" w:cs="Leelawadee"/>
          <w:sz w:val="20"/>
          <w:szCs w:val="20"/>
        </w:rPr>
        <w:t xml:space="preserve"> a correspondente amortização total dos CRI, na forma descrita no Termo de Securitização</w:t>
      </w:r>
      <w:r w:rsidR="00333C4F" w:rsidRPr="00B61596">
        <w:rPr>
          <w:rFonts w:ascii="Leelawadee" w:hAnsi="Leelawadee" w:cs="Leelawadee"/>
          <w:sz w:val="20"/>
          <w:szCs w:val="20"/>
        </w:rPr>
        <w:t>.</w:t>
      </w:r>
    </w:p>
    <w:p w14:paraId="414DC77A" w14:textId="77777777" w:rsidR="00381328" w:rsidRPr="00B61596" w:rsidRDefault="00381328" w:rsidP="00B61596">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B61596" w:rsidRDefault="007807C3" w:rsidP="00B61596">
      <w:pPr>
        <w:widowControl w:val="0"/>
        <w:spacing w:line="360" w:lineRule="auto"/>
        <w:ind w:left="709"/>
        <w:jc w:val="both"/>
        <w:rPr>
          <w:rFonts w:ascii="Leelawadee" w:eastAsia="MS Mincho" w:hAnsi="Leelawadee" w:cs="Leelawadee"/>
          <w:sz w:val="20"/>
          <w:szCs w:val="20"/>
        </w:rPr>
      </w:pPr>
      <w:r w:rsidRPr="00B61596">
        <w:rPr>
          <w:rFonts w:ascii="Leelawadee" w:hAnsi="Leelawadee" w:cs="Leelawadee"/>
          <w:sz w:val="20"/>
          <w:szCs w:val="20"/>
        </w:rPr>
        <w:t>6</w:t>
      </w:r>
      <w:r w:rsidR="00381328" w:rsidRPr="00B61596">
        <w:rPr>
          <w:rFonts w:ascii="Leelawadee" w:hAnsi="Leelawadee" w:cs="Leelawadee"/>
          <w:sz w:val="20"/>
          <w:szCs w:val="20"/>
        </w:rPr>
        <w:t>.</w:t>
      </w:r>
      <w:r w:rsidR="00567BBE" w:rsidRPr="00B61596">
        <w:rPr>
          <w:rFonts w:ascii="Leelawadee" w:hAnsi="Leelawadee" w:cs="Leelawadee"/>
          <w:sz w:val="20"/>
          <w:szCs w:val="20"/>
        </w:rPr>
        <w:t>2</w:t>
      </w:r>
      <w:r w:rsidR="00381328" w:rsidRPr="00B61596">
        <w:rPr>
          <w:rFonts w:ascii="Leelawadee" w:hAnsi="Leelawadee" w:cs="Leelawadee"/>
          <w:sz w:val="20"/>
          <w:szCs w:val="20"/>
        </w:rPr>
        <w:t>.</w:t>
      </w:r>
      <w:r w:rsidR="00E3455D" w:rsidRPr="00B61596">
        <w:rPr>
          <w:rFonts w:ascii="Leelawadee" w:hAnsi="Leelawadee" w:cs="Leelawadee"/>
          <w:sz w:val="20"/>
          <w:szCs w:val="20"/>
        </w:rPr>
        <w:t>3</w:t>
      </w:r>
      <w:r w:rsidR="00381328" w:rsidRPr="00B61596">
        <w:rPr>
          <w:rFonts w:ascii="Leelawadee" w:hAnsi="Leelawadee" w:cs="Leelawadee"/>
          <w:sz w:val="20"/>
          <w:szCs w:val="20"/>
        </w:rPr>
        <w:t>. Após o pagamento do V</w:t>
      </w:r>
      <w:r w:rsidR="00CE3143" w:rsidRPr="00B61596">
        <w:rPr>
          <w:rFonts w:ascii="Leelawadee" w:hAnsi="Leelawadee" w:cs="Leelawadee"/>
          <w:sz w:val="20"/>
          <w:szCs w:val="20"/>
        </w:rPr>
        <w:t xml:space="preserve">alor de Recompra, o </w:t>
      </w:r>
      <w:r w:rsidRPr="00B61596">
        <w:rPr>
          <w:rFonts w:ascii="Leelawadee" w:hAnsi="Leelawadee" w:cs="Leelawadee"/>
          <w:sz w:val="20"/>
          <w:szCs w:val="20"/>
        </w:rPr>
        <w:t>Cedente</w:t>
      </w:r>
      <w:r w:rsidR="00CE3143" w:rsidRPr="00B61596">
        <w:rPr>
          <w:rFonts w:ascii="Leelawadee" w:hAnsi="Leelawadee" w:cs="Leelawadee"/>
          <w:sz w:val="20"/>
          <w:szCs w:val="20"/>
        </w:rPr>
        <w:t xml:space="preserve"> </w:t>
      </w:r>
      <w:r w:rsidR="00381328" w:rsidRPr="00B61596">
        <w:rPr>
          <w:rFonts w:ascii="Leelawadee" w:hAnsi="Leelawadee" w:cs="Leelawadee"/>
          <w:sz w:val="20"/>
          <w:szCs w:val="20"/>
        </w:rPr>
        <w:t>sub-rogar</w:t>
      </w:r>
      <w:r w:rsidR="001D4415" w:rsidRPr="00B61596">
        <w:rPr>
          <w:rFonts w:ascii="Leelawadee" w:hAnsi="Leelawadee" w:cs="Leelawadee"/>
          <w:sz w:val="20"/>
          <w:szCs w:val="20"/>
        </w:rPr>
        <w:t>-se-</w:t>
      </w:r>
      <w:r w:rsidR="00381328" w:rsidRPr="00B61596">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B61596">
        <w:rPr>
          <w:rFonts w:ascii="Leelawadee" w:hAnsi="Leelawadee" w:cs="Leelawadee"/>
          <w:sz w:val="20"/>
          <w:szCs w:val="20"/>
        </w:rPr>
        <w:t xml:space="preserve">do </w:t>
      </w:r>
      <w:r w:rsidRPr="00B61596">
        <w:rPr>
          <w:rFonts w:ascii="Leelawadee" w:hAnsi="Leelawadee" w:cs="Leelawadee"/>
          <w:sz w:val="20"/>
          <w:szCs w:val="20"/>
        </w:rPr>
        <w:t>Cedente</w:t>
      </w:r>
      <w:r w:rsidR="00381328" w:rsidRPr="00B61596">
        <w:rPr>
          <w:rFonts w:ascii="Leelawadee" w:hAnsi="Leelawadee" w:cs="Leelawadee"/>
          <w:sz w:val="20"/>
          <w:szCs w:val="20"/>
        </w:rPr>
        <w:t xml:space="preserve">, mediante a transferência </w:t>
      </w:r>
      <w:r w:rsidRPr="00B61596">
        <w:rPr>
          <w:rFonts w:ascii="Leelawadee" w:hAnsi="Leelawadee" w:cs="Leelawadee"/>
          <w:sz w:val="20"/>
          <w:szCs w:val="20"/>
        </w:rPr>
        <w:t>da</w:t>
      </w:r>
      <w:r w:rsidR="00F86449" w:rsidRPr="00B61596">
        <w:rPr>
          <w:rFonts w:ascii="Leelawadee" w:hAnsi="Leelawadee" w:cs="Leelawadee"/>
          <w:sz w:val="20"/>
          <w:szCs w:val="20"/>
        </w:rPr>
        <w:t xml:space="preserve"> CCI</w:t>
      </w:r>
      <w:r w:rsidR="00381328" w:rsidRPr="00B61596">
        <w:rPr>
          <w:rFonts w:ascii="Leelawadee" w:hAnsi="Leelawadee" w:cs="Leelawadee"/>
          <w:sz w:val="20"/>
          <w:szCs w:val="20"/>
        </w:rPr>
        <w:t xml:space="preserve"> para </w:t>
      </w:r>
      <w:r w:rsidR="00F86449" w:rsidRPr="00B61596">
        <w:rPr>
          <w:rFonts w:ascii="Leelawadee" w:hAnsi="Leelawadee" w:cs="Leelawadee"/>
          <w:sz w:val="20"/>
          <w:szCs w:val="20"/>
        </w:rPr>
        <w:t xml:space="preserve">o </w:t>
      </w:r>
      <w:r w:rsidRPr="00B61596">
        <w:rPr>
          <w:rFonts w:ascii="Leelawadee" w:hAnsi="Leelawadee" w:cs="Leelawadee"/>
          <w:sz w:val="20"/>
          <w:szCs w:val="20"/>
        </w:rPr>
        <w:t>Cedente</w:t>
      </w:r>
      <w:r w:rsidR="00381328" w:rsidRPr="00B61596">
        <w:rPr>
          <w:rFonts w:ascii="Leelawadee" w:hAnsi="Leelawadee" w:cs="Leelawadee"/>
          <w:sz w:val="20"/>
          <w:szCs w:val="20"/>
        </w:rPr>
        <w:t xml:space="preserve">, via </w:t>
      </w:r>
      <w:r w:rsidR="001D4415" w:rsidRPr="00B61596">
        <w:rPr>
          <w:rFonts w:ascii="Leelawadee" w:hAnsi="Leelawadee" w:cs="Leelawadee"/>
          <w:sz w:val="20"/>
          <w:szCs w:val="20"/>
        </w:rPr>
        <w:t>B3</w:t>
      </w:r>
      <w:r w:rsidR="00381328" w:rsidRPr="00B61596">
        <w:rPr>
          <w:rFonts w:ascii="Leelawadee" w:hAnsi="Leelawadee" w:cs="Leelawadee"/>
          <w:sz w:val="20"/>
          <w:szCs w:val="20"/>
        </w:rPr>
        <w:t>, sendo certo que todo e qualquer custo necessário à efetivação da transferência da CCI s</w:t>
      </w:r>
      <w:r w:rsidR="00F86449" w:rsidRPr="00B61596">
        <w:rPr>
          <w:rFonts w:ascii="Leelawadee" w:hAnsi="Leelawadee" w:cs="Leelawadee"/>
          <w:sz w:val="20"/>
          <w:szCs w:val="20"/>
        </w:rPr>
        <w:t>erá suportado integralmente pelo</w:t>
      </w:r>
      <w:r w:rsidR="00381328" w:rsidRPr="00B61596">
        <w:rPr>
          <w:rFonts w:ascii="Leelawadee" w:hAnsi="Leelawadee" w:cs="Leelawadee"/>
          <w:sz w:val="20"/>
          <w:szCs w:val="20"/>
        </w:rPr>
        <w:t xml:space="preserve"> </w:t>
      </w:r>
      <w:r w:rsidRPr="00B61596">
        <w:rPr>
          <w:rFonts w:ascii="Leelawadee" w:hAnsi="Leelawadee" w:cs="Leelawadee"/>
          <w:sz w:val="20"/>
          <w:szCs w:val="20"/>
        </w:rPr>
        <w:t>Cedente</w:t>
      </w:r>
      <w:r w:rsidR="00381328" w:rsidRPr="00B61596">
        <w:rPr>
          <w:rFonts w:ascii="Leelawadee" w:hAnsi="Leelawadee" w:cs="Leelawadee"/>
          <w:sz w:val="20"/>
          <w:szCs w:val="20"/>
        </w:rPr>
        <w:t>.</w:t>
      </w:r>
      <w:r w:rsidR="00F86449" w:rsidRPr="00B61596">
        <w:rPr>
          <w:rFonts w:ascii="Leelawadee" w:hAnsi="Leelawadee" w:cs="Leelawadee"/>
          <w:sz w:val="20"/>
          <w:szCs w:val="20"/>
        </w:rPr>
        <w:t xml:space="preserve"> </w:t>
      </w:r>
    </w:p>
    <w:p w14:paraId="400B8853" w14:textId="77777777" w:rsidR="002F7186" w:rsidRPr="00B61596" w:rsidRDefault="002F7186" w:rsidP="00B61596">
      <w:pPr>
        <w:widowControl w:val="0"/>
        <w:spacing w:line="360" w:lineRule="auto"/>
        <w:jc w:val="both"/>
        <w:rPr>
          <w:rFonts w:ascii="Leelawadee" w:eastAsia="MS Mincho" w:hAnsi="Leelawadee" w:cs="Leelawadee"/>
          <w:sz w:val="20"/>
          <w:szCs w:val="20"/>
        </w:rPr>
      </w:pPr>
    </w:p>
    <w:p w14:paraId="1579B0F2" w14:textId="380C92BA" w:rsidR="009C6439" w:rsidRPr="00B61596" w:rsidRDefault="00561E7D" w:rsidP="00B61596">
      <w:pPr>
        <w:widowControl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7807C3" w:rsidRPr="00B61596">
        <w:rPr>
          <w:rFonts w:ascii="Leelawadee" w:hAnsi="Leelawadee" w:cs="Leelawadee"/>
          <w:b/>
          <w:bCs/>
          <w:sz w:val="20"/>
          <w:szCs w:val="20"/>
        </w:rPr>
        <w:t>SÉTIMA</w:t>
      </w:r>
      <w:r w:rsidR="00B7340A" w:rsidRPr="00B61596">
        <w:rPr>
          <w:rFonts w:ascii="Leelawadee" w:hAnsi="Leelawadee" w:cs="Leelawadee"/>
          <w:b/>
          <w:bCs/>
          <w:sz w:val="20"/>
          <w:szCs w:val="20"/>
        </w:rPr>
        <w:t xml:space="preserve"> </w:t>
      </w:r>
      <w:r w:rsidR="0093056A"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0093056A" w:rsidRPr="00B61596">
        <w:rPr>
          <w:rFonts w:ascii="Leelawadee" w:hAnsi="Leelawadee" w:cs="Leelawadee"/>
          <w:b/>
          <w:bCs/>
          <w:sz w:val="20"/>
          <w:szCs w:val="20"/>
        </w:rPr>
        <w:t>MULTA INDENIZATÓRIA</w:t>
      </w:r>
    </w:p>
    <w:p w14:paraId="7885F0C1" w14:textId="77777777" w:rsidR="0093056A" w:rsidRPr="00B61596" w:rsidRDefault="0093056A" w:rsidP="00B61596">
      <w:pPr>
        <w:widowControl w:val="0"/>
        <w:spacing w:line="360" w:lineRule="auto"/>
        <w:jc w:val="both"/>
        <w:rPr>
          <w:rFonts w:ascii="Leelawadee" w:hAnsi="Leelawadee" w:cs="Leelawadee"/>
          <w:b/>
          <w:bCs/>
          <w:sz w:val="20"/>
          <w:szCs w:val="20"/>
        </w:rPr>
      </w:pPr>
    </w:p>
    <w:p w14:paraId="457208D6" w14:textId="77777777" w:rsidR="0093056A" w:rsidRPr="00B61596" w:rsidRDefault="007807C3" w:rsidP="00B61596">
      <w:pPr>
        <w:spacing w:line="360" w:lineRule="auto"/>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.1.</w:t>
      </w:r>
      <w:r w:rsidR="0093056A" w:rsidRPr="00B61596">
        <w:rPr>
          <w:rStyle w:val="deltaviewinsertion0"/>
          <w:rFonts w:ascii="Leelawadee" w:hAnsi="Leelawadee" w:cs="Leelawadee"/>
          <w:color w:val="auto"/>
          <w:sz w:val="20"/>
          <w:szCs w:val="20"/>
          <w:u w:val="none"/>
        </w:rPr>
        <w:tab/>
      </w:r>
      <w:r w:rsidR="007A34AC" w:rsidRPr="00B61596">
        <w:rPr>
          <w:rStyle w:val="deltaviewinsertion0"/>
          <w:rFonts w:ascii="Leelawadee" w:hAnsi="Leelawadee" w:cs="Leelawadee"/>
          <w:color w:val="auto"/>
          <w:sz w:val="20"/>
          <w:szCs w:val="20"/>
        </w:rPr>
        <w:t xml:space="preserve">Eventos de </w:t>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24540A"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B61596">
        <w:rPr>
          <w:rStyle w:val="deltaviewinsertion0"/>
          <w:rFonts w:ascii="Leelawadee" w:hAnsi="Leelawadee" w:cs="Leelawadee"/>
          <w:color w:val="auto"/>
          <w:sz w:val="20"/>
          <w:szCs w:val="20"/>
          <w:u w:val="none"/>
        </w:rPr>
        <w:t>a integral quitação dos CRI</w:t>
      </w:r>
      <w:r w:rsidR="0093056A" w:rsidRPr="00B61596">
        <w:rPr>
          <w:rStyle w:val="deltaviewinsertion0"/>
          <w:rFonts w:ascii="Leelawadee" w:hAnsi="Leelawadee" w:cs="Leelawadee"/>
          <w:color w:val="auto"/>
          <w:sz w:val="20"/>
          <w:szCs w:val="20"/>
          <w:u w:val="none"/>
        </w:rPr>
        <w:t xml:space="preserve">, de modo que </w:t>
      </w:r>
      <w:r w:rsidR="007A34AC" w:rsidRPr="00B61596">
        <w:rPr>
          <w:rStyle w:val="deltaviewinsertion0"/>
          <w:rFonts w:ascii="Leelawadee" w:hAnsi="Leelawadee" w:cs="Leelawadee"/>
          <w:color w:val="auto"/>
          <w:sz w:val="20"/>
          <w:szCs w:val="20"/>
          <w:u w:val="none"/>
        </w:rPr>
        <w:t xml:space="preserve">o </w:t>
      </w:r>
      <w:r w:rsidRPr="00B61596">
        <w:rPr>
          <w:rFonts w:ascii="Leelawadee" w:hAnsi="Leelawadee" w:cs="Leelawadee"/>
          <w:sz w:val="20"/>
          <w:szCs w:val="20"/>
        </w:rPr>
        <w:t>Cedente</w:t>
      </w:r>
      <w:r w:rsidR="00B46EB1" w:rsidRPr="00B61596">
        <w:rPr>
          <w:rStyle w:val="deltaviewinsertion0"/>
          <w:rFonts w:ascii="Leelawadee" w:hAnsi="Leelawadee" w:cs="Leelawadee"/>
          <w:color w:val="auto"/>
          <w:sz w:val="20"/>
          <w:szCs w:val="20"/>
          <w:u w:val="none"/>
        </w:rPr>
        <w:t xml:space="preserve"> </w:t>
      </w:r>
      <w:r w:rsidR="0093056A" w:rsidRPr="00B61596">
        <w:rPr>
          <w:rStyle w:val="deltaviewinsertion0"/>
          <w:rFonts w:ascii="Leelawadee" w:hAnsi="Leelawadee" w:cs="Leelawadee"/>
          <w:color w:val="auto"/>
          <w:sz w:val="20"/>
          <w:szCs w:val="20"/>
          <w:u w:val="none"/>
        </w:rPr>
        <w:t xml:space="preserve">pagará </w:t>
      </w:r>
      <w:r w:rsidR="005531CB" w:rsidRPr="00B61596">
        <w:rPr>
          <w:rStyle w:val="deltaviewinsertion0"/>
          <w:rFonts w:ascii="Leelawadee" w:hAnsi="Leelawadee" w:cs="Leelawadee"/>
          <w:color w:val="auto"/>
          <w:sz w:val="20"/>
          <w:szCs w:val="20"/>
          <w:u w:val="none"/>
        </w:rPr>
        <w:t>a</w:t>
      </w:r>
      <w:r w:rsidR="0093056A" w:rsidRPr="00B61596">
        <w:rPr>
          <w:rStyle w:val="deltaviewinsertion0"/>
          <w:rFonts w:ascii="Leelawadee" w:hAnsi="Leelawadee" w:cs="Leelawadee"/>
          <w:color w:val="auto"/>
          <w:sz w:val="20"/>
          <w:szCs w:val="20"/>
          <w:u w:val="none"/>
        </w:rPr>
        <w:t xml:space="preserve"> Cessionária</w:t>
      </w:r>
      <w:r w:rsidR="006E233B" w:rsidRPr="00B61596">
        <w:rPr>
          <w:rStyle w:val="deltaviewinsertion0"/>
          <w:rFonts w:ascii="Leelawadee" w:hAnsi="Leelawadee" w:cs="Leelawadee"/>
          <w:color w:val="auto"/>
          <w:sz w:val="20"/>
          <w:szCs w:val="20"/>
          <w:u w:val="none"/>
        </w:rPr>
        <w:t xml:space="preserve"> a Multa Indenizatória</w:t>
      </w:r>
      <w:r w:rsidR="0093056A" w:rsidRPr="00B61596">
        <w:rPr>
          <w:rStyle w:val="deltaviewinsertion0"/>
          <w:rFonts w:ascii="Leelawadee" w:hAnsi="Leelawadee" w:cs="Leelawadee"/>
          <w:color w:val="auto"/>
          <w:sz w:val="20"/>
          <w:szCs w:val="20"/>
          <w:u w:val="none"/>
        </w:rPr>
        <w:t xml:space="preserve">, </w:t>
      </w:r>
      <w:r w:rsidR="006E233B" w:rsidRPr="00B61596">
        <w:rPr>
          <w:rStyle w:val="deltaviewinsertion0"/>
          <w:rFonts w:ascii="Leelawadee" w:hAnsi="Leelawadee" w:cs="Leelawadee"/>
          <w:color w:val="auto"/>
          <w:sz w:val="20"/>
          <w:szCs w:val="20"/>
          <w:u w:val="none"/>
        </w:rPr>
        <w:t xml:space="preserve">abaixo definida, </w:t>
      </w:r>
      <w:r w:rsidR="0093056A" w:rsidRPr="00B61596">
        <w:rPr>
          <w:rStyle w:val="deltaviewinsertion0"/>
          <w:rFonts w:ascii="Leelawadee" w:hAnsi="Leelawadee" w:cs="Leelawadee"/>
          <w:color w:val="auto"/>
          <w:sz w:val="20"/>
          <w:szCs w:val="20"/>
          <w:u w:val="none"/>
        </w:rPr>
        <w:t>na Conta Centralizadora, caso ocorra qualquer um dos seguintes eventos (“</w:t>
      </w:r>
      <w:r w:rsidR="0093056A" w:rsidRPr="00B61596">
        <w:rPr>
          <w:rStyle w:val="deltaviewinsertion0"/>
          <w:rFonts w:ascii="Leelawadee" w:hAnsi="Leelawadee" w:cs="Leelawadee"/>
          <w:color w:val="auto"/>
          <w:sz w:val="20"/>
          <w:szCs w:val="20"/>
        </w:rPr>
        <w:t>Eventos de Multa Indenizatória</w:t>
      </w:r>
      <w:r w:rsidR="0093056A" w:rsidRPr="00B61596">
        <w:rPr>
          <w:rStyle w:val="deltaviewinsertion0"/>
          <w:rFonts w:ascii="Leelawadee" w:hAnsi="Leelawadee" w:cs="Leelawadee"/>
          <w:color w:val="auto"/>
          <w:sz w:val="20"/>
          <w:szCs w:val="20"/>
          <w:u w:val="none"/>
        </w:rPr>
        <w:t>”):</w:t>
      </w:r>
    </w:p>
    <w:p w14:paraId="42C9C2CC" w14:textId="77777777" w:rsidR="0093056A" w:rsidRPr="00B61596" w:rsidRDefault="0093056A" w:rsidP="00B61596">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B61596" w:rsidRDefault="0093056A"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B61596">
        <w:rPr>
          <w:rFonts w:ascii="Leelawadee" w:hAnsi="Leelawadee" w:cs="Leelawadee"/>
          <w:sz w:val="20"/>
          <w:szCs w:val="20"/>
        </w:rPr>
        <w:t xml:space="preserve">por quaisquer terceiros, </w:t>
      </w:r>
      <w:r w:rsidRPr="00B61596">
        <w:rPr>
          <w:rFonts w:ascii="Leelawadee" w:hAnsi="Leelawadee" w:cs="Leelawadee"/>
          <w:sz w:val="20"/>
          <w:szCs w:val="20"/>
        </w:rPr>
        <w:t xml:space="preserve">pela </w:t>
      </w:r>
      <w:r w:rsidR="00B46EB1" w:rsidRPr="00B61596">
        <w:rPr>
          <w:rFonts w:ascii="Leelawadee" w:hAnsi="Leelawadee" w:cs="Leelawadee"/>
          <w:sz w:val="20"/>
          <w:szCs w:val="20"/>
        </w:rPr>
        <w:t>Devedora</w:t>
      </w:r>
      <w:r w:rsidRPr="00B61596">
        <w:rPr>
          <w:rFonts w:ascii="Leelawadee" w:hAnsi="Leelawadee" w:cs="Leelawadee"/>
          <w:sz w:val="20"/>
          <w:szCs w:val="20"/>
        </w:rPr>
        <w:t>,</w:t>
      </w:r>
      <w:r w:rsidR="00CF17F3" w:rsidRPr="00B61596">
        <w:rPr>
          <w:rFonts w:ascii="Leelawadee" w:hAnsi="Leelawadee" w:cs="Leelawadee"/>
          <w:sz w:val="20"/>
          <w:szCs w:val="20"/>
        </w:rPr>
        <w:t xml:space="preserve"> ou</w:t>
      </w:r>
      <w:r w:rsidRPr="00B61596">
        <w:rPr>
          <w:rFonts w:ascii="Leelawadee" w:hAnsi="Leelawadee" w:cs="Leelawadee"/>
          <w:sz w:val="20"/>
          <w:szCs w:val="20"/>
        </w:rPr>
        <w:t xml:space="preserve"> </w:t>
      </w:r>
      <w:r w:rsidR="00C05D00" w:rsidRPr="00B61596">
        <w:rPr>
          <w:rFonts w:ascii="Leelawadee" w:hAnsi="Leelawadee" w:cs="Leelawadee"/>
          <w:sz w:val="20"/>
          <w:szCs w:val="20"/>
        </w:rPr>
        <w:t xml:space="preserve">pelo </w:t>
      </w:r>
      <w:r w:rsidR="007807C3" w:rsidRPr="00B61596">
        <w:rPr>
          <w:rFonts w:ascii="Leelawadee" w:hAnsi="Leelawadee" w:cs="Leelawadee"/>
          <w:sz w:val="20"/>
          <w:szCs w:val="20"/>
        </w:rPr>
        <w:t>Cedente</w:t>
      </w:r>
      <w:r w:rsidRPr="00B61596">
        <w:rPr>
          <w:rFonts w:ascii="Leelawadee" w:hAnsi="Leelawadee" w:cs="Leelawadee"/>
          <w:sz w:val="20"/>
          <w:szCs w:val="20"/>
        </w:rPr>
        <w:t>,</w:t>
      </w:r>
      <w:r w:rsidR="00B46EB1" w:rsidRPr="00B61596">
        <w:rPr>
          <w:rFonts w:ascii="Leelawadee" w:hAnsi="Leelawadee" w:cs="Leelawadee"/>
          <w:sz w:val="20"/>
          <w:szCs w:val="20"/>
        </w:rPr>
        <w:t xml:space="preserve"> conforme aplicável,</w:t>
      </w:r>
      <w:r w:rsidRPr="00B61596">
        <w:rPr>
          <w:rFonts w:ascii="Leelawadee" w:hAnsi="Leelawadee" w:cs="Leelawadee"/>
          <w:sz w:val="20"/>
          <w:szCs w:val="20"/>
        </w:rPr>
        <w:t xml:space="preserve"> suas controladoras, controladas, coligadas e afiliadas, ou a ilegitimidade, inexistência, invalidade, ineficácia ou </w:t>
      </w:r>
      <w:r w:rsidRPr="00B61596">
        <w:rPr>
          <w:rStyle w:val="deltaviewinsertion0"/>
          <w:rFonts w:ascii="Leelawadee" w:hAnsi="Leelawadee" w:cs="Leelawadee"/>
          <w:color w:val="auto"/>
          <w:sz w:val="20"/>
          <w:szCs w:val="20"/>
          <w:u w:val="none"/>
        </w:rPr>
        <w:t>inexigibilidade</w:t>
      </w:r>
      <w:r w:rsidRPr="00B61596">
        <w:rPr>
          <w:rFonts w:ascii="Leelawadee" w:hAnsi="Leelawadee" w:cs="Leelawadee"/>
          <w:sz w:val="20"/>
          <w:szCs w:val="20"/>
        </w:rPr>
        <w:t xml:space="preserve"> dos Créditos Imobiliários seja reconhecida </w:t>
      </w:r>
      <w:r w:rsidR="00CF17F3" w:rsidRPr="00B61596">
        <w:rPr>
          <w:rFonts w:ascii="Leelawadee" w:hAnsi="Leelawadee" w:cs="Leelawadee"/>
          <w:sz w:val="20"/>
          <w:szCs w:val="20"/>
        </w:rPr>
        <w:t>por decisão judicial de qualquer instância</w:t>
      </w:r>
      <w:r w:rsidRPr="00B61596">
        <w:rPr>
          <w:rFonts w:ascii="Leelawadee" w:hAnsi="Leelawadee" w:cs="Leelawadee"/>
          <w:sz w:val="20"/>
          <w:szCs w:val="20"/>
        </w:rPr>
        <w:t>, no todo ou em parte</w:t>
      </w:r>
      <w:r w:rsidRPr="00B61596">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B61596">
        <w:rPr>
          <w:rStyle w:val="deltaviewinsertion0"/>
          <w:rFonts w:ascii="Leelawadee" w:hAnsi="Leelawadee" w:cs="Leelawadee"/>
          <w:color w:val="auto"/>
          <w:sz w:val="20"/>
          <w:szCs w:val="20"/>
          <w:u w:val="none"/>
        </w:rPr>
        <w:t xml:space="preserve"> Atípica</w:t>
      </w:r>
      <w:r w:rsidRPr="00B61596">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B61596" w:rsidRDefault="0093056A" w:rsidP="00B61596">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41" w:name="_DV_C45"/>
      <w:bookmarkEnd w:id="141"/>
    </w:p>
    <w:p w14:paraId="4E739817" w14:textId="22328453" w:rsidR="0093056A" w:rsidRPr="00B61596" w:rsidRDefault="0093056A" w:rsidP="00B61596">
      <w:pPr>
        <w:numPr>
          <w:ilvl w:val="0"/>
          <w:numId w:val="6"/>
        </w:numPr>
        <w:tabs>
          <w:tab w:val="left" w:pos="1276"/>
        </w:tabs>
        <w:spacing w:line="360" w:lineRule="auto"/>
        <w:ind w:left="709" w:hanging="709"/>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B61596">
        <w:rPr>
          <w:rStyle w:val="deltaviewinsertion0"/>
          <w:rFonts w:ascii="Leelawadee" w:hAnsi="Leelawadee" w:cs="Leelawadee"/>
          <w:color w:val="auto"/>
          <w:sz w:val="20"/>
          <w:szCs w:val="20"/>
          <w:u w:val="none"/>
        </w:rPr>
        <w:t>, desde que não seja por culpa ou dolo da Cessionária</w:t>
      </w:r>
      <w:r w:rsidRPr="00B61596">
        <w:rPr>
          <w:rStyle w:val="deltaviewinsertion0"/>
          <w:rFonts w:ascii="Leelawadee" w:hAnsi="Leelawadee" w:cs="Leelawadee"/>
          <w:color w:val="auto"/>
          <w:sz w:val="20"/>
          <w:szCs w:val="20"/>
          <w:u w:val="none"/>
        </w:rPr>
        <w:t>;</w:t>
      </w:r>
      <w:r w:rsidR="004C1E0C" w:rsidRPr="00B61596">
        <w:rPr>
          <w:rStyle w:val="deltaviewinsertion0"/>
          <w:rFonts w:ascii="Leelawadee" w:hAnsi="Leelawadee" w:cs="Leelawadee"/>
          <w:color w:val="auto"/>
          <w:sz w:val="20"/>
          <w:szCs w:val="20"/>
          <w:u w:val="none"/>
        </w:rPr>
        <w:t xml:space="preserve"> </w:t>
      </w:r>
      <w:r w:rsidR="00AB7C89" w:rsidRPr="00B61596">
        <w:rPr>
          <w:rStyle w:val="deltaviewinsertion0"/>
          <w:rFonts w:ascii="Leelawadee" w:hAnsi="Leelawadee" w:cs="Leelawadee"/>
          <w:color w:val="auto"/>
          <w:sz w:val="20"/>
          <w:szCs w:val="20"/>
          <w:u w:val="none"/>
        </w:rPr>
        <w:t>ou</w:t>
      </w:r>
      <w:r w:rsidR="009264AE" w:rsidRPr="00B61596">
        <w:rPr>
          <w:rStyle w:val="deltaviewinsertion0"/>
          <w:rFonts w:ascii="Leelawadee" w:hAnsi="Leelawadee" w:cs="Leelawadee"/>
          <w:color w:val="auto"/>
          <w:sz w:val="20"/>
          <w:szCs w:val="20"/>
          <w:u w:val="none"/>
        </w:rPr>
        <w:t xml:space="preserve"> </w:t>
      </w:r>
    </w:p>
    <w:p w14:paraId="439E8BB0" w14:textId="77777777" w:rsidR="004565F4" w:rsidRPr="00B61596" w:rsidRDefault="004565F4" w:rsidP="00B61596">
      <w:pPr>
        <w:pStyle w:val="ListParagraph"/>
        <w:spacing w:line="360" w:lineRule="auto"/>
        <w:rPr>
          <w:rStyle w:val="deltaviewinsertion0"/>
          <w:rFonts w:ascii="Leelawadee" w:hAnsi="Leelawadee" w:cs="Leelawadee"/>
          <w:color w:val="auto"/>
          <w:u w:val="none"/>
        </w:rPr>
      </w:pPr>
    </w:p>
    <w:p w14:paraId="3461B6E8" w14:textId="77777777" w:rsidR="0093056A" w:rsidRPr="00B61596" w:rsidRDefault="004565F4" w:rsidP="00B61596">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B61596">
        <w:rPr>
          <w:rFonts w:ascii="Leelawadee" w:eastAsia="MS Mincho" w:hAnsi="Leelawadee" w:cs="Leelawadee"/>
          <w:sz w:val="20"/>
          <w:szCs w:val="20"/>
        </w:rPr>
        <w:t xml:space="preserve">falsidade, incorreção, </w:t>
      </w:r>
      <w:r w:rsidR="00C068F4" w:rsidRPr="00B61596">
        <w:rPr>
          <w:rFonts w:ascii="Leelawadee" w:eastAsia="MS Mincho" w:hAnsi="Leelawadee" w:cs="Leelawadee"/>
          <w:sz w:val="20"/>
          <w:szCs w:val="20"/>
        </w:rPr>
        <w:t>omissão ou incompletude</w:t>
      </w:r>
      <w:r w:rsidR="00313F5F" w:rsidRPr="00B61596">
        <w:rPr>
          <w:rFonts w:ascii="Leelawadee" w:eastAsia="MS Mincho" w:hAnsi="Leelawadee" w:cs="Leelawadee"/>
          <w:sz w:val="20"/>
          <w:szCs w:val="20"/>
        </w:rPr>
        <w:t xml:space="preserve"> das declarações prestadas </w:t>
      </w:r>
      <w:r w:rsidR="00C05D00" w:rsidRPr="00B61596">
        <w:rPr>
          <w:rFonts w:ascii="Leelawadee" w:eastAsia="MS Mincho" w:hAnsi="Leelawadee" w:cs="Leelawadee"/>
          <w:sz w:val="20"/>
          <w:szCs w:val="20"/>
        </w:rPr>
        <w:t xml:space="preserve">pelo </w:t>
      </w:r>
      <w:r w:rsidR="007807C3" w:rsidRPr="00B61596">
        <w:rPr>
          <w:rFonts w:ascii="Leelawadee" w:hAnsi="Leelawadee" w:cs="Leelawadee"/>
          <w:sz w:val="20"/>
          <w:szCs w:val="20"/>
        </w:rPr>
        <w:t>Cedente</w:t>
      </w:r>
      <w:r w:rsidR="00E92921" w:rsidRPr="00B61596">
        <w:rPr>
          <w:rFonts w:ascii="Leelawadee" w:hAnsi="Leelawadee" w:cs="Leelawadee"/>
          <w:sz w:val="20"/>
          <w:szCs w:val="20"/>
        </w:rPr>
        <w:t xml:space="preserve"> que afete</w:t>
      </w:r>
      <w:r w:rsidR="007276ED" w:rsidRPr="00B61596">
        <w:rPr>
          <w:rFonts w:ascii="Leelawadee" w:hAnsi="Leelawadee" w:cs="Leelawadee"/>
          <w:sz w:val="20"/>
          <w:szCs w:val="20"/>
        </w:rPr>
        <w:t xml:space="preserve"> a </w:t>
      </w:r>
      <w:r w:rsidR="007276ED" w:rsidRPr="00B61596">
        <w:rPr>
          <w:rStyle w:val="deltaviewinsertion0"/>
          <w:rFonts w:ascii="Leelawadee" w:hAnsi="Leelawadee" w:cs="Leelawadee"/>
          <w:color w:val="auto"/>
          <w:sz w:val="20"/>
          <w:szCs w:val="20"/>
          <w:u w:val="none"/>
        </w:rPr>
        <w:t>legitimidade, existência, validade, eficácia e exigibilidade da integralidade dos Créditos Imobiliários</w:t>
      </w:r>
      <w:r w:rsidRPr="00B61596">
        <w:rPr>
          <w:rFonts w:ascii="Leelawadee" w:eastAsia="MS Mincho" w:hAnsi="Leelawadee" w:cs="Leelawadee"/>
          <w:sz w:val="20"/>
          <w:szCs w:val="20"/>
        </w:rPr>
        <w:t>.</w:t>
      </w:r>
      <w:r w:rsidR="00B607EE" w:rsidRPr="00B61596">
        <w:rPr>
          <w:rFonts w:ascii="Leelawadee" w:eastAsia="MS Mincho" w:hAnsi="Leelawadee" w:cs="Leelawadee"/>
          <w:sz w:val="20"/>
          <w:szCs w:val="20"/>
        </w:rPr>
        <w:t xml:space="preserve"> </w:t>
      </w:r>
    </w:p>
    <w:p w14:paraId="23B29F33" w14:textId="77777777" w:rsidR="0093056A" w:rsidRPr="00B61596" w:rsidRDefault="0093056A" w:rsidP="00B61596">
      <w:pPr>
        <w:spacing w:line="360" w:lineRule="auto"/>
        <w:jc w:val="both"/>
        <w:rPr>
          <w:rStyle w:val="deltaviewinsertion0"/>
          <w:rFonts w:ascii="Leelawadee" w:hAnsi="Leelawadee" w:cs="Leelawadee"/>
          <w:color w:val="auto"/>
          <w:sz w:val="20"/>
          <w:szCs w:val="20"/>
        </w:rPr>
      </w:pPr>
    </w:p>
    <w:p w14:paraId="169234DB" w14:textId="5565B34C" w:rsidR="004565F4" w:rsidRPr="00B61596" w:rsidRDefault="007807C3" w:rsidP="00B61596">
      <w:pPr>
        <w:spacing w:line="360" w:lineRule="auto"/>
        <w:jc w:val="both"/>
        <w:rPr>
          <w:rFonts w:ascii="Leelawadee" w:hAnsi="Leelawadee" w:cs="Leelawadee"/>
          <w:sz w:val="20"/>
          <w:szCs w:val="20"/>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Multa Indenizatória</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Ocorrendo qualquer um dos Eventos de Multa Indenizatória, </w:t>
      </w:r>
      <w:r w:rsidR="007A34AC" w:rsidRPr="00B61596">
        <w:rPr>
          <w:rFonts w:ascii="Leelawadee" w:hAnsi="Leelawadee" w:cs="Leelawadee"/>
          <w:sz w:val="20"/>
          <w:szCs w:val="20"/>
        </w:rPr>
        <w:t xml:space="preserve">o </w:t>
      </w:r>
      <w:r w:rsidRPr="00B61596">
        <w:rPr>
          <w:rFonts w:ascii="Leelawadee" w:hAnsi="Leelawadee" w:cs="Leelawadee"/>
          <w:sz w:val="20"/>
          <w:szCs w:val="20"/>
        </w:rPr>
        <w:t>Cedente</w:t>
      </w:r>
      <w:r w:rsidR="00720FC0" w:rsidRPr="00B61596">
        <w:rPr>
          <w:rFonts w:ascii="Leelawadee" w:hAnsi="Leelawadee" w:cs="Leelawadee"/>
          <w:sz w:val="20"/>
          <w:szCs w:val="20"/>
        </w:rPr>
        <w:t xml:space="preserve"> </w:t>
      </w:r>
      <w:r w:rsidR="004565F4" w:rsidRPr="00B61596">
        <w:rPr>
          <w:rFonts w:ascii="Leelawadee" w:hAnsi="Leelawadee" w:cs="Leelawadee"/>
          <w:sz w:val="20"/>
          <w:szCs w:val="20"/>
        </w:rPr>
        <w:t>obriga</w:t>
      </w:r>
      <w:r w:rsidR="001D4415" w:rsidRPr="00B61596">
        <w:rPr>
          <w:rFonts w:ascii="Leelawadee" w:hAnsi="Leelawadee" w:cs="Leelawadee"/>
          <w:sz w:val="20"/>
          <w:szCs w:val="20"/>
        </w:rPr>
        <w:t>-se</w:t>
      </w:r>
      <w:r w:rsidR="004565F4" w:rsidRPr="00B61596">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B61596">
        <w:rPr>
          <w:rFonts w:ascii="Leelawadee" w:hAnsi="Leelawadee" w:cs="Leelawadee"/>
          <w:sz w:val="20"/>
          <w:szCs w:val="20"/>
        </w:rPr>
        <w:t>s</w:t>
      </w:r>
      <w:r w:rsidR="004565F4" w:rsidRPr="00B61596">
        <w:rPr>
          <w:rFonts w:ascii="Leelawadee" w:hAnsi="Leelawadee" w:cs="Leelawadee"/>
          <w:sz w:val="20"/>
          <w:szCs w:val="20"/>
        </w:rPr>
        <w:t xml:space="preserve"> termos do </w:t>
      </w:r>
      <w:r w:rsidR="00125651" w:rsidRPr="00B61596">
        <w:rPr>
          <w:rFonts w:ascii="Leelawadee" w:hAnsi="Leelawadee" w:cs="Leelawadee"/>
          <w:sz w:val="20"/>
          <w:szCs w:val="20"/>
        </w:rPr>
        <w:t>sub</w:t>
      </w:r>
      <w:r w:rsidR="004565F4" w:rsidRPr="00B61596">
        <w:rPr>
          <w:rFonts w:ascii="Leelawadee" w:hAnsi="Leelawadee" w:cs="Leelawadee"/>
          <w:sz w:val="20"/>
          <w:szCs w:val="20"/>
        </w:rPr>
        <w:t xml:space="preserve">item </w:t>
      </w:r>
      <w:r w:rsidRPr="00B61596">
        <w:rPr>
          <w:rFonts w:ascii="Leelawadee" w:hAnsi="Leelawadee" w:cs="Leelawadee"/>
          <w:sz w:val="20"/>
          <w:szCs w:val="20"/>
        </w:rPr>
        <w:t>6</w:t>
      </w:r>
      <w:r w:rsidR="00F3796E" w:rsidRPr="00B61596">
        <w:rPr>
          <w:rFonts w:ascii="Leelawadee" w:hAnsi="Leelawadee" w:cs="Leelawadee"/>
          <w:sz w:val="20"/>
          <w:szCs w:val="20"/>
        </w:rPr>
        <w:t>.</w:t>
      </w:r>
      <w:r w:rsidR="00D80529" w:rsidRPr="00B61596">
        <w:rPr>
          <w:rFonts w:ascii="Leelawadee" w:hAnsi="Leelawadee" w:cs="Leelawadee"/>
          <w:sz w:val="20"/>
          <w:szCs w:val="20"/>
        </w:rPr>
        <w:t>1</w:t>
      </w:r>
      <w:r w:rsidR="00F3796E" w:rsidRPr="00B61596">
        <w:rPr>
          <w:rFonts w:ascii="Leelawadee" w:hAnsi="Leelawadee" w:cs="Leelawadee"/>
          <w:sz w:val="20"/>
          <w:szCs w:val="20"/>
        </w:rPr>
        <w:t>.</w:t>
      </w:r>
      <w:r w:rsidR="004D3114" w:rsidRPr="00B61596">
        <w:rPr>
          <w:rFonts w:ascii="Leelawadee" w:hAnsi="Leelawadee" w:cs="Leelawadee"/>
          <w:sz w:val="20"/>
          <w:szCs w:val="20"/>
        </w:rPr>
        <w:t>4</w:t>
      </w:r>
      <w:r w:rsidR="004565F4" w:rsidRPr="00B61596">
        <w:rPr>
          <w:rFonts w:ascii="Leelawadee" w:hAnsi="Leelawadee" w:cs="Leelawadee"/>
          <w:sz w:val="20"/>
          <w:szCs w:val="20"/>
        </w:rPr>
        <w:t xml:space="preserve">., </w:t>
      </w:r>
      <w:r w:rsidR="00F3796E" w:rsidRPr="00B61596">
        <w:rPr>
          <w:rFonts w:ascii="Leelawadee" w:hAnsi="Leelawadee" w:cs="Leelawadee"/>
          <w:sz w:val="20"/>
          <w:szCs w:val="20"/>
        </w:rPr>
        <w:t xml:space="preserve">acima </w:t>
      </w:r>
      <w:r w:rsidR="004565F4" w:rsidRPr="00B61596">
        <w:rPr>
          <w:rFonts w:ascii="Leelawadee" w:hAnsi="Leelawadee" w:cs="Leelawadee"/>
          <w:sz w:val="20"/>
          <w:szCs w:val="20"/>
        </w:rPr>
        <w:t>(</w:t>
      </w:r>
      <w:r w:rsidR="00F3796E" w:rsidRPr="00B61596">
        <w:rPr>
          <w:rFonts w:ascii="Leelawadee" w:hAnsi="Leelawadee" w:cs="Leelawadee"/>
          <w:sz w:val="20"/>
          <w:szCs w:val="20"/>
        </w:rPr>
        <w:t>respectivamente,</w:t>
      </w:r>
      <w:r w:rsidR="00F3796E" w:rsidRPr="00B61596">
        <w:rPr>
          <w:rFonts w:ascii="Leelawadee" w:eastAsia="MS Mincho" w:hAnsi="Leelawadee" w:cs="Leelawadee"/>
          <w:sz w:val="20"/>
          <w:szCs w:val="20"/>
        </w:rPr>
        <w:t xml:space="preserve"> “</w:t>
      </w:r>
      <w:r w:rsidR="00F3796E" w:rsidRPr="00B61596">
        <w:rPr>
          <w:rFonts w:ascii="Leelawadee" w:eastAsia="MS Mincho" w:hAnsi="Leelawadee" w:cs="Leelawadee"/>
          <w:sz w:val="20"/>
          <w:szCs w:val="20"/>
          <w:u w:val="single"/>
        </w:rPr>
        <w:t>Valor da Multa Indenizatória</w:t>
      </w:r>
      <w:r w:rsidR="00F3796E" w:rsidRPr="00B61596">
        <w:rPr>
          <w:rFonts w:ascii="Leelawadee" w:eastAsia="MS Mincho" w:hAnsi="Leelawadee" w:cs="Leelawadee"/>
          <w:sz w:val="20"/>
          <w:szCs w:val="20"/>
        </w:rPr>
        <w:t>”</w:t>
      </w:r>
      <w:r w:rsidR="00F3796E" w:rsidRPr="00B61596">
        <w:rPr>
          <w:rFonts w:ascii="Leelawadee" w:hAnsi="Leelawadee" w:cs="Leelawadee"/>
          <w:sz w:val="20"/>
          <w:szCs w:val="20"/>
        </w:rPr>
        <w:t xml:space="preserve"> e </w:t>
      </w:r>
      <w:r w:rsidR="004565F4" w:rsidRPr="00B61596">
        <w:rPr>
          <w:rFonts w:ascii="Leelawadee" w:hAnsi="Leelawadee" w:cs="Leelawadee"/>
          <w:sz w:val="20"/>
          <w:szCs w:val="20"/>
        </w:rPr>
        <w:t>“</w:t>
      </w:r>
      <w:r w:rsidR="004565F4" w:rsidRPr="00B61596">
        <w:rPr>
          <w:rFonts w:ascii="Leelawadee" w:hAnsi="Leelawadee" w:cs="Leelawadee"/>
          <w:sz w:val="20"/>
          <w:szCs w:val="20"/>
          <w:u w:val="single"/>
        </w:rPr>
        <w:t>Multa Indenizatória</w:t>
      </w:r>
      <w:r w:rsidR="004565F4" w:rsidRPr="00B61596">
        <w:rPr>
          <w:rFonts w:ascii="Leelawadee" w:hAnsi="Leelawadee" w:cs="Leelawadee"/>
          <w:sz w:val="20"/>
          <w:szCs w:val="20"/>
        </w:rPr>
        <w:t>”).</w:t>
      </w:r>
    </w:p>
    <w:p w14:paraId="02027A6C" w14:textId="77777777" w:rsidR="00E92921" w:rsidRPr="00B61596" w:rsidRDefault="00E92921" w:rsidP="00B61596">
      <w:pPr>
        <w:spacing w:line="360" w:lineRule="auto"/>
        <w:jc w:val="both"/>
        <w:rPr>
          <w:rFonts w:ascii="Leelawadee" w:hAnsi="Leelawadee" w:cs="Leelawadee"/>
          <w:sz w:val="20"/>
          <w:szCs w:val="20"/>
        </w:rPr>
      </w:pPr>
    </w:p>
    <w:p w14:paraId="341F31F0" w14:textId="3F3390D3" w:rsidR="00E646F0" w:rsidRPr="00B61596" w:rsidRDefault="007807C3" w:rsidP="00B61596">
      <w:pPr>
        <w:tabs>
          <w:tab w:val="left" w:pos="1276"/>
        </w:tabs>
        <w:spacing w:line="360" w:lineRule="auto"/>
        <w:ind w:left="720"/>
        <w:jc w:val="both"/>
        <w:rPr>
          <w:rStyle w:val="deltaviewinsertion0"/>
          <w:rFonts w:ascii="Leelawadee" w:hAnsi="Leelawadee" w:cs="Leelawadee"/>
          <w:color w:val="auto"/>
          <w:sz w:val="20"/>
          <w:szCs w:val="20"/>
          <w:u w:val="none"/>
        </w:rPr>
      </w:pPr>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.2.</w:t>
      </w:r>
      <w:r w:rsidR="00F3796E" w:rsidRPr="00B61596">
        <w:rPr>
          <w:rStyle w:val="deltaviewinsertion0"/>
          <w:rFonts w:ascii="Leelawadee" w:hAnsi="Leelawadee" w:cs="Leelawadee"/>
          <w:color w:val="auto"/>
          <w:sz w:val="20"/>
          <w:szCs w:val="20"/>
          <w:u w:val="none"/>
        </w:rPr>
        <w:t>1</w:t>
      </w:r>
      <w:r w:rsidR="001645F0" w:rsidRPr="00B61596">
        <w:rPr>
          <w:rStyle w:val="deltaviewinsertion0"/>
          <w:rFonts w:ascii="Leelawadee" w:hAnsi="Leelawadee" w:cs="Leelawadee"/>
          <w:color w:val="auto"/>
          <w:sz w:val="20"/>
          <w:szCs w:val="20"/>
          <w:u w:val="none"/>
        </w:rPr>
        <w:t>.</w:t>
      </w:r>
      <w:r w:rsidR="0093056A" w:rsidRPr="00B61596">
        <w:rPr>
          <w:rStyle w:val="deltaviewinsertion0"/>
          <w:rFonts w:ascii="Leelawadee" w:hAnsi="Leelawadee" w:cs="Leelawadee"/>
          <w:color w:val="auto"/>
          <w:sz w:val="20"/>
          <w:szCs w:val="20"/>
          <w:u w:val="none"/>
        </w:rPr>
        <w:t xml:space="preserve"> </w:t>
      </w:r>
      <w:r w:rsidR="004565F4" w:rsidRPr="00B61596">
        <w:rPr>
          <w:rFonts w:ascii="Leelawadee" w:hAnsi="Leelawadee" w:cs="Leelawadee"/>
          <w:sz w:val="20"/>
          <w:szCs w:val="20"/>
        </w:rPr>
        <w:t xml:space="preserve">Após o efetivo pagamento da Multa Indenizatória, </w:t>
      </w:r>
      <w:r w:rsidR="00E92921" w:rsidRPr="00B61596">
        <w:rPr>
          <w:rFonts w:ascii="Leelawadee" w:hAnsi="Leelawadee" w:cs="Leelawadee"/>
          <w:sz w:val="20"/>
          <w:szCs w:val="20"/>
        </w:rPr>
        <w:t>o Cedente</w:t>
      </w:r>
      <w:r w:rsidR="00C068F4" w:rsidRPr="00B61596">
        <w:rPr>
          <w:rFonts w:ascii="Leelawadee" w:hAnsi="Leelawadee" w:cs="Leelawadee"/>
          <w:sz w:val="20"/>
          <w:szCs w:val="20"/>
        </w:rPr>
        <w:t xml:space="preserve"> sub-rogar</w:t>
      </w:r>
      <w:r w:rsidR="001D4415" w:rsidRPr="00B61596">
        <w:rPr>
          <w:rFonts w:ascii="Leelawadee" w:hAnsi="Leelawadee" w:cs="Leelawadee"/>
          <w:sz w:val="20"/>
          <w:szCs w:val="20"/>
        </w:rPr>
        <w:t>-se-</w:t>
      </w:r>
      <w:r w:rsidR="00C068F4" w:rsidRPr="00B61596">
        <w:rPr>
          <w:rFonts w:ascii="Leelawadee" w:hAnsi="Leelawadee" w:cs="Leelawadee"/>
          <w:sz w:val="20"/>
          <w:szCs w:val="20"/>
        </w:rPr>
        <w:t>á à Cessionária em todos os Créditos Imobiliários eventualmente existentes</w:t>
      </w:r>
      <w:r w:rsidR="0093056A" w:rsidRPr="00B61596">
        <w:rPr>
          <w:rStyle w:val="deltaviewinsertion0"/>
          <w:rFonts w:ascii="Leelawadee" w:hAnsi="Leelawadee" w:cs="Leelawadee"/>
          <w:color w:val="auto"/>
          <w:sz w:val="20"/>
          <w:szCs w:val="20"/>
          <w:u w:val="none"/>
        </w:rPr>
        <w:t>.</w:t>
      </w:r>
      <w:r w:rsidR="00E646F0" w:rsidRPr="00B61596">
        <w:rPr>
          <w:rFonts w:ascii="Leelawadee" w:hAnsi="Leelawadee" w:cs="Leelawadee"/>
          <w:w w:val="0"/>
          <w:sz w:val="20"/>
          <w:szCs w:val="20"/>
        </w:rPr>
        <w:t xml:space="preserve"> </w:t>
      </w:r>
    </w:p>
    <w:p w14:paraId="2BCBA094" w14:textId="77777777" w:rsidR="004565F4" w:rsidRPr="00B61596" w:rsidRDefault="004565F4" w:rsidP="00B61596">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B61596" w:rsidRDefault="007807C3" w:rsidP="00B61596">
      <w:pPr>
        <w:pStyle w:val="BodyText21"/>
        <w:spacing w:line="360" w:lineRule="auto"/>
        <w:rPr>
          <w:rFonts w:ascii="Leelawadee" w:hAnsi="Leelawadee" w:cs="Leelawadee"/>
          <w:sz w:val="20"/>
          <w:szCs w:val="20"/>
        </w:rPr>
      </w:pPr>
      <w:bookmarkStart w:id="142" w:name="_DV_C47"/>
      <w:r w:rsidRPr="00B61596">
        <w:rPr>
          <w:rStyle w:val="deltaviewinsertion0"/>
          <w:rFonts w:ascii="Leelawadee" w:hAnsi="Leelawadee" w:cs="Leelawadee"/>
          <w:color w:val="auto"/>
          <w:sz w:val="20"/>
          <w:szCs w:val="20"/>
          <w:u w:val="none"/>
        </w:rPr>
        <w:t>7</w:t>
      </w:r>
      <w:r w:rsidR="0093056A" w:rsidRPr="00B61596">
        <w:rPr>
          <w:rStyle w:val="deltaviewinsertion0"/>
          <w:rFonts w:ascii="Leelawadee" w:hAnsi="Leelawadee" w:cs="Leelawadee"/>
          <w:color w:val="auto"/>
          <w:sz w:val="20"/>
          <w:szCs w:val="20"/>
          <w:u w:val="none"/>
        </w:rPr>
        <w:t>.3.</w:t>
      </w:r>
      <w:r w:rsidR="0093056A" w:rsidRPr="00B61596">
        <w:rPr>
          <w:rStyle w:val="deltaviewinsertion0"/>
          <w:rFonts w:ascii="Leelawadee" w:hAnsi="Leelawadee" w:cs="Leelawadee"/>
          <w:color w:val="auto"/>
          <w:sz w:val="20"/>
          <w:szCs w:val="20"/>
          <w:u w:val="none"/>
        </w:rPr>
        <w:tab/>
      </w:r>
      <w:r w:rsidR="0093056A" w:rsidRPr="00B61596">
        <w:rPr>
          <w:rStyle w:val="deltaviewinsertion0"/>
          <w:rFonts w:ascii="Leelawadee" w:hAnsi="Leelawadee" w:cs="Leelawadee"/>
          <w:color w:val="auto"/>
          <w:sz w:val="20"/>
          <w:szCs w:val="20"/>
        </w:rPr>
        <w:t>Prazo de Pagamento</w:t>
      </w:r>
      <w:r w:rsidR="0093056A" w:rsidRPr="00B61596">
        <w:rPr>
          <w:rStyle w:val="deltaviewinsertion0"/>
          <w:rFonts w:ascii="Leelawadee" w:hAnsi="Leelawadee" w:cs="Leelawadee"/>
          <w:color w:val="auto"/>
          <w:sz w:val="20"/>
          <w:szCs w:val="20"/>
          <w:u w:val="none"/>
        </w:rPr>
        <w:t xml:space="preserve">: A Multa Indenizatória será paga no prazo de até </w:t>
      </w:r>
      <w:r w:rsidR="00C068F4" w:rsidRPr="00B61596">
        <w:rPr>
          <w:rStyle w:val="deltaviewinsertion0"/>
          <w:rFonts w:ascii="Leelawadee" w:hAnsi="Leelawadee" w:cs="Leelawadee"/>
          <w:color w:val="auto"/>
          <w:sz w:val="20"/>
          <w:szCs w:val="20"/>
          <w:u w:val="none"/>
        </w:rPr>
        <w:t>05</w:t>
      </w:r>
      <w:r w:rsidR="0093056A" w:rsidRPr="00B61596">
        <w:rPr>
          <w:rStyle w:val="deltaviewinsertion0"/>
          <w:rFonts w:ascii="Leelawadee" w:hAnsi="Leelawadee" w:cs="Leelawadee"/>
          <w:color w:val="auto"/>
          <w:sz w:val="20"/>
          <w:szCs w:val="20"/>
          <w:u w:val="none"/>
        </w:rPr>
        <w:t xml:space="preserve"> (cinco) Dias Úteis a contar do recebimento, pel</w:t>
      </w:r>
      <w:r w:rsidR="007A34AC" w:rsidRPr="00B61596">
        <w:rPr>
          <w:rStyle w:val="deltaviewinsertion0"/>
          <w:rFonts w:ascii="Leelawadee" w:hAnsi="Leelawadee" w:cs="Leelawadee"/>
          <w:color w:val="auto"/>
          <w:sz w:val="20"/>
          <w:szCs w:val="20"/>
          <w:u w:val="none"/>
        </w:rPr>
        <w:t>o</w:t>
      </w:r>
      <w:r w:rsidR="0093056A" w:rsidRPr="00B61596">
        <w:rPr>
          <w:rStyle w:val="deltaviewinsertion0"/>
          <w:rFonts w:ascii="Leelawadee" w:hAnsi="Leelawadee" w:cs="Leelawadee"/>
          <w:color w:val="auto"/>
          <w:sz w:val="20"/>
          <w:szCs w:val="20"/>
          <w:u w:val="none"/>
        </w:rPr>
        <w:t xml:space="preserve"> </w:t>
      </w:r>
      <w:r w:rsidR="00BB04B0" w:rsidRPr="00B61596">
        <w:rPr>
          <w:rFonts w:ascii="Leelawadee" w:hAnsi="Leelawadee" w:cs="Leelawadee"/>
          <w:sz w:val="20"/>
          <w:szCs w:val="20"/>
        </w:rPr>
        <w:t>Cedente</w:t>
      </w:r>
      <w:r w:rsidR="0093056A" w:rsidRPr="00B61596">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B61596">
        <w:rPr>
          <w:rStyle w:val="deltaviewinsertion0"/>
          <w:rFonts w:ascii="Leelawadee" w:hAnsi="Leelawadee" w:cs="Leelawadee"/>
          <w:color w:val="auto"/>
          <w:sz w:val="20"/>
          <w:szCs w:val="20"/>
          <w:u w:val="none"/>
        </w:rPr>
        <w:t>Agente Fiduciário</w:t>
      </w:r>
      <w:r w:rsidR="0093056A" w:rsidRPr="00B61596">
        <w:rPr>
          <w:rStyle w:val="deltaviewinsertion0"/>
          <w:rFonts w:ascii="Leelawadee" w:hAnsi="Leelawadee" w:cs="Leelawadee"/>
          <w:color w:val="auto"/>
          <w:sz w:val="20"/>
          <w:szCs w:val="20"/>
          <w:u w:val="none"/>
        </w:rPr>
        <w:t>, noticiando a ocorrência de qualquer um dos Eventos de Multa Indenizatória</w:t>
      </w:r>
      <w:bookmarkEnd w:id="142"/>
      <w:r w:rsidR="0093056A" w:rsidRPr="00B61596">
        <w:rPr>
          <w:rStyle w:val="deltaviewinsertion0"/>
          <w:rFonts w:ascii="Leelawadee" w:hAnsi="Leelawadee" w:cs="Leelawadee"/>
          <w:color w:val="auto"/>
          <w:sz w:val="20"/>
          <w:szCs w:val="20"/>
          <w:u w:val="none"/>
        </w:rPr>
        <w:t>,</w:t>
      </w:r>
      <w:r w:rsidR="0093056A" w:rsidRPr="00B61596">
        <w:rPr>
          <w:rFonts w:ascii="Leelawadee" w:hAnsi="Leelawadee" w:cs="Leelawadee"/>
          <w:sz w:val="20"/>
          <w:szCs w:val="20"/>
        </w:rPr>
        <w:t xml:space="preserve"> observados os eventuais prazos de cura estabelecidos neste Contrato de Cessão</w:t>
      </w:r>
      <w:r w:rsidR="00F3796E" w:rsidRPr="00B61596">
        <w:rPr>
          <w:rFonts w:ascii="Leelawadee" w:hAnsi="Leelawadee" w:cs="Leelawadee"/>
          <w:sz w:val="20"/>
          <w:szCs w:val="20"/>
        </w:rPr>
        <w:t xml:space="preserve">, sob pena de incidência, sobre os valores em atraso, de multa moratória </w:t>
      </w:r>
      <w:r w:rsidR="00A557A8" w:rsidRPr="00B61596">
        <w:rPr>
          <w:rFonts w:ascii="Leelawadee" w:hAnsi="Leelawadee" w:cs="Leelawadee"/>
          <w:sz w:val="20"/>
          <w:szCs w:val="20"/>
        </w:rPr>
        <w:t xml:space="preserve">não compensatória </w:t>
      </w:r>
      <w:r w:rsidR="00F3796E" w:rsidRPr="00B61596">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B61596">
        <w:rPr>
          <w:rFonts w:ascii="Leelawadee" w:hAnsi="Leelawadee" w:cs="Leelawadee"/>
          <w:i/>
          <w:sz w:val="20"/>
          <w:szCs w:val="20"/>
        </w:rPr>
        <w:t>pro rata die</w:t>
      </w:r>
      <w:r w:rsidR="00F3796E" w:rsidRPr="00B61596">
        <w:rPr>
          <w:rFonts w:ascii="Leelawadee" w:hAnsi="Leelawadee" w:cs="Leelawadee"/>
          <w:sz w:val="20"/>
          <w:szCs w:val="20"/>
        </w:rPr>
        <w:t>, se necessário</w:t>
      </w:r>
      <w:r w:rsidR="0093056A" w:rsidRPr="00B61596">
        <w:rPr>
          <w:rFonts w:ascii="Leelawadee" w:hAnsi="Leelawadee" w:cs="Leelawadee"/>
          <w:sz w:val="20"/>
          <w:szCs w:val="20"/>
        </w:rPr>
        <w:t>.</w:t>
      </w:r>
      <w:r w:rsidR="00BB04B0" w:rsidRPr="00B61596">
        <w:rPr>
          <w:rFonts w:ascii="Leelawadee" w:hAnsi="Leelawadee" w:cs="Leelawadee"/>
          <w:sz w:val="20"/>
          <w:szCs w:val="20"/>
        </w:rPr>
        <w:t xml:space="preserve"> </w:t>
      </w:r>
    </w:p>
    <w:p w14:paraId="3F6453F3" w14:textId="77777777" w:rsidR="004565F4" w:rsidRPr="00B61596" w:rsidRDefault="004565F4" w:rsidP="00B61596">
      <w:pPr>
        <w:pStyle w:val="BodyText21"/>
        <w:spacing w:line="360" w:lineRule="auto"/>
        <w:rPr>
          <w:rFonts w:ascii="Leelawadee" w:hAnsi="Leelawadee" w:cs="Leelawadee"/>
          <w:sz w:val="20"/>
          <w:szCs w:val="20"/>
        </w:rPr>
      </w:pPr>
    </w:p>
    <w:p w14:paraId="06F56D11" w14:textId="77777777" w:rsidR="0093056A" w:rsidRPr="00B61596" w:rsidRDefault="00BB04B0" w:rsidP="00B61596">
      <w:pPr>
        <w:pStyle w:val="BodyText21"/>
        <w:spacing w:line="360" w:lineRule="auto"/>
        <w:rPr>
          <w:rFonts w:ascii="Leelawadee" w:hAnsi="Leelawadee" w:cs="Leelawadee"/>
          <w:sz w:val="20"/>
          <w:szCs w:val="20"/>
        </w:rPr>
      </w:pPr>
      <w:r w:rsidRPr="00B61596">
        <w:rPr>
          <w:rFonts w:ascii="Leelawadee" w:hAnsi="Leelawadee" w:cs="Leelawadee"/>
          <w:color w:val="000000"/>
          <w:sz w:val="20"/>
          <w:szCs w:val="20"/>
        </w:rPr>
        <w:t>7</w:t>
      </w:r>
      <w:r w:rsidR="0093056A" w:rsidRPr="00B61596">
        <w:rPr>
          <w:rFonts w:ascii="Leelawadee" w:hAnsi="Leelawadee" w:cs="Leelawadee"/>
          <w:color w:val="000000"/>
          <w:sz w:val="20"/>
          <w:szCs w:val="20"/>
        </w:rPr>
        <w:t>.4.</w:t>
      </w:r>
      <w:r w:rsidR="0093056A" w:rsidRPr="00B61596">
        <w:rPr>
          <w:rFonts w:ascii="Leelawadee" w:hAnsi="Leelawadee" w:cs="Leelawadee"/>
          <w:color w:val="000000"/>
          <w:sz w:val="20"/>
          <w:szCs w:val="20"/>
        </w:rPr>
        <w:tab/>
      </w:r>
      <w:r w:rsidR="0093056A" w:rsidRPr="00B61596">
        <w:rPr>
          <w:rFonts w:ascii="Leelawadee" w:hAnsi="Leelawadee" w:cs="Leelawadee"/>
          <w:color w:val="000000"/>
          <w:sz w:val="20"/>
          <w:szCs w:val="20"/>
          <w:u w:val="single"/>
        </w:rPr>
        <w:t>Titularidade</w:t>
      </w:r>
      <w:r w:rsidR="0093056A" w:rsidRPr="00B61596">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B61596">
        <w:rPr>
          <w:rFonts w:ascii="Leelawadee" w:hAnsi="Leelawadee" w:cs="Leelawadee"/>
          <w:color w:val="000000"/>
          <w:sz w:val="20"/>
          <w:szCs w:val="20"/>
        </w:rPr>
        <w:t>pel</w:t>
      </w:r>
      <w:r w:rsidR="00D13A06" w:rsidRPr="00B61596">
        <w:rPr>
          <w:rFonts w:ascii="Leelawadee" w:hAnsi="Leelawadee" w:cs="Leelawadee"/>
          <w:color w:val="000000"/>
          <w:sz w:val="20"/>
          <w:szCs w:val="20"/>
        </w:rPr>
        <w:t>a</w:t>
      </w:r>
      <w:r w:rsidR="002B657F" w:rsidRPr="00B61596">
        <w:rPr>
          <w:rFonts w:ascii="Leelawadee" w:hAnsi="Leelawadee" w:cs="Leelawadee"/>
          <w:color w:val="000000"/>
          <w:sz w:val="20"/>
          <w:szCs w:val="20"/>
        </w:rPr>
        <w:t xml:space="preserve"> Cedente </w:t>
      </w:r>
      <w:r w:rsidR="0093056A" w:rsidRPr="00B61596">
        <w:rPr>
          <w:rFonts w:ascii="Leelawadee" w:hAnsi="Leelawadee" w:cs="Leelawadee"/>
          <w:color w:val="000000"/>
          <w:sz w:val="20"/>
          <w:szCs w:val="20"/>
        </w:rPr>
        <w:t xml:space="preserve">à Cessionária, e não restar quaisquer débitos em favor da Cessionária, fica </w:t>
      </w:r>
      <w:r w:rsidR="0040134A" w:rsidRPr="00B61596">
        <w:rPr>
          <w:rFonts w:ascii="Leelawadee" w:hAnsi="Leelawadee" w:cs="Leelawadee"/>
          <w:color w:val="000000"/>
          <w:sz w:val="20"/>
          <w:szCs w:val="20"/>
        </w:rPr>
        <w:t>o</w:t>
      </w:r>
      <w:r w:rsidR="0093056A" w:rsidRPr="00B61596">
        <w:rPr>
          <w:rFonts w:ascii="Leelawadee" w:hAnsi="Leelawadee" w:cs="Leelawadee"/>
          <w:color w:val="000000"/>
          <w:sz w:val="20"/>
          <w:szCs w:val="20"/>
        </w:rPr>
        <w:t xml:space="preserve"> </w:t>
      </w:r>
      <w:r w:rsidRPr="00B61596">
        <w:rPr>
          <w:rFonts w:ascii="Leelawadee" w:hAnsi="Leelawadee" w:cs="Leelawadee"/>
          <w:color w:val="000000"/>
          <w:sz w:val="20"/>
          <w:szCs w:val="20"/>
        </w:rPr>
        <w:t>Cedente</w:t>
      </w:r>
      <w:r w:rsidR="0040134A" w:rsidRPr="00B61596">
        <w:rPr>
          <w:rFonts w:ascii="Leelawadee" w:hAnsi="Leelawadee" w:cs="Leelawadee"/>
          <w:color w:val="000000"/>
          <w:sz w:val="20"/>
          <w:szCs w:val="20"/>
        </w:rPr>
        <w:t xml:space="preserve"> legitimado </w:t>
      </w:r>
      <w:r w:rsidR="0093056A" w:rsidRPr="00B61596">
        <w:rPr>
          <w:rFonts w:ascii="Leelawadee" w:hAnsi="Leelawadee" w:cs="Leelawadee"/>
          <w:color w:val="000000"/>
          <w:sz w:val="20"/>
          <w:szCs w:val="20"/>
        </w:rPr>
        <w:t xml:space="preserve">a cobrar da </w:t>
      </w:r>
      <w:r w:rsidR="0040134A" w:rsidRPr="00B61596">
        <w:rPr>
          <w:rFonts w:ascii="Leelawadee" w:hAnsi="Leelawadee" w:cs="Leelawadee"/>
          <w:color w:val="000000"/>
          <w:sz w:val="20"/>
          <w:szCs w:val="20"/>
        </w:rPr>
        <w:t xml:space="preserve">Devedora </w:t>
      </w:r>
      <w:r w:rsidR="0093056A" w:rsidRPr="00B61596">
        <w:rPr>
          <w:rFonts w:ascii="Leelawadee" w:hAnsi="Leelawadee" w:cs="Leelawadee"/>
          <w:color w:val="000000"/>
          <w:sz w:val="20"/>
          <w:szCs w:val="20"/>
        </w:rPr>
        <w:t>os valores referentes aos Créditos Imobiliários remanescentes e suas respectivas garantias.</w:t>
      </w:r>
    </w:p>
    <w:p w14:paraId="1065EC36" w14:textId="77777777" w:rsidR="0093056A" w:rsidRPr="00B61596" w:rsidRDefault="0093056A" w:rsidP="00B61596">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B61596" w:rsidRDefault="00BB04B0"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.5.</w:t>
      </w:r>
      <w:r w:rsidR="004565F4" w:rsidRPr="00B61596">
        <w:rPr>
          <w:rFonts w:ascii="Leelawadee" w:eastAsia="MS Mincho" w:hAnsi="Leelawadee" w:cs="Leelawadee"/>
          <w:sz w:val="20"/>
          <w:szCs w:val="20"/>
        </w:rPr>
        <w:tab/>
      </w:r>
      <w:r w:rsidR="004565F4" w:rsidRPr="00B61596">
        <w:rPr>
          <w:rFonts w:ascii="Leelawadee" w:eastAsia="MS Mincho" w:hAnsi="Leelawadee" w:cs="Leelawadee"/>
          <w:sz w:val="20"/>
          <w:szCs w:val="20"/>
          <w:u w:val="single"/>
        </w:rPr>
        <w:t>Negócio Aleatório</w:t>
      </w:r>
      <w:r w:rsidR="004565F4" w:rsidRPr="00B61596">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B61596">
        <w:rPr>
          <w:rFonts w:ascii="Leelawadee" w:eastAsia="MS Mincho" w:hAnsi="Leelawadee" w:cs="Leelawadee"/>
          <w:sz w:val="20"/>
          <w:szCs w:val="20"/>
        </w:rPr>
        <w:t>o</w:t>
      </w:r>
      <w:r w:rsidR="004565F4" w:rsidRPr="00B61596">
        <w:rPr>
          <w:rFonts w:ascii="Leelawadee" w:eastAsia="MS Mincho" w:hAnsi="Leelawadee" w:cs="Leelawadee"/>
          <w:sz w:val="20"/>
          <w:szCs w:val="20"/>
        </w:rPr>
        <w:t xml:space="preserve"> </w:t>
      </w:r>
      <w:r w:rsidRPr="00B61596">
        <w:rPr>
          <w:rFonts w:ascii="Leelawadee" w:hAnsi="Leelawadee" w:cs="Leelawadee"/>
          <w:sz w:val="20"/>
          <w:szCs w:val="20"/>
        </w:rPr>
        <w:t>Cedente</w:t>
      </w:r>
      <w:r w:rsidR="00720FC0" w:rsidRPr="00B61596">
        <w:rPr>
          <w:rFonts w:ascii="Leelawadee" w:eastAsia="MS Mincho" w:hAnsi="Leelawadee" w:cs="Leelawadee"/>
          <w:sz w:val="20"/>
          <w:szCs w:val="20"/>
        </w:rPr>
        <w:t xml:space="preserve"> </w:t>
      </w:r>
      <w:r w:rsidR="004565F4" w:rsidRPr="00B61596">
        <w:rPr>
          <w:rFonts w:ascii="Leelawadee" w:eastAsia="MS Mincho" w:hAnsi="Leelawadee" w:cs="Leelawadee"/>
          <w:sz w:val="20"/>
          <w:szCs w:val="20"/>
        </w:rPr>
        <w:t>obriga-se de forma definitiva, irrevogável e irretratável a pagar à Cessionária os valo</w:t>
      </w:r>
      <w:r w:rsidR="002C6B28" w:rsidRPr="00B61596">
        <w:rPr>
          <w:rFonts w:ascii="Leelawadee" w:eastAsia="MS Mincho" w:hAnsi="Leelawadee" w:cs="Leelawadee"/>
          <w:sz w:val="20"/>
          <w:szCs w:val="20"/>
        </w:rPr>
        <w:t xml:space="preserve">res devidos na forma dos itens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w:t>
      </w:r>
      <w:r w:rsidR="00771A59" w:rsidRPr="00B61596">
        <w:rPr>
          <w:rFonts w:ascii="Leelawadee" w:eastAsia="MS Mincho" w:hAnsi="Leelawadee" w:cs="Leelawadee"/>
          <w:sz w:val="20"/>
          <w:szCs w:val="20"/>
        </w:rPr>
        <w:t>1</w:t>
      </w:r>
      <w:r w:rsidR="000876C0" w:rsidRPr="00B61596">
        <w:rPr>
          <w:rFonts w:ascii="Leelawadee" w:eastAsia="MS Mincho" w:hAnsi="Leelawadee" w:cs="Leelawadee"/>
          <w:sz w:val="20"/>
          <w:szCs w:val="20"/>
        </w:rPr>
        <w:t>.</w:t>
      </w:r>
      <w:r w:rsidR="00C66F8B" w:rsidRPr="00B61596">
        <w:rPr>
          <w:rFonts w:ascii="Leelawadee" w:eastAsia="MS Mincho" w:hAnsi="Leelawadee" w:cs="Leelawadee"/>
          <w:sz w:val="20"/>
          <w:szCs w:val="20"/>
        </w:rPr>
        <w:t>4</w:t>
      </w:r>
      <w:r w:rsidR="004565F4" w:rsidRPr="00B61596">
        <w:rPr>
          <w:rFonts w:ascii="Leelawadee" w:eastAsia="MS Mincho" w:hAnsi="Leelawadee" w:cs="Leelawadee"/>
          <w:sz w:val="20"/>
          <w:szCs w:val="20"/>
        </w:rPr>
        <w:t xml:space="preserve">. e </w:t>
      </w:r>
      <w:r w:rsidRPr="00B61596">
        <w:rPr>
          <w:rFonts w:ascii="Leelawadee" w:eastAsia="MS Mincho" w:hAnsi="Leelawadee" w:cs="Leelawadee"/>
          <w:sz w:val="20"/>
          <w:szCs w:val="20"/>
        </w:rPr>
        <w:t>7</w:t>
      </w:r>
      <w:r w:rsidR="004565F4" w:rsidRPr="00B61596">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B61596">
        <w:rPr>
          <w:rFonts w:ascii="Leelawadee" w:eastAsia="MS Mincho" w:hAnsi="Leelawadee" w:cs="Leelawadee"/>
          <w:sz w:val="20"/>
          <w:szCs w:val="20"/>
        </w:rPr>
        <w:t>-se</w:t>
      </w:r>
      <w:r w:rsidR="004565F4" w:rsidRPr="00B61596">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B61596" w:rsidRDefault="004129E2" w:rsidP="00B61596">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B61596" w:rsidRDefault="0082606B"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OITAVA</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bookmarkStart w:id="143" w:name="_DV_M138"/>
      <w:bookmarkStart w:id="144" w:name="_DV_M139"/>
      <w:bookmarkStart w:id="145" w:name="_DV_M178"/>
      <w:bookmarkEnd w:id="143"/>
      <w:bookmarkEnd w:id="144"/>
      <w:bookmarkEnd w:id="145"/>
      <w:r w:rsidR="000F0F81" w:rsidRPr="00B61596">
        <w:rPr>
          <w:rFonts w:ascii="Leelawadee" w:hAnsi="Leelawadee" w:cs="Leelawadee"/>
          <w:b/>
          <w:bCs/>
          <w:sz w:val="20"/>
          <w:szCs w:val="20"/>
        </w:rPr>
        <w:t xml:space="preserve"> </w:t>
      </w:r>
      <w:r w:rsidR="005A3B65" w:rsidRPr="00B61596">
        <w:rPr>
          <w:rFonts w:ascii="Leelawadee" w:hAnsi="Leelawadee" w:cs="Leelawadee"/>
          <w:b/>
          <w:bCs/>
          <w:sz w:val="20"/>
          <w:szCs w:val="20"/>
        </w:rPr>
        <w:t>ADMINISTRAÇÃO DOS CRÉDITOS IMOBILIÁRIOS</w:t>
      </w:r>
    </w:p>
    <w:p w14:paraId="5000F358"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B61596" w:rsidRDefault="00BB04B0" w:rsidP="00B61596">
      <w:pPr>
        <w:tabs>
          <w:tab w:val="left" w:pos="851"/>
        </w:tabs>
        <w:spacing w:line="360" w:lineRule="auto"/>
        <w:jc w:val="both"/>
        <w:rPr>
          <w:rFonts w:ascii="Leelawadee" w:hAnsi="Leelawadee" w:cs="Leelawadee"/>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.1.</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dos Créditos Imobiliários</w:t>
      </w:r>
      <w:r w:rsidR="005A3B65" w:rsidRPr="00B61596">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B61596" w:rsidRDefault="005A3B65" w:rsidP="00B61596">
      <w:pPr>
        <w:spacing w:line="360" w:lineRule="auto"/>
        <w:jc w:val="both"/>
        <w:rPr>
          <w:rFonts w:ascii="Leelawadee" w:hAnsi="Leelawadee" w:cs="Leelawadee"/>
          <w:sz w:val="20"/>
          <w:szCs w:val="20"/>
        </w:rPr>
      </w:pPr>
    </w:p>
    <w:p w14:paraId="39A1C909" w14:textId="77777777" w:rsidR="005A3B65" w:rsidRPr="00B61596" w:rsidRDefault="00BB04B0" w:rsidP="00B61596">
      <w:pPr>
        <w:pStyle w:val="BodyText21"/>
        <w:widowControl/>
        <w:spacing w:line="360" w:lineRule="auto"/>
        <w:ind w:left="851"/>
        <w:rPr>
          <w:rFonts w:ascii="Leelawadee" w:hAnsi="Leelawadee" w:cs="Leelawadee"/>
          <w:sz w:val="20"/>
          <w:szCs w:val="20"/>
        </w:rPr>
      </w:pPr>
      <w:r w:rsidRPr="00B61596">
        <w:rPr>
          <w:rFonts w:ascii="Leelawadee" w:hAnsi="Leelawadee" w:cs="Leelawadee"/>
          <w:sz w:val="20"/>
          <w:szCs w:val="20"/>
        </w:rPr>
        <w:t>8</w:t>
      </w:r>
      <w:r w:rsidR="00B7340A" w:rsidRPr="00B61596">
        <w:rPr>
          <w:rFonts w:ascii="Leelawadee" w:hAnsi="Leelawadee" w:cs="Leelawadee"/>
          <w:sz w:val="20"/>
          <w:szCs w:val="20"/>
        </w:rPr>
        <w:t>.</w:t>
      </w:r>
      <w:r w:rsidR="005A3B65" w:rsidRPr="00B61596">
        <w:rPr>
          <w:rFonts w:ascii="Leelawadee" w:hAnsi="Leelawadee" w:cs="Leelawadee"/>
          <w:sz w:val="20"/>
          <w:szCs w:val="20"/>
        </w:rPr>
        <w:t xml:space="preserve">1.1. Fica certo e ajustado que </w:t>
      </w:r>
      <w:r w:rsidR="008E6F54" w:rsidRPr="00B61596">
        <w:rPr>
          <w:rFonts w:ascii="Leelawadee" w:hAnsi="Leelawadee" w:cs="Leelawadee"/>
          <w:sz w:val="20"/>
          <w:szCs w:val="20"/>
        </w:rPr>
        <w:t xml:space="preserve">o </w:t>
      </w:r>
      <w:r w:rsidRPr="00B61596">
        <w:rPr>
          <w:rFonts w:ascii="Leelawadee" w:hAnsi="Leelawadee" w:cs="Leelawadee"/>
          <w:sz w:val="20"/>
          <w:szCs w:val="20"/>
        </w:rPr>
        <w:t>Cedente</w:t>
      </w:r>
      <w:r w:rsidR="005A3B65" w:rsidRPr="00B61596">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 apurando e informando à</w:t>
      </w:r>
      <w:r w:rsidR="008E6F54" w:rsidRPr="00B61596">
        <w:rPr>
          <w:rFonts w:ascii="Leelawadee" w:hAnsi="Leelawadee" w:cs="Leelawadee"/>
          <w:sz w:val="20"/>
          <w:szCs w:val="20"/>
        </w:rPr>
        <w:t xml:space="preserve"> Devedora</w:t>
      </w:r>
      <w:r w:rsidR="005A3B65" w:rsidRPr="00B61596">
        <w:rPr>
          <w:rFonts w:ascii="Leelawadee" w:hAnsi="Leelawadee" w:cs="Leelawadee"/>
          <w:sz w:val="20"/>
          <w:szCs w:val="20"/>
        </w:rPr>
        <w:t xml:space="preserve"> os valores por ela devidos, nos termos do Contrato de Locação</w:t>
      </w:r>
      <w:r w:rsidR="008E6F54" w:rsidRPr="00B61596">
        <w:rPr>
          <w:rFonts w:ascii="Leelawadee" w:hAnsi="Leelawadee" w:cs="Leelawadee"/>
          <w:sz w:val="20"/>
          <w:szCs w:val="20"/>
        </w:rPr>
        <w:t xml:space="preserve"> Atípica</w:t>
      </w:r>
      <w:r w:rsidR="005A3B65" w:rsidRPr="00B61596">
        <w:rPr>
          <w:rFonts w:ascii="Leelawadee" w:hAnsi="Leelawadee" w:cs="Leelawadee"/>
          <w:sz w:val="20"/>
          <w:szCs w:val="20"/>
        </w:rPr>
        <w:t>.</w:t>
      </w:r>
    </w:p>
    <w:p w14:paraId="0EAA36B0" w14:textId="77777777" w:rsidR="005A3B65" w:rsidRPr="00B61596" w:rsidRDefault="005A3B65" w:rsidP="00B61596">
      <w:pPr>
        <w:spacing w:line="360" w:lineRule="auto"/>
        <w:jc w:val="both"/>
        <w:rPr>
          <w:rFonts w:ascii="Leelawadee" w:hAnsi="Leelawadee" w:cs="Leelawadee"/>
          <w:sz w:val="20"/>
          <w:szCs w:val="20"/>
        </w:rPr>
      </w:pPr>
    </w:p>
    <w:p w14:paraId="3300BE4D" w14:textId="77777777" w:rsidR="005A3B65" w:rsidRPr="00B61596" w:rsidRDefault="00BB04B0" w:rsidP="00B61596">
      <w:pPr>
        <w:spacing w:line="360" w:lineRule="auto"/>
        <w:jc w:val="both"/>
        <w:rPr>
          <w:rFonts w:ascii="Leelawadee" w:hAnsi="Leelawadee" w:cs="Leelawadee"/>
          <w:i/>
          <w:sz w:val="20"/>
          <w:szCs w:val="20"/>
        </w:rPr>
      </w:pPr>
      <w:r w:rsidRPr="00B61596">
        <w:rPr>
          <w:rFonts w:ascii="Leelawadee" w:hAnsi="Leelawadee" w:cs="Leelawadee"/>
          <w:sz w:val="20"/>
          <w:szCs w:val="20"/>
        </w:rPr>
        <w:t>8</w:t>
      </w:r>
      <w:r w:rsidR="005A3B65" w:rsidRPr="00B61596">
        <w:rPr>
          <w:rFonts w:ascii="Leelawadee" w:hAnsi="Leelawadee" w:cs="Leelawadee"/>
          <w:sz w:val="20"/>
          <w:szCs w:val="20"/>
        </w:rPr>
        <w:t>.2.</w:t>
      </w:r>
      <w:r w:rsidR="005A3B65" w:rsidRPr="00B61596">
        <w:rPr>
          <w:rFonts w:ascii="Leelawadee" w:hAnsi="Leelawadee" w:cs="Leelawadee"/>
          <w:sz w:val="20"/>
          <w:szCs w:val="20"/>
        </w:rPr>
        <w:tab/>
      </w:r>
      <w:r w:rsidR="005A3B65" w:rsidRPr="00B61596">
        <w:rPr>
          <w:rFonts w:ascii="Leelawadee" w:hAnsi="Leelawadee" w:cs="Leelawadee"/>
          <w:sz w:val="20"/>
          <w:szCs w:val="20"/>
          <w:u w:val="single"/>
        </w:rPr>
        <w:t>Administração do Contrato de Locação</w:t>
      </w:r>
      <w:r w:rsidR="008E6F54" w:rsidRPr="00B61596">
        <w:rPr>
          <w:rFonts w:ascii="Leelawadee" w:hAnsi="Leelawadee" w:cs="Leelawadee"/>
          <w:sz w:val="20"/>
          <w:szCs w:val="20"/>
          <w:u w:val="single"/>
        </w:rPr>
        <w:t xml:space="preserve"> Atípica</w:t>
      </w:r>
      <w:r w:rsidR="005A3B65" w:rsidRPr="00B61596">
        <w:rPr>
          <w:rFonts w:ascii="Leelawadee" w:hAnsi="Leelawadee" w:cs="Leelawadee"/>
          <w:sz w:val="20"/>
          <w:szCs w:val="20"/>
        </w:rPr>
        <w:t xml:space="preserve">: A </w:t>
      </w:r>
      <w:r w:rsidR="008E6F54" w:rsidRPr="00B61596">
        <w:rPr>
          <w:rFonts w:ascii="Leelawadee" w:hAnsi="Leelawadee" w:cs="Leelawadee"/>
          <w:sz w:val="20"/>
          <w:szCs w:val="20"/>
        </w:rPr>
        <w:t xml:space="preserve">Devedora realizará </w:t>
      </w:r>
      <w:r w:rsidR="005A3B65" w:rsidRPr="00B61596">
        <w:rPr>
          <w:rFonts w:ascii="Leelawadee" w:hAnsi="Leelawadee" w:cs="Leelawadee"/>
          <w:sz w:val="20"/>
          <w:szCs w:val="20"/>
        </w:rPr>
        <w:t>o pagamento da totalidade dos valores</w:t>
      </w:r>
      <w:r w:rsidR="00130964" w:rsidRPr="00B61596">
        <w:rPr>
          <w:rFonts w:ascii="Leelawadee" w:hAnsi="Leelawadee" w:cs="Leelawadee"/>
          <w:sz w:val="20"/>
          <w:szCs w:val="20"/>
        </w:rPr>
        <w:t xml:space="preserve"> devidos no âmbito do Contrato de Locação Atípica</w:t>
      </w:r>
      <w:r w:rsidR="00AF7932" w:rsidRPr="00B61596">
        <w:rPr>
          <w:rFonts w:ascii="Leelawadee" w:hAnsi="Leelawadee" w:cs="Leelawadee"/>
          <w:sz w:val="20"/>
          <w:szCs w:val="20"/>
        </w:rPr>
        <w:t xml:space="preserve"> exclusivamente</w:t>
      </w:r>
      <w:r w:rsidR="008E6F54" w:rsidRPr="00B61596">
        <w:rPr>
          <w:rFonts w:ascii="Leelawadee" w:hAnsi="Leelawadee" w:cs="Leelawadee"/>
          <w:sz w:val="20"/>
          <w:szCs w:val="20"/>
        </w:rPr>
        <w:t xml:space="preserve"> </w:t>
      </w:r>
      <w:r w:rsidR="005A3B65" w:rsidRPr="00B61596">
        <w:rPr>
          <w:rFonts w:ascii="Leelawadee" w:hAnsi="Leelawadee" w:cs="Leelawadee"/>
          <w:sz w:val="20"/>
          <w:szCs w:val="20"/>
        </w:rPr>
        <w:t>na Conta Centralizadora.</w:t>
      </w:r>
    </w:p>
    <w:p w14:paraId="3E916AF0"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t xml:space="preserve">CLÁUSULA </w:t>
      </w:r>
      <w:r w:rsidR="00BB04B0" w:rsidRPr="00B61596">
        <w:rPr>
          <w:rFonts w:ascii="Leelawadee" w:hAnsi="Leelawadee" w:cs="Leelawadee"/>
          <w:b/>
          <w:bCs/>
          <w:sz w:val="20"/>
          <w:szCs w:val="20"/>
        </w:rPr>
        <w:t>NONA</w:t>
      </w:r>
      <w:r w:rsidR="006641B6" w:rsidRPr="00B61596">
        <w:rPr>
          <w:rFonts w:ascii="Leelawadee" w:hAnsi="Leelawadee" w:cs="Leelawadee"/>
          <w:b/>
          <w:bCs/>
          <w:sz w:val="20"/>
          <w:szCs w:val="20"/>
        </w:rPr>
        <w:t xml:space="preserve"> -</w:t>
      </w:r>
      <w:r w:rsidR="00D573AE" w:rsidRPr="00B61596">
        <w:rPr>
          <w:rFonts w:ascii="Leelawadee" w:hAnsi="Leelawadee" w:cs="Leelawadee"/>
          <w:b/>
          <w:bCs/>
          <w:sz w:val="20"/>
          <w:szCs w:val="20"/>
        </w:rPr>
        <w:t xml:space="preserve"> </w:t>
      </w:r>
      <w:r w:rsidRPr="00B61596">
        <w:rPr>
          <w:rFonts w:ascii="Leelawadee" w:hAnsi="Leelawadee" w:cs="Leelawadee"/>
          <w:b/>
          <w:sz w:val="20"/>
          <w:szCs w:val="20"/>
        </w:rPr>
        <w:t>SEGURO</w:t>
      </w:r>
      <w:r w:rsidR="000F0F81" w:rsidRPr="00B61596">
        <w:rPr>
          <w:rFonts w:ascii="Leelawadee" w:hAnsi="Leelawadee" w:cs="Leelawadee"/>
          <w:b/>
          <w:sz w:val="20"/>
          <w:szCs w:val="20"/>
        </w:rPr>
        <w:t>S</w:t>
      </w:r>
      <w:r w:rsidRPr="00B61596">
        <w:rPr>
          <w:rFonts w:ascii="Leelawadee" w:hAnsi="Leelawadee" w:cs="Leelawadee"/>
          <w:b/>
          <w:sz w:val="20"/>
          <w:szCs w:val="20"/>
        </w:rPr>
        <w:t xml:space="preserve"> DO IMÓVE</w:t>
      </w:r>
      <w:r w:rsidR="00457941" w:rsidRPr="00B61596">
        <w:rPr>
          <w:rFonts w:ascii="Leelawadee" w:hAnsi="Leelawadee" w:cs="Leelawadee"/>
          <w:b/>
          <w:sz w:val="20"/>
          <w:szCs w:val="20"/>
        </w:rPr>
        <w:t>L</w:t>
      </w:r>
      <w:r w:rsidR="002E254E" w:rsidRPr="00B61596">
        <w:rPr>
          <w:rFonts w:ascii="Leelawadee" w:hAnsi="Leelawadee" w:cs="Leelawadee"/>
          <w:b/>
          <w:sz w:val="20"/>
          <w:szCs w:val="20"/>
        </w:rPr>
        <w:t xml:space="preserve"> </w:t>
      </w:r>
    </w:p>
    <w:p w14:paraId="496F658C" w14:textId="77777777" w:rsidR="005A3B65" w:rsidRPr="00B61596" w:rsidRDefault="005A3B65" w:rsidP="00B61596">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B61596" w:rsidRDefault="00BB04B0" w:rsidP="00B61596">
      <w:pPr>
        <w:pStyle w:val="BodyText21"/>
        <w:widowControl/>
        <w:spacing w:line="360" w:lineRule="auto"/>
        <w:rPr>
          <w:rFonts w:ascii="Leelawadee" w:hAnsi="Leelawadee" w:cs="Leelawadee"/>
          <w:color w:val="000000"/>
          <w:sz w:val="20"/>
          <w:szCs w:val="20"/>
        </w:rPr>
      </w:pPr>
      <w:r w:rsidRPr="00B61596">
        <w:rPr>
          <w:rFonts w:ascii="Leelawadee" w:hAnsi="Leelawadee" w:cs="Leelawadee"/>
          <w:sz w:val="20"/>
          <w:szCs w:val="20"/>
        </w:rPr>
        <w:t>9</w:t>
      </w:r>
      <w:r w:rsidR="005A3B65" w:rsidRPr="00B61596">
        <w:rPr>
          <w:rFonts w:ascii="Leelawadee" w:hAnsi="Leelawadee" w:cs="Leelawadee"/>
          <w:sz w:val="20"/>
          <w:szCs w:val="20"/>
        </w:rPr>
        <w:t>.</w:t>
      </w:r>
      <w:r w:rsidR="00BD6966" w:rsidRPr="00B61596">
        <w:rPr>
          <w:rFonts w:ascii="Leelawadee" w:hAnsi="Leelawadee" w:cs="Leelawadee"/>
          <w:sz w:val="20"/>
          <w:szCs w:val="20"/>
        </w:rPr>
        <w:t>1</w:t>
      </w:r>
      <w:r w:rsidR="005A3B65" w:rsidRPr="00B61596">
        <w:rPr>
          <w:rFonts w:ascii="Leelawadee" w:hAnsi="Leelawadee" w:cs="Leelawadee"/>
          <w:sz w:val="20"/>
          <w:szCs w:val="20"/>
        </w:rPr>
        <w:t>.</w:t>
      </w:r>
      <w:r w:rsidR="005A3B65" w:rsidRPr="00B61596">
        <w:rPr>
          <w:rFonts w:ascii="Leelawadee" w:hAnsi="Leelawadee" w:cs="Leelawadee"/>
          <w:sz w:val="20"/>
          <w:szCs w:val="20"/>
        </w:rPr>
        <w:tab/>
      </w:r>
      <w:r w:rsidR="00313F5F" w:rsidRPr="00B61596">
        <w:rPr>
          <w:rFonts w:ascii="Leelawadee" w:hAnsi="Leelawadee" w:cs="Leelawadee"/>
          <w:sz w:val="20"/>
          <w:szCs w:val="20"/>
          <w:u w:val="single"/>
        </w:rPr>
        <w:t xml:space="preserve">Seguro </w:t>
      </w:r>
      <w:r w:rsidR="00A919DD" w:rsidRPr="00B61596">
        <w:rPr>
          <w:rFonts w:ascii="Leelawadee" w:hAnsi="Leelawadee" w:cs="Leelawadee"/>
          <w:sz w:val="20"/>
          <w:szCs w:val="20"/>
          <w:u w:val="single"/>
        </w:rPr>
        <w:t>Patrimonial:</w:t>
      </w:r>
      <w:r w:rsidR="005A3B65" w:rsidRPr="00B61596">
        <w:rPr>
          <w:rFonts w:ascii="Leelawadee" w:hAnsi="Leelawadee" w:cs="Leelawadee"/>
          <w:sz w:val="20"/>
          <w:szCs w:val="20"/>
        </w:rPr>
        <w:t xml:space="preserve"> </w:t>
      </w:r>
      <w:r w:rsidR="0060252D" w:rsidRPr="00B61596">
        <w:rPr>
          <w:rFonts w:ascii="Leelawadee" w:hAnsi="Leelawadee" w:cs="Leelawadee"/>
          <w:color w:val="000000"/>
          <w:sz w:val="20"/>
          <w:szCs w:val="20"/>
        </w:rPr>
        <w:t xml:space="preserve">Nos termos do item 20.1. </w:t>
      </w:r>
      <w:r w:rsidR="0060252D" w:rsidRPr="00B61596">
        <w:rPr>
          <w:rFonts w:ascii="Leelawadee" w:hAnsi="Leelawadee" w:cs="Leelawadee"/>
          <w:bCs/>
          <w:sz w:val="20"/>
          <w:szCs w:val="20"/>
        </w:rPr>
        <w:t>do Contrato de Locação Atípica</w:t>
      </w:r>
      <w:r w:rsidR="0060252D" w:rsidRPr="00B61596">
        <w:rPr>
          <w:rFonts w:ascii="Leelawadee" w:hAnsi="Leelawadee" w:cs="Leelawadee"/>
          <w:color w:val="000000"/>
          <w:sz w:val="20"/>
          <w:szCs w:val="20"/>
        </w:rPr>
        <w:t xml:space="preserve"> a Devedora se obrigou a contratar</w:t>
      </w:r>
      <w:r w:rsidR="0060252D" w:rsidRPr="00B61596">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B61596">
        <w:rPr>
          <w:rFonts w:ascii="Leelawadee" w:hAnsi="Leelawadee" w:cs="Leelawadee"/>
          <w:color w:val="000000"/>
          <w:sz w:val="20"/>
          <w:szCs w:val="20"/>
        </w:rPr>
        <w:t xml:space="preserve"> (“</w:t>
      </w:r>
      <w:r w:rsidR="0060252D" w:rsidRPr="00B61596">
        <w:rPr>
          <w:rFonts w:ascii="Leelawadee" w:hAnsi="Leelawadee" w:cs="Leelawadee"/>
          <w:color w:val="000000"/>
          <w:sz w:val="20"/>
          <w:szCs w:val="20"/>
          <w:u w:val="single"/>
        </w:rPr>
        <w:t>Seguro Patrimonial</w:t>
      </w:r>
      <w:r w:rsidR="0060252D" w:rsidRPr="00B61596">
        <w:rPr>
          <w:rFonts w:ascii="Leelawadee" w:hAnsi="Leelawadee" w:cs="Leelawadee"/>
          <w:color w:val="000000"/>
          <w:sz w:val="20"/>
          <w:szCs w:val="20"/>
        </w:rPr>
        <w:t>”).</w:t>
      </w:r>
    </w:p>
    <w:p w14:paraId="72AF16D5" w14:textId="420BE8FB" w:rsidR="0060252D" w:rsidRPr="00B61596" w:rsidRDefault="0060252D" w:rsidP="00B61596">
      <w:pPr>
        <w:pStyle w:val="BodyText21"/>
        <w:widowControl/>
        <w:spacing w:line="360" w:lineRule="auto"/>
        <w:rPr>
          <w:rFonts w:ascii="Leelawadee" w:hAnsi="Leelawadee" w:cs="Leelawadee"/>
          <w:color w:val="000000"/>
          <w:sz w:val="20"/>
          <w:szCs w:val="20"/>
        </w:rPr>
      </w:pPr>
    </w:p>
    <w:p w14:paraId="5DF5CBE9" w14:textId="146E0E9D" w:rsidR="0060252D"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B61596" w:rsidRDefault="0060252D" w:rsidP="00B61596">
      <w:pPr>
        <w:pStyle w:val="BodyText21"/>
        <w:widowControl/>
        <w:spacing w:line="360" w:lineRule="auto"/>
        <w:ind w:left="720"/>
        <w:rPr>
          <w:rFonts w:ascii="Leelawadee" w:hAnsi="Leelawadee" w:cs="Leelawadee"/>
          <w:color w:val="000000"/>
          <w:sz w:val="20"/>
          <w:szCs w:val="20"/>
        </w:rPr>
      </w:pPr>
    </w:p>
    <w:p w14:paraId="75802F45" w14:textId="7D970A79" w:rsidR="00F85ACA" w:rsidRPr="00B61596" w:rsidRDefault="0060252D" w:rsidP="00B61596">
      <w:pPr>
        <w:pStyle w:val="BodyText21"/>
        <w:widowControl/>
        <w:spacing w:line="360" w:lineRule="auto"/>
        <w:ind w:left="720"/>
        <w:rPr>
          <w:rFonts w:ascii="Leelawadee" w:hAnsi="Leelawadee" w:cs="Leelawadee"/>
          <w:color w:val="000000"/>
          <w:sz w:val="20"/>
          <w:szCs w:val="20"/>
        </w:rPr>
      </w:pPr>
      <w:r w:rsidRPr="00B61596">
        <w:rPr>
          <w:rFonts w:ascii="Leelawadee" w:hAnsi="Leelawadee" w:cs="Leelawadee"/>
          <w:color w:val="000000"/>
          <w:sz w:val="20"/>
          <w:szCs w:val="20"/>
        </w:rPr>
        <w:t>9.1.2.</w:t>
      </w:r>
      <w:r w:rsidR="00F85ACA" w:rsidRPr="00B61596">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B61596" w:rsidRDefault="00636A12" w:rsidP="00B61596">
      <w:pPr>
        <w:widowControl w:val="0"/>
        <w:tabs>
          <w:tab w:val="left" w:pos="284"/>
        </w:tabs>
        <w:spacing w:line="360" w:lineRule="auto"/>
        <w:jc w:val="both"/>
        <w:rPr>
          <w:rFonts w:ascii="Leelawadee" w:hAnsi="Leelawadee" w:cs="Leelawadee"/>
          <w:sz w:val="20"/>
          <w:szCs w:val="20"/>
        </w:rPr>
      </w:pPr>
    </w:p>
    <w:p w14:paraId="2C5BD90E" w14:textId="527624E7" w:rsidR="006B3E6E" w:rsidRPr="00B61596" w:rsidRDefault="006B3E6E" w:rsidP="00B61596">
      <w:pPr>
        <w:pStyle w:val="BodyText21"/>
        <w:widowControl/>
        <w:spacing w:line="360" w:lineRule="auto"/>
        <w:rPr>
          <w:rFonts w:ascii="Leelawadee" w:hAnsi="Leelawadee" w:cs="Leelawadee"/>
          <w:sz w:val="20"/>
          <w:szCs w:val="20"/>
        </w:rPr>
      </w:pPr>
      <w:r w:rsidRPr="00B61596">
        <w:rPr>
          <w:rFonts w:ascii="Leelawadee" w:hAnsi="Leelawadee" w:cs="Leelawadee"/>
          <w:sz w:val="20"/>
          <w:szCs w:val="20"/>
        </w:rPr>
        <w:t>9.2</w:t>
      </w:r>
      <w:r w:rsidR="009B0B3B" w:rsidRPr="00B61596">
        <w:rPr>
          <w:rFonts w:ascii="Leelawadee" w:hAnsi="Leelawadee" w:cs="Leelawadee"/>
          <w:sz w:val="20"/>
          <w:szCs w:val="20"/>
        </w:rPr>
        <w:t>.</w:t>
      </w:r>
      <w:r w:rsidRPr="00B61596">
        <w:rPr>
          <w:rFonts w:ascii="Leelawadee" w:hAnsi="Leelawadee" w:cs="Leelawadee"/>
          <w:sz w:val="20"/>
          <w:szCs w:val="20"/>
        </w:rPr>
        <w:tab/>
      </w:r>
      <w:r w:rsidRPr="00B61596">
        <w:rPr>
          <w:rFonts w:ascii="Leelawadee" w:hAnsi="Leelawadee" w:cs="Leelawadee"/>
          <w:sz w:val="20"/>
          <w:szCs w:val="20"/>
          <w:u w:val="single"/>
        </w:rPr>
        <w:t>Seguro de Perda de Receita</w:t>
      </w:r>
      <w:r w:rsidR="00E5556E" w:rsidRPr="00B61596">
        <w:rPr>
          <w:rFonts w:ascii="Leelawadee" w:hAnsi="Leelawadee" w:cs="Leelawadee"/>
          <w:sz w:val="20"/>
          <w:szCs w:val="20"/>
          <w:u w:val="single"/>
        </w:rPr>
        <w:t>s</w:t>
      </w:r>
      <w:r w:rsidRPr="00B61596">
        <w:rPr>
          <w:rFonts w:ascii="Leelawadee" w:hAnsi="Leelawadee" w:cs="Leelawadee"/>
          <w:sz w:val="20"/>
          <w:szCs w:val="20"/>
        </w:rPr>
        <w:t xml:space="preserve">: </w:t>
      </w:r>
      <w:r w:rsidR="009B0B3B" w:rsidRPr="00B61596">
        <w:rPr>
          <w:rFonts w:ascii="Leelawadee" w:hAnsi="Leelawadee" w:cs="Leelawadee"/>
          <w:sz w:val="20"/>
          <w:szCs w:val="20"/>
        </w:rPr>
        <w:t xml:space="preserve">Nos termos do item </w:t>
      </w:r>
      <w:r w:rsidR="009B0B3B" w:rsidRPr="00B61596">
        <w:rPr>
          <w:rFonts w:ascii="Leelawadee" w:hAnsi="Leelawadee" w:cs="Leelawadee"/>
          <w:color w:val="000000"/>
          <w:sz w:val="20"/>
          <w:szCs w:val="20"/>
        </w:rPr>
        <w:t xml:space="preserve">20.2. </w:t>
      </w:r>
      <w:r w:rsidR="009B0B3B" w:rsidRPr="00B61596">
        <w:rPr>
          <w:rFonts w:ascii="Leelawadee" w:hAnsi="Leelawadee" w:cs="Leelawadee"/>
          <w:bCs/>
          <w:sz w:val="20"/>
          <w:szCs w:val="20"/>
        </w:rPr>
        <w:t>do Contrato de Locação Atípica</w:t>
      </w:r>
      <w:r w:rsidR="009B0B3B" w:rsidRPr="00B61596">
        <w:rPr>
          <w:rFonts w:ascii="Leelawadee" w:hAnsi="Leelawadee" w:cs="Leelawadee"/>
          <w:color w:val="000000"/>
          <w:sz w:val="20"/>
          <w:szCs w:val="20"/>
        </w:rPr>
        <w:t xml:space="preserve"> a Devedora se obrigou a contratar, </w:t>
      </w:r>
      <w:r w:rsidR="009B0B3B" w:rsidRPr="00B61596">
        <w:rPr>
          <w:rFonts w:ascii="Leelawadee" w:hAnsi="Leelawadee" w:cs="Leelawadee"/>
          <w:sz w:val="20"/>
          <w:szCs w:val="20"/>
        </w:rPr>
        <w:t>na data de início da locação, ou seja, a partir da data da lavratura da Escritura Definitiva,</w:t>
      </w:r>
      <w:r w:rsidR="009B0B3B" w:rsidRPr="00B61596">
        <w:rPr>
          <w:rFonts w:ascii="Leelawadee" w:hAnsi="Leelawadee" w:cs="Leelawadee"/>
          <w:color w:val="000000"/>
          <w:sz w:val="20"/>
          <w:szCs w:val="20"/>
        </w:rPr>
        <w:t xml:space="preserve"> </w:t>
      </w:r>
      <w:r w:rsidR="009B0B3B" w:rsidRPr="00B61596">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B61596">
        <w:rPr>
          <w:rFonts w:ascii="Leelawadee" w:hAnsi="Leelawadee" w:cs="Leelawadee"/>
          <w:color w:val="000000"/>
          <w:sz w:val="20"/>
          <w:szCs w:val="20"/>
        </w:rPr>
        <w:t xml:space="preserve"> (“</w:t>
      </w:r>
      <w:r w:rsidR="009B0B3B" w:rsidRPr="00B61596">
        <w:rPr>
          <w:rFonts w:ascii="Leelawadee" w:hAnsi="Leelawadee" w:cs="Leelawadee"/>
          <w:color w:val="000000"/>
          <w:sz w:val="20"/>
          <w:szCs w:val="20"/>
          <w:u w:val="single"/>
        </w:rPr>
        <w:t>Seguro de Perda de Receitas</w:t>
      </w:r>
      <w:r w:rsidR="009B0B3B" w:rsidRPr="00B61596">
        <w:rPr>
          <w:rFonts w:ascii="Leelawadee" w:hAnsi="Leelawadee" w:cs="Leelawadee"/>
          <w:color w:val="000000"/>
          <w:sz w:val="20"/>
          <w:szCs w:val="20"/>
        </w:rPr>
        <w:t>”).</w:t>
      </w:r>
    </w:p>
    <w:p w14:paraId="5AA2C54D" w14:textId="0B02165A" w:rsidR="006B3E6E" w:rsidRPr="00B61596" w:rsidRDefault="006B3E6E" w:rsidP="00B61596">
      <w:pPr>
        <w:widowControl w:val="0"/>
        <w:tabs>
          <w:tab w:val="left" w:pos="284"/>
        </w:tabs>
        <w:spacing w:line="360" w:lineRule="auto"/>
        <w:jc w:val="both"/>
        <w:rPr>
          <w:rFonts w:ascii="Leelawadee" w:hAnsi="Leelawadee" w:cs="Leelawadee"/>
          <w:sz w:val="20"/>
          <w:szCs w:val="20"/>
        </w:rPr>
      </w:pPr>
    </w:p>
    <w:p w14:paraId="7E8B7057" w14:textId="0013D41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58E2CAF7" w14:textId="0AF8B238"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B61596" w:rsidRDefault="00930BDA" w:rsidP="00B61596">
      <w:pPr>
        <w:suppressAutoHyphens/>
        <w:spacing w:line="360" w:lineRule="auto"/>
        <w:ind w:left="720"/>
        <w:jc w:val="both"/>
        <w:rPr>
          <w:rFonts w:ascii="Leelawadee" w:hAnsi="Leelawadee" w:cs="Leelawadee"/>
          <w:color w:val="000000"/>
          <w:sz w:val="20"/>
          <w:szCs w:val="20"/>
        </w:rPr>
      </w:pPr>
    </w:p>
    <w:p w14:paraId="451D5181" w14:textId="5947A413" w:rsidR="00930BDA" w:rsidRPr="00B61596" w:rsidRDefault="00930BDA" w:rsidP="00B61596">
      <w:pPr>
        <w:suppressAutoHyphens/>
        <w:spacing w:line="360" w:lineRule="auto"/>
        <w:ind w:left="720"/>
        <w:jc w:val="both"/>
        <w:rPr>
          <w:rFonts w:ascii="Leelawadee" w:hAnsi="Leelawadee" w:cs="Leelawadee"/>
          <w:color w:val="000000"/>
          <w:sz w:val="20"/>
          <w:szCs w:val="20"/>
        </w:rPr>
      </w:pPr>
      <w:r w:rsidRPr="00B61596">
        <w:rPr>
          <w:rFonts w:ascii="Leelawadee" w:hAnsi="Leelawadee" w:cs="Leelawadee"/>
          <w:color w:val="000000"/>
          <w:sz w:val="20"/>
          <w:szCs w:val="20"/>
        </w:rPr>
        <w:t>9.2.3.</w:t>
      </w:r>
      <w:r w:rsidR="005222AC" w:rsidRPr="00B61596">
        <w:rPr>
          <w:rFonts w:ascii="Leelawadee" w:hAnsi="Leelawadee" w:cs="Leelawadee"/>
          <w:color w:val="000000"/>
          <w:sz w:val="20"/>
          <w:szCs w:val="20"/>
        </w:rPr>
        <w:t xml:space="preserve"> Nos termos do subitem 20.2.4. do Contrato de Locação Atípica, </w:t>
      </w:r>
      <w:bookmarkStart w:id="146" w:name="_Hlk42722246"/>
      <w:r w:rsidR="005222AC" w:rsidRPr="00B61596">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146"/>
      <w:r w:rsidR="005222AC" w:rsidRPr="00B61596">
        <w:rPr>
          <w:rFonts w:ascii="Leelawadee" w:hAnsi="Leelawadee" w:cs="Leelawadee"/>
          <w:color w:val="000000"/>
          <w:sz w:val="20"/>
          <w:szCs w:val="20"/>
        </w:rPr>
        <w:t>.</w:t>
      </w:r>
    </w:p>
    <w:p w14:paraId="788C52DA" w14:textId="77777777" w:rsidR="003A4F34" w:rsidRPr="00B61596" w:rsidRDefault="003A4F34" w:rsidP="00B61596">
      <w:pPr>
        <w:spacing w:line="360" w:lineRule="auto"/>
        <w:rPr>
          <w:rFonts w:ascii="Leelawadee" w:hAnsi="Leelawadee" w:cs="Leelawadee"/>
          <w:color w:val="000000"/>
          <w:sz w:val="20"/>
          <w:szCs w:val="20"/>
        </w:rPr>
      </w:pPr>
    </w:p>
    <w:p w14:paraId="3A5371CD" w14:textId="62D63C4A" w:rsidR="003A4F34" w:rsidRPr="00B61596" w:rsidRDefault="003A4F34" w:rsidP="00B61596">
      <w:pPr>
        <w:spacing w:line="360" w:lineRule="auto"/>
        <w:jc w:val="both"/>
        <w:rPr>
          <w:rFonts w:ascii="Leelawadee" w:hAnsi="Leelawadee" w:cs="Leelawadee"/>
          <w:b/>
          <w:sz w:val="20"/>
          <w:szCs w:val="20"/>
        </w:rPr>
      </w:pPr>
      <w:r w:rsidRPr="00B61596">
        <w:rPr>
          <w:rFonts w:ascii="Leelawadee" w:hAnsi="Leelawadee" w:cs="Leelawadee"/>
          <w:color w:val="000000"/>
          <w:sz w:val="20"/>
          <w:szCs w:val="20"/>
        </w:rPr>
        <w:t>9.3.</w:t>
      </w:r>
      <w:r w:rsidRPr="00B61596">
        <w:rPr>
          <w:rFonts w:ascii="Leelawadee" w:hAnsi="Leelawadee" w:cs="Leelawadee"/>
          <w:color w:val="000000"/>
          <w:sz w:val="20"/>
          <w:szCs w:val="20"/>
        </w:rPr>
        <w:tab/>
      </w:r>
      <w:r w:rsidRPr="00B61596">
        <w:rPr>
          <w:rFonts w:ascii="Leelawadee" w:hAnsi="Leelawadee" w:cs="Leelawadee"/>
          <w:sz w:val="20"/>
          <w:szCs w:val="20"/>
          <w:u w:val="single"/>
        </w:rPr>
        <w:t>Contratação dos Seguros:</w:t>
      </w:r>
      <w:r w:rsidRPr="00B61596">
        <w:rPr>
          <w:rFonts w:ascii="Leelawadee" w:hAnsi="Leelawadee" w:cs="Leelawadee"/>
          <w:sz w:val="20"/>
          <w:szCs w:val="20"/>
        </w:rPr>
        <w:t xml:space="preserve"> O Seguro Patrimonial e o Seguro de Perda de Receitas deverão ser contratados pela Devedora junto a qualquer seguradora de reconhecida idoneidade, tida como de primeira </w:t>
      </w:r>
      <w:r w:rsidRPr="00B61596">
        <w:rPr>
          <w:rFonts w:ascii="Leelawadee" w:hAnsi="Leelawadee" w:cs="Leelawadee"/>
          <w:sz w:val="20"/>
          <w:szCs w:val="20"/>
        </w:rPr>
        <w:lastRenderedPageBreak/>
        <w:t xml:space="preserve">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26F10D15" w14:textId="08B58C89" w:rsidR="003A4F34" w:rsidRPr="00B61596" w:rsidRDefault="00D20E98" w:rsidP="00B61596">
      <w:pPr>
        <w:shd w:val="clear" w:color="auto" w:fill="FFFFFF" w:themeFill="background1"/>
        <w:spacing w:line="360" w:lineRule="auto"/>
        <w:jc w:val="both"/>
        <w:rPr>
          <w:rFonts w:ascii="Leelawadee" w:hAnsi="Leelawadee" w:cs="Leelawadee"/>
          <w:sz w:val="20"/>
          <w:szCs w:val="20"/>
        </w:rPr>
      </w:pPr>
      <w:r w:rsidRPr="00B61596">
        <w:rPr>
          <w:rFonts w:ascii="Leelawadee" w:hAnsi="Leelawadee" w:cs="Leelawadee"/>
          <w:sz w:val="20"/>
          <w:szCs w:val="20"/>
        </w:rPr>
        <w:t>9.4.</w:t>
      </w:r>
      <w:r w:rsidR="003A4F34" w:rsidRPr="00B61596">
        <w:rPr>
          <w:rFonts w:ascii="Leelawadee" w:hAnsi="Leelawadee" w:cs="Leelawadee"/>
          <w:sz w:val="20"/>
          <w:szCs w:val="20"/>
        </w:rPr>
        <w:tab/>
      </w:r>
      <w:r w:rsidR="003A4F34" w:rsidRPr="00B61596">
        <w:rPr>
          <w:rFonts w:ascii="Leelawadee" w:hAnsi="Leelawadee" w:cs="Leelawadee"/>
          <w:sz w:val="20"/>
          <w:szCs w:val="20"/>
          <w:u w:val="single"/>
        </w:rPr>
        <w:t>Sinistro Total ou Parcial do Imóvel:</w:t>
      </w:r>
      <w:r w:rsidR="003A4F34" w:rsidRPr="00B61596">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B61596" w:rsidRDefault="003A4F34" w:rsidP="00B61596">
      <w:pPr>
        <w:shd w:val="clear" w:color="auto" w:fill="FFFFFF" w:themeFill="background1"/>
        <w:spacing w:line="360" w:lineRule="auto"/>
        <w:jc w:val="both"/>
        <w:rPr>
          <w:rFonts w:ascii="Leelawadee" w:hAnsi="Leelawadee" w:cs="Leelawadee"/>
          <w:sz w:val="20"/>
          <w:szCs w:val="20"/>
        </w:rPr>
      </w:pPr>
    </w:p>
    <w:p w14:paraId="07971F77" w14:textId="3D382621" w:rsidR="003A4F34" w:rsidRPr="00B61596" w:rsidRDefault="00D20E98" w:rsidP="00B61596">
      <w:pPr>
        <w:shd w:val="clear" w:color="auto" w:fill="FFFFFF" w:themeFill="background1"/>
        <w:spacing w:line="360" w:lineRule="auto"/>
        <w:ind w:left="709"/>
        <w:jc w:val="both"/>
        <w:rPr>
          <w:rFonts w:ascii="Leelawadee" w:hAnsi="Leelawadee" w:cs="Leelawadee"/>
          <w:sz w:val="20"/>
          <w:szCs w:val="20"/>
        </w:rPr>
      </w:pPr>
      <w:r w:rsidRPr="00B61596">
        <w:rPr>
          <w:rFonts w:ascii="Leelawadee" w:hAnsi="Leelawadee" w:cs="Leelawadee"/>
          <w:sz w:val="20"/>
          <w:szCs w:val="20"/>
        </w:rPr>
        <w:t>9.4.1.</w:t>
      </w:r>
      <w:r w:rsidR="003A4F34" w:rsidRPr="00B61596">
        <w:rPr>
          <w:rFonts w:ascii="Leelawadee" w:hAnsi="Leelawadee" w:cs="Leelawadee"/>
          <w:sz w:val="20"/>
          <w:szCs w:val="20"/>
        </w:rPr>
        <w:t xml:space="preserve"> Na ocorrência das hipóteses previstas no item </w:t>
      </w:r>
      <w:r w:rsidRPr="00B61596">
        <w:rPr>
          <w:rFonts w:ascii="Leelawadee" w:hAnsi="Leelawadee" w:cs="Leelawadee"/>
          <w:sz w:val="20"/>
          <w:szCs w:val="20"/>
        </w:rPr>
        <w:t>9.4.</w:t>
      </w:r>
      <w:r w:rsidR="003A4F34" w:rsidRPr="00B61596">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B61596">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B61596">
        <w:rPr>
          <w:rFonts w:ascii="Leelawadee" w:hAnsi="Leelawadee" w:cs="Leelawadee"/>
          <w:sz w:val="20"/>
          <w:szCs w:val="20"/>
        </w:rPr>
        <w:t xml:space="preserve">a Devedora obriga-se a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B61596">
        <w:rPr>
          <w:rFonts w:ascii="Leelawadee" w:hAnsi="Leelawadee" w:cs="Leelawadee"/>
          <w:color w:val="000000"/>
          <w:sz w:val="20"/>
          <w:szCs w:val="20"/>
        </w:rPr>
        <w:t>Contrato de Locação Atípica</w:t>
      </w:r>
      <w:r w:rsidR="003A4F34" w:rsidRPr="00B61596">
        <w:rPr>
          <w:rFonts w:ascii="Leelawadee" w:hAnsi="Leelawadee" w:cs="Leelawadee"/>
          <w:sz w:val="20"/>
          <w:szCs w:val="20"/>
        </w:rPr>
        <w:t xml:space="preserve">, sem qualquer dedução de valor ou interrupção. </w:t>
      </w:r>
    </w:p>
    <w:p w14:paraId="4B9ED84B"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27DC9AB3" w14:textId="43AF4C13" w:rsidR="003A4F34" w:rsidRPr="00B61596" w:rsidRDefault="00D20E98" w:rsidP="00B61596">
      <w:pPr>
        <w:pStyle w:val="NormalJustified"/>
        <w:shd w:val="clear" w:color="auto" w:fill="FFFFFF" w:themeFill="background1"/>
        <w:spacing w:line="360" w:lineRule="auto"/>
        <w:rPr>
          <w:rFonts w:ascii="Leelawadee" w:hAnsi="Leelawadee" w:cs="Leelawadee"/>
          <w:sz w:val="20"/>
        </w:rPr>
      </w:pPr>
      <w:r w:rsidRPr="00B61596">
        <w:rPr>
          <w:rFonts w:ascii="Leelawadee" w:hAnsi="Leelawadee" w:cs="Leelawadee"/>
          <w:sz w:val="20"/>
        </w:rPr>
        <w:t>9.5.</w:t>
      </w:r>
      <w:r w:rsidR="003A4F34" w:rsidRPr="00B61596">
        <w:rPr>
          <w:rFonts w:ascii="Leelawadee" w:hAnsi="Leelawadee" w:cs="Leelawadee"/>
          <w:sz w:val="20"/>
        </w:rPr>
        <w:tab/>
      </w:r>
      <w:r w:rsidR="003A4F34" w:rsidRPr="00B61596">
        <w:rPr>
          <w:rFonts w:ascii="Leelawadee" w:hAnsi="Leelawadee" w:cs="Leelawadee"/>
          <w:sz w:val="20"/>
          <w:u w:val="single"/>
        </w:rPr>
        <w:t>Vigência dos Seguros:</w:t>
      </w:r>
      <w:r w:rsidR="003A4F34" w:rsidRPr="00B61596">
        <w:rPr>
          <w:rFonts w:ascii="Leelawadee" w:hAnsi="Leelawadee" w:cs="Leelawadee"/>
          <w:sz w:val="20"/>
        </w:rPr>
        <w:t xml:space="preserve"> A Devedora deverá manter o Seguro Patrimonial e o Seguro de Perda de Receitas em vigor durante todo o prazo da locação e quaisquer prorrogações.</w:t>
      </w:r>
    </w:p>
    <w:p w14:paraId="55279C9E" w14:textId="77777777" w:rsidR="003A4F34" w:rsidRPr="00B61596" w:rsidRDefault="003A4F34" w:rsidP="00B61596">
      <w:pPr>
        <w:pStyle w:val="NormalJustified"/>
        <w:shd w:val="clear" w:color="auto" w:fill="FFFFFF" w:themeFill="background1"/>
        <w:spacing w:line="360" w:lineRule="auto"/>
        <w:rPr>
          <w:rFonts w:ascii="Leelawadee" w:hAnsi="Leelawadee" w:cs="Leelawadee"/>
          <w:sz w:val="20"/>
        </w:rPr>
      </w:pPr>
    </w:p>
    <w:p w14:paraId="6BB04033" w14:textId="0D2F5E82" w:rsidR="003A4F34" w:rsidRPr="00B61596" w:rsidRDefault="00D20E98" w:rsidP="00B61596">
      <w:pPr>
        <w:pStyle w:val="NormalJustified"/>
        <w:shd w:val="clear" w:color="auto" w:fill="FFFFFF" w:themeFill="background1"/>
        <w:tabs>
          <w:tab w:val="left" w:pos="0"/>
        </w:tabs>
        <w:spacing w:line="360" w:lineRule="auto"/>
        <w:rPr>
          <w:rFonts w:ascii="Leelawadee" w:hAnsi="Leelawadee" w:cs="Leelawadee"/>
          <w:kern w:val="0"/>
          <w:sz w:val="20"/>
        </w:rPr>
      </w:pPr>
      <w:r w:rsidRPr="00B61596">
        <w:rPr>
          <w:rFonts w:ascii="Leelawadee" w:hAnsi="Leelawadee" w:cs="Leelawadee"/>
          <w:kern w:val="0"/>
          <w:sz w:val="20"/>
        </w:rPr>
        <w:t>9.6.</w:t>
      </w:r>
      <w:r w:rsidR="003A4F34" w:rsidRPr="00B61596">
        <w:rPr>
          <w:rFonts w:ascii="Leelawadee" w:hAnsi="Leelawadee" w:cs="Leelawadee"/>
          <w:kern w:val="0"/>
          <w:sz w:val="20"/>
        </w:rPr>
        <w:tab/>
      </w:r>
      <w:r w:rsidR="003A4F34" w:rsidRPr="00B61596">
        <w:rPr>
          <w:rFonts w:ascii="Leelawadee" w:hAnsi="Leelawadee" w:cs="Leelawadee"/>
          <w:kern w:val="0"/>
          <w:sz w:val="20"/>
          <w:u w:val="single"/>
        </w:rPr>
        <w:t>Indenização decorrente dos Seguros:</w:t>
      </w:r>
      <w:r w:rsidR="003A4F34" w:rsidRPr="00B61596">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Regularização da Construção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ou Regularização da Destinação de Área Verde (conforme </w:t>
      </w:r>
      <w:r w:rsidRPr="00B61596">
        <w:rPr>
          <w:rFonts w:ascii="Leelawadee" w:hAnsi="Leelawadee" w:cs="Leelawadee"/>
          <w:kern w:val="0"/>
          <w:sz w:val="20"/>
        </w:rPr>
        <w:t>acima</w:t>
      </w:r>
      <w:r w:rsidR="003A4F34" w:rsidRPr="00B61596">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147" w:name="_Hlk42722068"/>
      <w:r w:rsidR="003A4F34" w:rsidRPr="00B61596">
        <w:rPr>
          <w:rFonts w:ascii="Leelawadee" w:hAnsi="Leelawadee" w:cs="Leelawadee"/>
          <w:kern w:val="0"/>
          <w:sz w:val="20"/>
        </w:rPr>
        <w:t xml:space="preserve">Devedora o dever de pagar à </w:t>
      </w:r>
      <w:r w:rsidR="003A4F34" w:rsidRPr="00B61596">
        <w:rPr>
          <w:rFonts w:ascii="Leelawadee" w:hAnsi="Leelawadee" w:cs="Leelawadee"/>
          <w:bCs/>
          <w:kern w:val="0"/>
          <w:sz w:val="20"/>
        </w:rPr>
        <w:t>locadora,</w:t>
      </w:r>
      <w:r w:rsidR="003A4F34" w:rsidRPr="00B61596">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147"/>
      <w:r w:rsidR="003A4F34" w:rsidRPr="00B61596">
        <w:rPr>
          <w:rFonts w:ascii="Leelawadee" w:hAnsi="Leelawadee" w:cs="Leelawadee"/>
          <w:kern w:val="0"/>
          <w:sz w:val="20"/>
        </w:rPr>
        <w:t>.</w:t>
      </w:r>
    </w:p>
    <w:p w14:paraId="2A5B7E4D" w14:textId="4F98752C" w:rsidR="009747D3" w:rsidRPr="00B61596" w:rsidRDefault="009747D3" w:rsidP="00B61596">
      <w:pPr>
        <w:widowControl w:val="0"/>
        <w:tabs>
          <w:tab w:val="left" w:pos="284"/>
        </w:tabs>
        <w:spacing w:line="360" w:lineRule="auto"/>
        <w:jc w:val="both"/>
        <w:rPr>
          <w:rFonts w:ascii="Leelawadee" w:hAnsi="Leelawadee" w:cs="Leelawadee"/>
          <w:sz w:val="20"/>
          <w:szCs w:val="20"/>
        </w:rPr>
      </w:pPr>
    </w:p>
    <w:p w14:paraId="43E7CE25" w14:textId="53264C16" w:rsidR="00761F3E" w:rsidRPr="00B61596" w:rsidRDefault="00021B2A" w:rsidP="00B61596">
      <w:pPr>
        <w:autoSpaceDE w:val="0"/>
        <w:autoSpaceDN w:val="0"/>
        <w:adjustRightInd w:val="0"/>
        <w:spacing w:line="360" w:lineRule="auto"/>
        <w:jc w:val="both"/>
        <w:rPr>
          <w:rFonts w:ascii="Leelawadee" w:hAnsi="Leelawadee" w:cs="Leelawadee"/>
          <w:b/>
          <w:bCs/>
          <w:sz w:val="20"/>
          <w:szCs w:val="20"/>
        </w:rPr>
      </w:pPr>
      <w:r w:rsidRPr="00B61596">
        <w:rPr>
          <w:rFonts w:ascii="Leelawadee" w:hAnsi="Leelawadee" w:cs="Leelawadee"/>
          <w:b/>
          <w:bCs/>
          <w:sz w:val="20"/>
          <w:szCs w:val="20"/>
        </w:rPr>
        <w:lastRenderedPageBreak/>
        <w:t xml:space="preserve">CLÁUSULA </w:t>
      </w:r>
      <w:r w:rsidR="00563DFD" w:rsidRPr="00B61596">
        <w:rPr>
          <w:rFonts w:ascii="Leelawadee" w:hAnsi="Leelawadee" w:cs="Leelawadee"/>
          <w:b/>
          <w:bCs/>
          <w:sz w:val="20"/>
          <w:szCs w:val="20"/>
        </w:rPr>
        <w:t>D</w:t>
      </w:r>
      <w:r w:rsidR="00761F3E" w:rsidRPr="00B61596">
        <w:rPr>
          <w:rFonts w:ascii="Leelawadee" w:hAnsi="Leelawadee" w:cs="Leelawadee"/>
          <w:b/>
          <w:bCs/>
          <w:sz w:val="20"/>
          <w:szCs w:val="20"/>
        </w:rPr>
        <w:t xml:space="preserve">EZ - </w:t>
      </w:r>
      <w:r w:rsidR="00761F3E" w:rsidRPr="00B61596">
        <w:rPr>
          <w:rFonts w:ascii="Leelawadee" w:hAnsi="Leelawadee" w:cs="Leelawadee"/>
          <w:b/>
          <w:sz w:val="20"/>
          <w:szCs w:val="20"/>
        </w:rPr>
        <w:t>DESAPROPRIAÇÃO</w:t>
      </w:r>
      <w:r w:rsidR="00761F3E" w:rsidRPr="00B61596">
        <w:rPr>
          <w:rFonts w:ascii="Leelawadee" w:hAnsi="Leelawadee" w:cs="Leelawadee"/>
          <w:b/>
          <w:bCs/>
          <w:sz w:val="20"/>
          <w:szCs w:val="20"/>
        </w:rPr>
        <w:t xml:space="preserve"> E DIREITO MINERÁRIO</w:t>
      </w:r>
    </w:p>
    <w:p w14:paraId="67C32E28" w14:textId="77777777" w:rsidR="003149C6" w:rsidRPr="00B61596" w:rsidRDefault="003149C6" w:rsidP="00B61596">
      <w:pPr>
        <w:pStyle w:val="ListParagraph"/>
        <w:suppressAutoHyphens/>
        <w:spacing w:line="360" w:lineRule="auto"/>
        <w:ind w:left="1429"/>
        <w:jc w:val="both"/>
        <w:rPr>
          <w:rFonts w:ascii="Leelawadee" w:hAnsi="Leelawadee" w:cs="Leelawadee"/>
          <w:color w:val="000000"/>
        </w:rPr>
      </w:pPr>
      <w:bookmarkStart w:id="148" w:name="_Hlk42681642"/>
      <w:bookmarkStart w:id="149" w:name="_Toc110076263"/>
    </w:p>
    <w:p w14:paraId="45CE944B" w14:textId="74DCE287" w:rsidR="003149C6" w:rsidRPr="00B61596" w:rsidRDefault="003149C6" w:rsidP="00B61596">
      <w:pPr>
        <w:pStyle w:val="NormalJustified"/>
        <w:spacing w:line="360" w:lineRule="auto"/>
        <w:rPr>
          <w:rFonts w:ascii="Leelawadee" w:hAnsi="Leelawadee" w:cs="Leelawadee"/>
          <w:sz w:val="20"/>
        </w:rPr>
      </w:pPr>
      <w:r w:rsidRPr="00B61596">
        <w:rPr>
          <w:rFonts w:ascii="Leelawadee" w:hAnsi="Leelawadee" w:cs="Leelawadee"/>
          <w:sz w:val="20"/>
        </w:rPr>
        <w:t>10.1.</w:t>
      </w:r>
      <w:r w:rsidRPr="00B61596">
        <w:rPr>
          <w:rFonts w:ascii="Leelawadee" w:hAnsi="Leelawadee" w:cs="Leelawadee"/>
          <w:sz w:val="20"/>
        </w:rPr>
        <w:tab/>
      </w:r>
      <w:r w:rsidRPr="00B61596">
        <w:rPr>
          <w:rFonts w:ascii="Leelawadee" w:hAnsi="Leelawadee" w:cs="Leelawadee"/>
          <w:sz w:val="20"/>
          <w:u w:val="single"/>
        </w:rPr>
        <w:t>Desapropriação Total até 15</w:t>
      </w:r>
      <w:r w:rsidRPr="00B61596">
        <w:rPr>
          <w:rFonts w:ascii="Leelawadee" w:hAnsi="Leelawadee" w:cs="Leelawadee"/>
          <w:sz w:val="20"/>
          <w:u w:val="single"/>
          <w:shd w:val="clear" w:color="auto" w:fill="FFFFFF" w:themeFill="background1"/>
        </w:rPr>
        <w:t>º</w:t>
      </w:r>
      <w:r w:rsidRPr="00B61596">
        <w:rPr>
          <w:rFonts w:ascii="Leelawadee" w:hAnsi="Leelawadee" w:cs="Leelawadee"/>
          <w:sz w:val="20"/>
          <w:u w:val="single"/>
        </w:rPr>
        <w:t xml:space="preserve"> ano:</w:t>
      </w:r>
      <w:r w:rsidRPr="00B61596">
        <w:rPr>
          <w:rFonts w:ascii="Leelawadee" w:hAnsi="Leelawadee" w:cs="Leelawadee"/>
          <w:sz w:val="20"/>
        </w:rPr>
        <w:t xml:space="preserve"> No caso de desapropriação total do Imóvel durante os primeiros 15 (quinze) anos de vigência desta locação (incluindo o 15</w:t>
      </w:r>
      <w:r w:rsidRPr="00B61596">
        <w:rPr>
          <w:rFonts w:ascii="Leelawadee" w:hAnsi="Leelawadee" w:cs="Leelawadee"/>
          <w:sz w:val="20"/>
          <w:shd w:val="clear" w:color="auto" w:fill="FFFFFF" w:themeFill="background1"/>
        </w:rPr>
        <w:t>º</w:t>
      </w:r>
      <w:r w:rsidRPr="00B61596">
        <w:rPr>
          <w:rFonts w:ascii="Leelawadee" w:hAnsi="Leelawadee" w:cs="Leelawadee"/>
          <w:sz w:val="20"/>
        </w:rPr>
        <w:t xml:space="preserve"> ano), o </w:t>
      </w:r>
      <w:r w:rsidRPr="00B61596">
        <w:rPr>
          <w:rFonts w:ascii="Leelawadee" w:hAnsi="Leelawadee" w:cs="Leelawadee"/>
          <w:kern w:val="0"/>
          <w:sz w:val="20"/>
        </w:rPr>
        <w:t>Contrato de Locação Atípica</w:t>
      </w:r>
      <w:r w:rsidRPr="00B61596">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B61596">
        <w:rPr>
          <w:rFonts w:ascii="Leelawadee" w:hAnsi="Leelawadee" w:cs="Leelawadee"/>
          <w:sz w:val="20"/>
        </w:rPr>
        <w:t>Es</w:t>
      </w:r>
      <w:r w:rsidRPr="00B61596">
        <w:rPr>
          <w:rFonts w:ascii="Leelawadee" w:hAnsi="Leelawadee" w:cs="Leelawadee"/>
          <w:sz w:val="20"/>
        </w:rPr>
        <w:t>critura</w:t>
      </w:r>
      <w:r w:rsidR="00475D2A" w:rsidRPr="00B61596">
        <w:rPr>
          <w:rFonts w:ascii="Leelawadee" w:hAnsi="Leelawadee" w:cs="Leelawadee"/>
          <w:sz w:val="20"/>
        </w:rPr>
        <w:t xml:space="preserve"> Definitiva</w:t>
      </w:r>
      <w:r w:rsidRPr="00B61596">
        <w:rPr>
          <w:rFonts w:ascii="Leelawadee" w:hAnsi="Leelawadee" w:cs="Leelawadee"/>
          <w:sz w:val="20"/>
        </w:rPr>
        <w:t xml:space="preserve"> até a data da rescisão do </w:t>
      </w:r>
      <w:r w:rsidRPr="00B61596">
        <w:rPr>
          <w:rFonts w:ascii="Leelawadee" w:hAnsi="Leelawadee" w:cs="Leelawadee"/>
          <w:kern w:val="0"/>
          <w:sz w:val="20"/>
        </w:rPr>
        <w:t>Contrato de Locação Atípica</w:t>
      </w:r>
      <w:r w:rsidRPr="00B61596">
        <w:rPr>
          <w:rFonts w:ascii="Leelawadee" w:hAnsi="Leelawadee" w:cs="Leelawadee"/>
          <w:sz w:val="20"/>
        </w:rPr>
        <w:t>; e (ii) o valor da indenização paga pelo poder expropriante, definida em processo administrativo</w:t>
      </w:r>
    </w:p>
    <w:p w14:paraId="211BD0F9" w14:textId="77777777" w:rsidR="003149C6" w:rsidRPr="00B61596" w:rsidRDefault="003149C6" w:rsidP="00B61596">
      <w:pPr>
        <w:spacing w:line="360" w:lineRule="auto"/>
        <w:jc w:val="both"/>
        <w:rPr>
          <w:rFonts w:ascii="Leelawadee" w:hAnsi="Leelawadee" w:cs="Leelawadee"/>
          <w:kern w:val="28"/>
          <w:sz w:val="20"/>
          <w:szCs w:val="20"/>
        </w:rPr>
      </w:pPr>
    </w:p>
    <w:p w14:paraId="432C9E20" w14:textId="5E12C652" w:rsidR="003149C6" w:rsidRPr="00B61596" w:rsidRDefault="00B879C0" w:rsidP="00B61596">
      <w:pPr>
        <w:pStyle w:val="ListParagraph"/>
        <w:spacing w:line="360" w:lineRule="auto"/>
        <w:ind w:left="0"/>
        <w:jc w:val="both"/>
        <w:rPr>
          <w:rFonts w:ascii="Leelawadee" w:hAnsi="Leelawadee" w:cs="Leelawadee"/>
          <w:kern w:val="28"/>
        </w:rPr>
      </w:pPr>
      <w:r w:rsidRPr="00B61596">
        <w:rPr>
          <w:rFonts w:ascii="Leelawadee" w:hAnsi="Leelawadee" w:cs="Leelawadee"/>
          <w:kern w:val="28"/>
        </w:rPr>
        <w:t>10.2.</w:t>
      </w:r>
      <w:r w:rsidR="003149C6" w:rsidRPr="00B61596">
        <w:rPr>
          <w:rFonts w:ascii="Leelawadee" w:hAnsi="Leelawadee" w:cs="Leelawadee"/>
          <w:kern w:val="28"/>
        </w:rPr>
        <w:tab/>
      </w:r>
      <w:r w:rsidR="003149C6" w:rsidRPr="00B61596">
        <w:rPr>
          <w:rFonts w:ascii="Leelawadee" w:hAnsi="Leelawadee" w:cs="Leelawadee"/>
          <w:kern w:val="28"/>
          <w:u w:val="single"/>
        </w:rPr>
        <w:t xml:space="preserve">Desapropriação Parcial até o </w:t>
      </w:r>
      <w:r w:rsidR="003149C6" w:rsidRPr="00B61596">
        <w:rPr>
          <w:rFonts w:ascii="Leelawadee" w:hAnsi="Leelawadee" w:cs="Leelawadee"/>
          <w:u w:val="single"/>
        </w:rPr>
        <w:t>15</w:t>
      </w:r>
      <w:r w:rsidR="003149C6" w:rsidRPr="00B61596">
        <w:rPr>
          <w:rFonts w:ascii="Leelawadee" w:hAnsi="Leelawadee" w:cs="Leelawadee"/>
          <w:u w:val="single"/>
          <w:shd w:val="clear" w:color="auto" w:fill="FFFFFF" w:themeFill="background1"/>
        </w:rPr>
        <w:t>º</w:t>
      </w:r>
      <w:r w:rsidR="003149C6" w:rsidRPr="00B61596">
        <w:rPr>
          <w:rFonts w:ascii="Leelawadee" w:hAnsi="Leelawadee" w:cs="Leelawadee"/>
          <w:u w:val="single"/>
        </w:rPr>
        <w:t xml:space="preserve"> ano:</w:t>
      </w:r>
      <w:r w:rsidR="003149C6" w:rsidRPr="00B61596">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B61596">
        <w:rPr>
          <w:rFonts w:ascii="Leelawadee" w:hAnsi="Leelawadee" w:cs="Leelawadee"/>
          <w:b/>
          <w:bCs/>
          <w:kern w:val="28"/>
        </w:rPr>
        <w:t xml:space="preserve"> </w:t>
      </w:r>
      <w:r w:rsidR="003149C6" w:rsidRPr="00B61596">
        <w:rPr>
          <w:rFonts w:ascii="Leelawadee" w:hAnsi="Leelawadee" w:cs="Leelawadee"/>
          <w:kern w:val="28"/>
        </w:rPr>
        <w:t xml:space="preserve">à época da referida desapropriação, a Devedora obrigou-se pela continuidade do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B61596" w:rsidRDefault="003149C6" w:rsidP="00B61596">
      <w:pPr>
        <w:pStyle w:val="ListParagraph"/>
        <w:spacing w:line="360" w:lineRule="auto"/>
        <w:ind w:left="0"/>
        <w:jc w:val="both"/>
        <w:rPr>
          <w:rFonts w:ascii="Leelawadee" w:hAnsi="Leelawadee" w:cs="Leelawadee"/>
          <w:kern w:val="28"/>
        </w:rPr>
      </w:pPr>
    </w:p>
    <w:p w14:paraId="1CC567A9" w14:textId="1611781B" w:rsidR="003149C6" w:rsidRPr="00B61596" w:rsidRDefault="00B879C0" w:rsidP="00B61596">
      <w:pPr>
        <w:pStyle w:val="ListParagraph"/>
        <w:spacing w:line="360" w:lineRule="auto"/>
        <w:jc w:val="both"/>
        <w:rPr>
          <w:rFonts w:ascii="Leelawadee" w:hAnsi="Leelawadee" w:cs="Leelawadee"/>
        </w:rPr>
      </w:pPr>
      <w:r w:rsidRPr="00B61596">
        <w:rPr>
          <w:rFonts w:ascii="Leelawadee" w:hAnsi="Leelawadee" w:cs="Leelawadee"/>
          <w:kern w:val="28"/>
        </w:rPr>
        <w:t>10.2</w:t>
      </w:r>
      <w:r w:rsidR="003149C6" w:rsidRPr="00B61596">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B61596">
        <w:rPr>
          <w:rFonts w:ascii="Leelawadee" w:hAnsi="Leelawadee" w:cs="Leelawadee"/>
          <w:kern w:val="28"/>
        </w:rPr>
        <w:t>10.2</w:t>
      </w:r>
      <w:r w:rsidR="003149C6" w:rsidRPr="00B61596">
        <w:rPr>
          <w:rFonts w:ascii="Leelawadee" w:hAnsi="Leelawadee" w:cs="Leelawadee"/>
          <w:kern w:val="28"/>
        </w:rPr>
        <w:t xml:space="preserve">., acima, aplicar-se-á, o disposto no item </w:t>
      </w:r>
      <w:r w:rsidRPr="00B61596">
        <w:rPr>
          <w:rFonts w:ascii="Leelawadee" w:hAnsi="Leelawadee" w:cs="Leelawadee"/>
          <w:kern w:val="28"/>
        </w:rPr>
        <w:t>10.1</w:t>
      </w:r>
      <w:r w:rsidR="003149C6" w:rsidRPr="00B61596">
        <w:rPr>
          <w:rFonts w:ascii="Leelawadee" w:hAnsi="Leelawadee" w:cs="Leelawadee"/>
          <w:kern w:val="28"/>
        </w:rPr>
        <w:t>., acima, no tocante ao pagamento da indenização ali prevista.</w:t>
      </w:r>
    </w:p>
    <w:p w14:paraId="5C2672D8" w14:textId="77777777" w:rsidR="003149C6" w:rsidRPr="00B61596" w:rsidRDefault="003149C6" w:rsidP="00B61596">
      <w:pPr>
        <w:pStyle w:val="ListParagraph"/>
        <w:spacing w:line="360" w:lineRule="auto"/>
        <w:ind w:left="0"/>
        <w:jc w:val="both"/>
        <w:rPr>
          <w:rFonts w:ascii="Leelawadee" w:hAnsi="Leelawadee" w:cs="Leelawadee"/>
        </w:rPr>
      </w:pPr>
    </w:p>
    <w:p w14:paraId="4A10A801" w14:textId="48253C90" w:rsidR="003149C6" w:rsidRPr="00B61596" w:rsidRDefault="00B879C0" w:rsidP="00B61596">
      <w:pPr>
        <w:pStyle w:val="ListParagraph"/>
        <w:spacing w:line="360" w:lineRule="auto"/>
        <w:ind w:left="0"/>
        <w:jc w:val="both"/>
        <w:rPr>
          <w:rFonts w:ascii="Leelawadee" w:hAnsi="Leelawadee" w:cs="Leelawadee"/>
          <w:kern w:val="28"/>
        </w:rPr>
      </w:pPr>
      <w:r w:rsidRPr="00B61596">
        <w:rPr>
          <w:rFonts w:ascii="Leelawadee" w:hAnsi="Leelawadee" w:cs="Leelawadee"/>
        </w:rPr>
        <w:t>10.3.</w:t>
      </w:r>
      <w:r w:rsidR="003149C6" w:rsidRPr="00B61596">
        <w:rPr>
          <w:rFonts w:ascii="Leelawadee" w:hAnsi="Leelawadee" w:cs="Leelawadee"/>
        </w:rPr>
        <w:tab/>
      </w:r>
      <w:r w:rsidR="003149C6" w:rsidRPr="00B61596">
        <w:rPr>
          <w:rFonts w:ascii="Leelawadee" w:hAnsi="Leelawadee" w:cs="Leelawadee"/>
          <w:u w:val="single"/>
        </w:rPr>
        <w:t>Desapropriação a partir do 16</w:t>
      </w:r>
      <w:r w:rsidR="003149C6" w:rsidRPr="00B61596">
        <w:rPr>
          <w:rFonts w:ascii="Leelawadee" w:hAnsi="Leelawadee" w:cs="Leelawadee"/>
          <w:u w:val="single"/>
          <w:shd w:val="clear" w:color="auto" w:fill="FFFFFF" w:themeFill="background1"/>
        </w:rPr>
        <w:t>º ano:</w:t>
      </w:r>
      <w:r w:rsidR="003149C6" w:rsidRPr="00B61596">
        <w:rPr>
          <w:rFonts w:ascii="Leelawadee" w:hAnsi="Leelawadee" w:cs="Leelawadee"/>
        </w:rPr>
        <w:t xml:space="preserve"> A partir do 16</w:t>
      </w:r>
      <w:r w:rsidR="003149C6" w:rsidRPr="00B61596">
        <w:rPr>
          <w:rFonts w:ascii="Leelawadee" w:hAnsi="Leelawadee" w:cs="Leelawadee"/>
          <w:shd w:val="clear" w:color="auto" w:fill="FFFFFF" w:themeFill="background1"/>
        </w:rPr>
        <w:t>º</w:t>
      </w:r>
      <w:r w:rsidR="003149C6" w:rsidRPr="00B61596">
        <w:rPr>
          <w:rFonts w:ascii="Leelawadee" w:hAnsi="Leelawadee" w:cs="Leelawadee"/>
        </w:rPr>
        <w:t xml:space="preserve"> (décimo sexto) ano de vigência da locação, na hipótese de ocorrência de desapropriação (a) total; e (b) parcial</w:t>
      </w:r>
      <w:r w:rsidR="003149C6" w:rsidRPr="00B61596">
        <w:rPr>
          <w:rFonts w:ascii="Leelawadee" w:hAnsi="Leelawadee" w:cs="Leelawadee"/>
          <w:kern w:val="28"/>
        </w:rPr>
        <w:t xml:space="preserve">, desde que reste verificado pelo engenheiro independente a impossibilidade de ocupação da área remanescente; o </w:t>
      </w:r>
      <w:r w:rsidR="003149C6" w:rsidRPr="00B61596">
        <w:rPr>
          <w:rFonts w:ascii="Leelawadee" w:hAnsi="Leelawadee" w:cs="Leelawadee"/>
        </w:rPr>
        <w:t>Contrato de Locação Atípica</w:t>
      </w:r>
      <w:r w:rsidR="003149C6" w:rsidRPr="00B61596">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B61596" w:rsidRDefault="003149C6" w:rsidP="00B61596">
      <w:pPr>
        <w:pStyle w:val="ListParagraph"/>
        <w:spacing w:line="360" w:lineRule="auto"/>
        <w:ind w:left="0"/>
        <w:jc w:val="both"/>
        <w:rPr>
          <w:rFonts w:ascii="Leelawadee" w:hAnsi="Leelawadee" w:cs="Leelawadee"/>
        </w:rPr>
      </w:pPr>
    </w:p>
    <w:p w14:paraId="2590BF98" w14:textId="3BE9C6F9" w:rsidR="003149C6" w:rsidRPr="00B61596" w:rsidRDefault="00B879C0" w:rsidP="00B61596">
      <w:pPr>
        <w:pStyle w:val="NormalJustified"/>
        <w:spacing w:line="360" w:lineRule="auto"/>
        <w:rPr>
          <w:rFonts w:ascii="Leelawadee" w:hAnsi="Leelawadee" w:cs="Leelawadee"/>
          <w:sz w:val="20"/>
        </w:rPr>
      </w:pPr>
      <w:r w:rsidRPr="00B61596">
        <w:rPr>
          <w:rFonts w:ascii="Leelawadee" w:hAnsi="Leelawadee" w:cs="Leelawadee"/>
          <w:sz w:val="20"/>
        </w:rPr>
        <w:t>10.4.</w:t>
      </w:r>
      <w:r w:rsidR="003149C6" w:rsidRPr="00B61596">
        <w:rPr>
          <w:rFonts w:ascii="Leelawadee" w:hAnsi="Leelawadee" w:cs="Leelawadee"/>
          <w:sz w:val="20"/>
        </w:rPr>
        <w:tab/>
      </w:r>
      <w:r w:rsidR="003149C6" w:rsidRPr="00B61596">
        <w:rPr>
          <w:rFonts w:ascii="Leelawadee" w:hAnsi="Leelawadee" w:cs="Leelawadee"/>
          <w:sz w:val="20"/>
          <w:u w:val="single"/>
        </w:rPr>
        <w:t>Indenização do Poder Público:</w:t>
      </w:r>
      <w:r w:rsidR="003149C6" w:rsidRPr="00B61596">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B61596">
        <w:rPr>
          <w:rFonts w:ascii="Leelawadee" w:hAnsi="Leelawadee" w:cs="Leelawadee"/>
          <w:sz w:val="20"/>
        </w:rPr>
        <w:t>10.1.</w:t>
      </w:r>
      <w:r w:rsidR="003149C6" w:rsidRPr="00B61596">
        <w:rPr>
          <w:rFonts w:ascii="Leelawadee" w:hAnsi="Leelawadee" w:cs="Leelawadee"/>
          <w:sz w:val="20"/>
        </w:rPr>
        <w:t>, acima.</w:t>
      </w:r>
    </w:p>
    <w:p w14:paraId="3D12EEA1" w14:textId="77777777" w:rsidR="003149C6" w:rsidRPr="00B61596" w:rsidRDefault="003149C6" w:rsidP="00B61596">
      <w:pPr>
        <w:spacing w:line="360" w:lineRule="auto"/>
        <w:jc w:val="both"/>
        <w:rPr>
          <w:rFonts w:ascii="Leelawadee" w:hAnsi="Leelawadee" w:cs="Leelawadee"/>
          <w:sz w:val="20"/>
          <w:szCs w:val="20"/>
        </w:rPr>
      </w:pPr>
    </w:p>
    <w:p w14:paraId="1A596A1C" w14:textId="5BD4D60C" w:rsidR="003149C6" w:rsidRPr="00B61596" w:rsidRDefault="00B879C0" w:rsidP="00B61596">
      <w:pPr>
        <w:spacing w:line="360" w:lineRule="auto"/>
        <w:jc w:val="both"/>
        <w:rPr>
          <w:rFonts w:ascii="Leelawadee" w:hAnsi="Leelawadee" w:cs="Leelawadee"/>
          <w:i/>
          <w:iCs/>
          <w:kern w:val="28"/>
          <w:sz w:val="20"/>
          <w:szCs w:val="20"/>
          <w:highlight w:val="yellow"/>
        </w:rPr>
      </w:pPr>
      <w:r w:rsidRPr="00B61596">
        <w:rPr>
          <w:rFonts w:ascii="Leelawadee" w:hAnsi="Leelawadee" w:cs="Leelawadee"/>
          <w:sz w:val="20"/>
          <w:szCs w:val="20"/>
        </w:rPr>
        <w:t>10.5.</w:t>
      </w:r>
      <w:r w:rsidR="003149C6" w:rsidRPr="00B61596">
        <w:rPr>
          <w:rFonts w:ascii="Leelawadee" w:hAnsi="Leelawadee" w:cs="Leelawadee"/>
          <w:sz w:val="20"/>
          <w:szCs w:val="20"/>
        </w:rPr>
        <w:tab/>
      </w:r>
      <w:r w:rsidR="003149C6" w:rsidRPr="00B61596">
        <w:rPr>
          <w:rFonts w:ascii="Leelawadee" w:hAnsi="Leelawadee" w:cs="Leelawadee"/>
          <w:sz w:val="20"/>
          <w:szCs w:val="20"/>
          <w:u w:val="single"/>
        </w:rPr>
        <w:t>Direitos Minerários:</w:t>
      </w:r>
      <w:r w:rsidR="003149C6" w:rsidRPr="00B61596">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B61596">
        <w:rPr>
          <w:rFonts w:ascii="Leelawadee" w:hAnsi="Leelawadee" w:cs="Leelawadee"/>
          <w:kern w:val="28"/>
          <w:sz w:val="20"/>
          <w:szCs w:val="20"/>
        </w:rPr>
        <w:t xml:space="preserve">o </w:t>
      </w:r>
      <w:r w:rsidR="003149C6" w:rsidRPr="00B61596">
        <w:rPr>
          <w:rFonts w:ascii="Leelawadee" w:hAnsi="Leelawadee" w:cs="Leelawadee"/>
          <w:sz w:val="20"/>
          <w:szCs w:val="20"/>
        </w:rPr>
        <w:t>Contrato de Locação Atípica</w:t>
      </w:r>
      <w:r w:rsidR="003149C6" w:rsidRPr="00B61596">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B61596">
        <w:rPr>
          <w:rFonts w:ascii="Leelawadee" w:hAnsi="Leelawadee" w:cs="Leelawadee"/>
          <w:bCs/>
          <w:sz w:val="20"/>
          <w:szCs w:val="20"/>
        </w:rPr>
        <w:t xml:space="preserve">o valor </w:t>
      </w:r>
      <w:r w:rsidR="003149C6" w:rsidRPr="00B61596">
        <w:rPr>
          <w:rFonts w:ascii="Leelawadee" w:hAnsi="Leelawadee" w:cs="Leelawadee"/>
          <w:bCs/>
          <w:sz w:val="20"/>
          <w:szCs w:val="20"/>
        </w:rPr>
        <w:lastRenderedPageBreak/>
        <w:t>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B61596" w:rsidRDefault="003149C6" w:rsidP="00B61596">
      <w:pPr>
        <w:spacing w:line="360" w:lineRule="auto"/>
        <w:jc w:val="both"/>
        <w:rPr>
          <w:rFonts w:ascii="Leelawadee" w:hAnsi="Leelawadee" w:cs="Leelawadee"/>
          <w:kern w:val="28"/>
          <w:sz w:val="20"/>
          <w:szCs w:val="20"/>
        </w:rPr>
      </w:pPr>
    </w:p>
    <w:p w14:paraId="3FD36DE7" w14:textId="336BA1CD" w:rsidR="003149C6" w:rsidRPr="00B61596" w:rsidRDefault="00B879C0" w:rsidP="00B61596">
      <w:pPr>
        <w:spacing w:line="360" w:lineRule="auto"/>
        <w:ind w:left="708"/>
        <w:jc w:val="both"/>
        <w:rPr>
          <w:rFonts w:ascii="Leelawadee" w:hAnsi="Leelawadee" w:cs="Leelawadee"/>
          <w:kern w:val="28"/>
          <w:sz w:val="20"/>
          <w:szCs w:val="20"/>
        </w:rPr>
      </w:pPr>
      <w:r w:rsidRPr="00B61596">
        <w:rPr>
          <w:rFonts w:ascii="Leelawadee" w:hAnsi="Leelawadee" w:cs="Leelawadee"/>
          <w:kern w:val="28"/>
          <w:sz w:val="20"/>
          <w:szCs w:val="20"/>
        </w:rPr>
        <w:t>10.5.</w:t>
      </w:r>
      <w:r w:rsidR="003149C6" w:rsidRPr="00B61596">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B61596">
        <w:rPr>
          <w:rFonts w:ascii="Leelawadee" w:hAnsi="Leelawadee" w:cs="Leelawadee"/>
          <w:kern w:val="28"/>
          <w:sz w:val="20"/>
          <w:szCs w:val="20"/>
        </w:rPr>
        <w:t>o</w:t>
      </w:r>
      <w:r w:rsidR="003149C6" w:rsidRPr="00B61596">
        <w:rPr>
          <w:rFonts w:ascii="Leelawadee" w:hAnsi="Leelawadee" w:cs="Leelawadee"/>
          <w:kern w:val="28"/>
          <w:sz w:val="20"/>
          <w:szCs w:val="20"/>
        </w:rPr>
        <w:t xml:space="preserve">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B61596">
        <w:rPr>
          <w:rFonts w:ascii="Leelawadee" w:hAnsi="Leelawadee" w:cs="Leelawadee"/>
          <w:sz w:val="20"/>
          <w:szCs w:val="20"/>
        </w:rPr>
        <w:t>pelo titular dos direitos minerários situados na área do Imóvel</w:t>
      </w:r>
      <w:r w:rsidR="003149C6" w:rsidRPr="00B61596">
        <w:rPr>
          <w:rFonts w:ascii="Leelawadee" w:hAnsi="Leelawadee" w:cs="Leelawadee"/>
          <w:kern w:val="28"/>
          <w:sz w:val="20"/>
          <w:szCs w:val="20"/>
        </w:rPr>
        <w:t xml:space="preserve"> que eventualmente sobejar o valor previsto na alínea “b” do item </w:t>
      </w:r>
      <w:r w:rsidRPr="00B61596">
        <w:rPr>
          <w:rFonts w:ascii="Leelawadee" w:hAnsi="Leelawadee" w:cs="Leelawadee"/>
          <w:kern w:val="28"/>
          <w:sz w:val="20"/>
          <w:szCs w:val="20"/>
        </w:rPr>
        <w:t>10.5</w:t>
      </w:r>
      <w:r w:rsidR="003149C6" w:rsidRPr="00B61596">
        <w:rPr>
          <w:rFonts w:ascii="Leelawadee" w:hAnsi="Leelawadee" w:cs="Leelawadee"/>
          <w:kern w:val="28"/>
          <w:sz w:val="20"/>
          <w:szCs w:val="20"/>
        </w:rPr>
        <w:t>., será destinada integralmente à locadora.</w:t>
      </w:r>
    </w:p>
    <w:bookmarkEnd w:id="148"/>
    <w:p w14:paraId="2D2C0C90" w14:textId="77777777" w:rsidR="003149C6" w:rsidRPr="00B61596" w:rsidRDefault="003149C6" w:rsidP="00B61596">
      <w:pPr>
        <w:spacing w:line="360" w:lineRule="auto"/>
        <w:rPr>
          <w:rFonts w:ascii="Leelawadee" w:hAnsi="Leelawadee" w:cs="Leelawadee"/>
          <w:color w:val="000000"/>
          <w:sz w:val="20"/>
          <w:szCs w:val="20"/>
        </w:rPr>
      </w:pPr>
    </w:p>
    <w:bookmarkEnd w:id="149"/>
    <w:p w14:paraId="5D7C7CA2" w14:textId="2F93739B" w:rsidR="00F4320C" w:rsidRPr="00B61596" w:rsidRDefault="00761F3E" w:rsidP="00B61596">
      <w:pPr>
        <w:autoSpaceDE w:val="0"/>
        <w:autoSpaceDN w:val="0"/>
        <w:adjustRightInd w:val="0"/>
        <w:spacing w:line="360" w:lineRule="auto"/>
        <w:jc w:val="both"/>
        <w:rPr>
          <w:rFonts w:ascii="Leelawadee" w:hAnsi="Leelawadee" w:cs="Leelawadee"/>
          <w:b/>
          <w:sz w:val="20"/>
          <w:szCs w:val="20"/>
        </w:rPr>
      </w:pPr>
      <w:r w:rsidRPr="00B61596">
        <w:rPr>
          <w:rFonts w:ascii="Leelawadee" w:hAnsi="Leelawadee" w:cs="Leelawadee"/>
          <w:b/>
          <w:bCs/>
          <w:sz w:val="20"/>
          <w:szCs w:val="20"/>
        </w:rPr>
        <w:t xml:space="preserve">CLÁUSULA ONZE - </w:t>
      </w:r>
      <w:r w:rsidR="00F4320C" w:rsidRPr="00B61596">
        <w:rPr>
          <w:rFonts w:ascii="Leelawadee" w:hAnsi="Leelawadee" w:cs="Leelawadee"/>
          <w:b/>
          <w:sz w:val="20"/>
          <w:szCs w:val="20"/>
        </w:rPr>
        <w:t>PENALIDADES</w:t>
      </w:r>
    </w:p>
    <w:p w14:paraId="0BC63157" w14:textId="77777777" w:rsidR="00F4320C" w:rsidRPr="00B61596" w:rsidRDefault="00F4320C" w:rsidP="00B61596">
      <w:pPr>
        <w:tabs>
          <w:tab w:val="left" w:pos="0"/>
        </w:tabs>
        <w:spacing w:line="360" w:lineRule="auto"/>
        <w:rPr>
          <w:rFonts w:ascii="Leelawadee" w:hAnsi="Leelawadee" w:cs="Leelawadee"/>
          <w:sz w:val="20"/>
          <w:szCs w:val="20"/>
        </w:rPr>
      </w:pPr>
    </w:p>
    <w:p w14:paraId="4D5F8BF4" w14:textId="6190746E"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Pecuniário</w:t>
      </w:r>
      <w:r w:rsidR="00561E7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xml:space="preserve"> </w:t>
      </w:r>
      <w:r w:rsidR="00F32622" w:rsidRPr="00B61596">
        <w:rPr>
          <w:rFonts w:ascii="Leelawadee" w:hAnsi="Leelawadee" w:cs="Leelawadee"/>
          <w:color w:val="000000"/>
          <w:sz w:val="20"/>
          <w:szCs w:val="20"/>
        </w:rPr>
        <w:t>cara</w:t>
      </w:r>
      <w:r w:rsidR="00F4320C" w:rsidRPr="00B61596">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B61596">
        <w:rPr>
          <w:rFonts w:ascii="Leelawadee" w:hAnsi="Leelawadee" w:cs="Leelawadee"/>
          <w:i/>
          <w:color w:val="000000"/>
          <w:sz w:val="20"/>
          <w:szCs w:val="20"/>
        </w:rPr>
        <w:t>pro rata temporis</w:t>
      </w:r>
      <w:r w:rsidR="00F4320C" w:rsidRPr="00B61596">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B61596">
        <w:rPr>
          <w:rFonts w:ascii="Leelawadee" w:hAnsi="Leelawadee" w:cs="Leelawadee"/>
          <w:color w:val="000000"/>
          <w:sz w:val="20"/>
          <w:szCs w:val="20"/>
        </w:rPr>
        <w:t xml:space="preserve">2% (dois por cento) do </w:t>
      </w:r>
      <w:r w:rsidR="009167F0" w:rsidRPr="00B61596">
        <w:rPr>
          <w:rFonts w:ascii="Leelawadee" w:hAnsi="Leelawadee" w:cs="Leelawadee"/>
          <w:color w:val="000000"/>
          <w:sz w:val="20"/>
          <w:szCs w:val="20"/>
        </w:rPr>
        <w:t>valor devido</w:t>
      </w:r>
      <w:r w:rsidR="00F4320C" w:rsidRPr="00B61596">
        <w:rPr>
          <w:rFonts w:ascii="Leelawadee" w:hAnsi="Leelawadee" w:cs="Leelawadee"/>
          <w:color w:val="000000"/>
          <w:sz w:val="20"/>
          <w:szCs w:val="20"/>
        </w:rPr>
        <w:t>.</w:t>
      </w:r>
    </w:p>
    <w:p w14:paraId="6588F611" w14:textId="77777777" w:rsidR="00F4320C" w:rsidRPr="00B61596" w:rsidRDefault="00F4320C" w:rsidP="00B61596">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B61596" w:rsidRDefault="00C05D00" w:rsidP="00B61596">
      <w:pPr>
        <w:pStyle w:val="BodyText21"/>
        <w:widowControl/>
        <w:spacing w:line="360" w:lineRule="auto"/>
        <w:rPr>
          <w:rStyle w:val="deltaviewinsertion0"/>
          <w:rFonts w:ascii="Leelawadee" w:hAnsi="Leelawadee" w:cs="Leelawadee"/>
          <w:color w:val="auto"/>
          <w:sz w:val="20"/>
          <w:szCs w:val="20"/>
          <w:u w:val="none"/>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1</w:t>
      </w:r>
      <w:r w:rsidR="00C24567" w:rsidRPr="00B61596">
        <w:rPr>
          <w:rFonts w:ascii="Leelawadee" w:hAnsi="Leelawadee" w:cs="Leelawadee"/>
          <w:color w:val="000000"/>
          <w:sz w:val="20"/>
          <w:szCs w:val="20"/>
        </w:rPr>
        <w:t>.2.</w:t>
      </w:r>
      <w:r w:rsidR="00C24567"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Inadimplemento </w:t>
      </w:r>
      <w:r w:rsidR="001E29C4" w:rsidRPr="00B61596">
        <w:rPr>
          <w:rFonts w:ascii="Leelawadee" w:hAnsi="Leelawadee" w:cs="Leelawadee"/>
          <w:color w:val="000000"/>
          <w:sz w:val="20"/>
          <w:szCs w:val="20"/>
          <w:u w:val="single"/>
        </w:rPr>
        <w:t>N</w:t>
      </w:r>
      <w:r w:rsidR="00561E7D" w:rsidRPr="00B61596">
        <w:rPr>
          <w:rFonts w:ascii="Leelawadee" w:hAnsi="Leelawadee" w:cs="Leelawadee"/>
          <w:color w:val="000000"/>
          <w:sz w:val="20"/>
          <w:szCs w:val="20"/>
          <w:u w:val="single"/>
        </w:rPr>
        <w:t>ão</w:t>
      </w:r>
      <w:r w:rsidR="00505D21" w:rsidRPr="00B61596">
        <w:rPr>
          <w:rFonts w:ascii="Leelawadee" w:hAnsi="Leelawadee" w:cs="Leelawadee"/>
          <w:color w:val="000000"/>
          <w:sz w:val="20"/>
          <w:szCs w:val="20"/>
          <w:u w:val="single"/>
        </w:rPr>
        <w:t xml:space="preserve"> Pecuniário</w:t>
      </w:r>
      <w:r w:rsidR="00561E7D" w:rsidRPr="00B61596">
        <w:rPr>
          <w:rFonts w:ascii="Leelawadee" w:hAnsi="Leelawadee" w:cs="Leelawadee"/>
          <w:color w:val="000000"/>
          <w:sz w:val="20"/>
          <w:szCs w:val="20"/>
        </w:rPr>
        <w:t>:</w:t>
      </w:r>
      <w:r w:rsidR="00996838" w:rsidRPr="00B61596">
        <w:rPr>
          <w:rFonts w:ascii="Leelawadee" w:hAnsi="Leelawadee" w:cs="Leelawadee"/>
          <w:color w:val="000000"/>
          <w:sz w:val="20"/>
          <w:szCs w:val="20"/>
        </w:rPr>
        <w:t xml:space="preserve"> </w:t>
      </w:r>
      <w:r w:rsidR="005F21B9" w:rsidRPr="00B61596">
        <w:rPr>
          <w:rFonts w:ascii="Leelawadee" w:hAnsi="Leelawadee" w:cs="Leelawadee"/>
          <w:color w:val="000000"/>
          <w:sz w:val="20"/>
          <w:szCs w:val="20"/>
        </w:rPr>
        <w:t xml:space="preserve">O </w:t>
      </w:r>
      <w:r w:rsidR="00992726" w:rsidRPr="00B61596">
        <w:rPr>
          <w:rFonts w:ascii="Leelawadee" w:hAnsi="Leelawadee" w:cs="Leelawadee"/>
          <w:sz w:val="20"/>
          <w:szCs w:val="20"/>
        </w:rPr>
        <w:t xml:space="preserve">descumprimento </w:t>
      </w:r>
      <w:r w:rsidR="00CE5823" w:rsidRPr="00B61596">
        <w:rPr>
          <w:rFonts w:ascii="Leelawadee" w:hAnsi="Leelawadee" w:cs="Leelawadee"/>
          <w:sz w:val="20"/>
          <w:szCs w:val="20"/>
        </w:rPr>
        <w:t>por qualquer das Partes</w:t>
      </w:r>
      <w:r w:rsidR="00992726" w:rsidRPr="00B61596">
        <w:rPr>
          <w:rFonts w:ascii="Leelawadee" w:hAnsi="Leelawadee" w:cs="Leelawadee"/>
          <w:sz w:val="20"/>
          <w:szCs w:val="20"/>
        </w:rPr>
        <w:t xml:space="preserve"> de qualquer obrigação não pecuniária prevista n</w:t>
      </w:r>
      <w:r w:rsidR="00F36F8A" w:rsidRPr="00B61596">
        <w:rPr>
          <w:rFonts w:ascii="Leelawadee" w:hAnsi="Leelawadee" w:cs="Leelawadee"/>
          <w:sz w:val="20"/>
          <w:szCs w:val="20"/>
        </w:rPr>
        <w:t>este</w:t>
      </w:r>
      <w:r w:rsidR="00992726" w:rsidRPr="00B61596">
        <w:rPr>
          <w:rFonts w:ascii="Leelawadee" w:hAnsi="Leelawadee" w:cs="Leelawadee"/>
          <w:sz w:val="20"/>
          <w:szCs w:val="20"/>
        </w:rPr>
        <w:t xml:space="preserve"> </w:t>
      </w:r>
      <w:r w:rsidR="00F36F8A" w:rsidRPr="00B61596">
        <w:rPr>
          <w:rFonts w:ascii="Leelawadee" w:hAnsi="Leelawadee" w:cs="Leelawadee"/>
          <w:sz w:val="20"/>
          <w:szCs w:val="20"/>
        </w:rPr>
        <w:t>Contrato de Cessão</w:t>
      </w:r>
      <w:r w:rsidR="00E2610E" w:rsidRPr="00B61596">
        <w:rPr>
          <w:rFonts w:ascii="Leelawadee" w:hAnsi="Leelawadee" w:cs="Leelawadee"/>
          <w:w w:val="0"/>
          <w:sz w:val="20"/>
          <w:szCs w:val="20"/>
        </w:rPr>
        <w:t xml:space="preserve">, que não tenham sido sanadas no prazo de 30 (trinta) dias ou </w:t>
      </w:r>
      <w:r w:rsidR="00E2610E" w:rsidRPr="00B61596">
        <w:rPr>
          <w:rFonts w:ascii="Leelawadee" w:hAnsi="Leelawadee" w:cs="Leelawadee"/>
          <w:sz w:val="20"/>
          <w:szCs w:val="20"/>
        </w:rPr>
        <w:t>nos respectivos prazos de cura</w:t>
      </w:r>
      <w:r w:rsidR="00992726" w:rsidRPr="00B61596">
        <w:rPr>
          <w:rFonts w:ascii="Leelawadee" w:hAnsi="Leelawadee" w:cs="Leelawadee"/>
          <w:sz w:val="20"/>
          <w:szCs w:val="20"/>
        </w:rPr>
        <w:t>,</w:t>
      </w:r>
      <w:r w:rsidR="00F21A69" w:rsidRPr="00B61596">
        <w:rPr>
          <w:rFonts w:ascii="Leelawadee" w:hAnsi="Leelawadee" w:cs="Leelawadee"/>
          <w:sz w:val="20"/>
          <w:szCs w:val="20"/>
        </w:rPr>
        <w:t xml:space="preserve"> </w:t>
      </w:r>
      <w:r w:rsidR="005F21B9" w:rsidRPr="00B61596">
        <w:rPr>
          <w:rFonts w:ascii="Leelawadee" w:hAnsi="Leelawadee" w:cs="Leelawadee"/>
          <w:sz w:val="20"/>
          <w:szCs w:val="20"/>
        </w:rPr>
        <w:t>ensejar</w:t>
      </w:r>
      <w:r w:rsidR="00F21A69" w:rsidRPr="00B61596">
        <w:rPr>
          <w:rFonts w:ascii="Leelawadee" w:hAnsi="Leelawadee" w:cs="Leelawadee"/>
          <w:sz w:val="20"/>
          <w:szCs w:val="20"/>
        </w:rPr>
        <w:t>á</w:t>
      </w:r>
      <w:r w:rsidR="005F21B9" w:rsidRPr="00B61596">
        <w:rPr>
          <w:rFonts w:ascii="Leelawadee" w:hAnsi="Leelawadee" w:cs="Leelawadee"/>
          <w:sz w:val="20"/>
          <w:szCs w:val="20"/>
        </w:rPr>
        <w:t xml:space="preserve"> um </w:t>
      </w:r>
      <w:r w:rsidR="00B22C91" w:rsidRPr="00B61596">
        <w:rPr>
          <w:rFonts w:ascii="Leelawadee" w:hAnsi="Leelawadee" w:cs="Leelawadee"/>
          <w:sz w:val="20"/>
          <w:szCs w:val="20"/>
        </w:rPr>
        <w:t>E</w:t>
      </w:r>
      <w:r w:rsidR="005F21B9" w:rsidRPr="00B61596">
        <w:rPr>
          <w:rFonts w:ascii="Leelawadee" w:hAnsi="Leelawadee" w:cs="Leelawadee"/>
          <w:sz w:val="20"/>
          <w:szCs w:val="20"/>
        </w:rPr>
        <w:t xml:space="preserve">vento </w:t>
      </w:r>
      <w:r w:rsidR="00C24567" w:rsidRPr="00B61596">
        <w:rPr>
          <w:rFonts w:ascii="Leelawadee" w:hAnsi="Leelawadee" w:cs="Leelawadee"/>
          <w:sz w:val="20"/>
          <w:szCs w:val="20"/>
        </w:rPr>
        <w:t>de Recompra Compulsória dos Créditos Imobiliários</w:t>
      </w:r>
      <w:r w:rsidR="006C24DC" w:rsidRPr="00B61596">
        <w:rPr>
          <w:rFonts w:ascii="Leelawadee" w:hAnsi="Leelawadee" w:cs="Leelawadee"/>
          <w:color w:val="000000"/>
          <w:sz w:val="20"/>
          <w:szCs w:val="20"/>
        </w:rPr>
        <w:t xml:space="preserve">, </w:t>
      </w:r>
      <w:r w:rsidR="00FC2C2B" w:rsidRPr="00B61596">
        <w:rPr>
          <w:rFonts w:ascii="Leelawadee" w:hAnsi="Leelawadee" w:cs="Leelawadee"/>
          <w:color w:val="000000"/>
          <w:sz w:val="20"/>
          <w:szCs w:val="20"/>
        </w:rPr>
        <w:t xml:space="preserve">ressalvado o </w:t>
      </w:r>
      <w:r w:rsidR="00B22C91" w:rsidRPr="00B61596">
        <w:rPr>
          <w:rFonts w:ascii="Leelawadee" w:hAnsi="Leelawadee" w:cs="Leelawadee"/>
          <w:color w:val="000000"/>
          <w:sz w:val="20"/>
          <w:szCs w:val="20"/>
        </w:rPr>
        <w:t xml:space="preserve">prazo de cura </w:t>
      </w:r>
      <w:r w:rsidR="00FC2C2B" w:rsidRPr="00B61596">
        <w:rPr>
          <w:rFonts w:ascii="Leelawadee" w:hAnsi="Leelawadee" w:cs="Leelawadee"/>
          <w:color w:val="000000"/>
          <w:sz w:val="20"/>
          <w:szCs w:val="20"/>
        </w:rPr>
        <w:t xml:space="preserve">previsto </w:t>
      </w:r>
      <w:r w:rsidR="00B22C91" w:rsidRPr="00B61596">
        <w:rPr>
          <w:rFonts w:ascii="Leelawadee" w:hAnsi="Leelawadee" w:cs="Leelawadee"/>
          <w:color w:val="000000"/>
          <w:sz w:val="20"/>
          <w:szCs w:val="20"/>
        </w:rPr>
        <w:t>neste Contrato de Cessão</w:t>
      </w:r>
      <w:r w:rsidR="00FC2C2B" w:rsidRPr="00B61596">
        <w:rPr>
          <w:rFonts w:ascii="Leelawadee" w:hAnsi="Leelawadee" w:cs="Leelawadee"/>
          <w:color w:val="000000"/>
          <w:sz w:val="20"/>
          <w:szCs w:val="20"/>
        </w:rPr>
        <w:t xml:space="preserve"> e </w:t>
      </w:r>
      <w:r w:rsidR="006C24DC" w:rsidRPr="00B61596">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B61596">
        <w:rPr>
          <w:rFonts w:ascii="Leelawadee" w:hAnsi="Leelawadee" w:cs="Leelawadee"/>
          <w:sz w:val="20"/>
          <w:szCs w:val="20"/>
        </w:rPr>
        <w:t>.</w:t>
      </w:r>
      <w:r w:rsidR="00FD57F4" w:rsidRPr="00B61596">
        <w:rPr>
          <w:rFonts w:ascii="Leelawadee" w:hAnsi="Leelawadee" w:cs="Leelawadee"/>
          <w:w w:val="0"/>
          <w:sz w:val="20"/>
          <w:szCs w:val="20"/>
        </w:rPr>
        <w:t xml:space="preserve"> </w:t>
      </w:r>
    </w:p>
    <w:p w14:paraId="1AAE2B15" w14:textId="77777777" w:rsidR="000965AE" w:rsidRPr="00B61596" w:rsidRDefault="000965AE" w:rsidP="00B61596">
      <w:pPr>
        <w:spacing w:line="360" w:lineRule="auto"/>
        <w:jc w:val="both"/>
        <w:rPr>
          <w:rFonts w:ascii="Leelawadee" w:hAnsi="Leelawadee" w:cs="Leelawadee"/>
          <w:b/>
          <w:sz w:val="20"/>
          <w:szCs w:val="20"/>
        </w:rPr>
      </w:pPr>
    </w:p>
    <w:p w14:paraId="26B78512" w14:textId="359B04FD" w:rsidR="00F4320C" w:rsidRPr="00B61596" w:rsidRDefault="007C5FDD" w:rsidP="00B61596">
      <w:pPr>
        <w:spacing w:line="360" w:lineRule="auto"/>
        <w:jc w:val="both"/>
        <w:rPr>
          <w:rFonts w:ascii="Leelawadee" w:hAnsi="Leelawadee" w:cs="Leelawadee"/>
          <w:b/>
          <w:sz w:val="20"/>
          <w:szCs w:val="20"/>
        </w:rPr>
      </w:pPr>
      <w:r w:rsidRPr="00B61596">
        <w:rPr>
          <w:rFonts w:ascii="Leelawadee" w:hAnsi="Leelawadee" w:cs="Leelawadee"/>
          <w:b/>
          <w:sz w:val="20"/>
          <w:szCs w:val="20"/>
        </w:rPr>
        <w:t xml:space="preserve">CLÁUSULA </w:t>
      </w:r>
      <w:r w:rsidR="00B879C0" w:rsidRPr="00B61596">
        <w:rPr>
          <w:rFonts w:ascii="Leelawadee" w:hAnsi="Leelawadee" w:cs="Leelawadee"/>
          <w:b/>
          <w:sz w:val="20"/>
          <w:szCs w:val="20"/>
        </w:rPr>
        <w:t>DOZE</w:t>
      </w:r>
      <w:r w:rsidR="00B7340A" w:rsidRPr="00B61596">
        <w:rPr>
          <w:rFonts w:ascii="Leelawadee" w:hAnsi="Leelawadee" w:cs="Leelawadee"/>
          <w:b/>
          <w:sz w:val="20"/>
          <w:szCs w:val="20"/>
        </w:rPr>
        <w:t xml:space="preserve"> </w:t>
      </w:r>
      <w:r w:rsidRPr="00B61596">
        <w:rPr>
          <w:rFonts w:ascii="Leelawadee" w:hAnsi="Leelawadee" w:cs="Leelawadee"/>
          <w:b/>
          <w:sz w:val="20"/>
          <w:szCs w:val="20"/>
        </w:rPr>
        <w:t>– INDENIZAÇÃO</w:t>
      </w:r>
    </w:p>
    <w:p w14:paraId="6978BF1B" w14:textId="77777777" w:rsidR="007C5FDD" w:rsidRPr="00B61596" w:rsidRDefault="007C5FDD" w:rsidP="00B61596">
      <w:pPr>
        <w:spacing w:line="360" w:lineRule="auto"/>
        <w:jc w:val="both"/>
        <w:rPr>
          <w:rFonts w:ascii="Leelawadee" w:hAnsi="Leelawadee" w:cs="Leelawadee"/>
          <w:sz w:val="20"/>
          <w:szCs w:val="20"/>
        </w:rPr>
      </w:pPr>
    </w:p>
    <w:p w14:paraId="58485828" w14:textId="09B5383F"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ab/>
      </w:r>
      <w:r w:rsidR="00561E7D" w:rsidRPr="00B61596">
        <w:rPr>
          <w:rFonts w:ascii="Leelawadee" w:hAnsi="Leelawadee" w:cs="Leelawadee"/>
          <w:color w:val="000000"/>
          <w:sz w:val="20"/>
          <w:szCs w:val="20"/>
          <w:u w:val="single"/>
        </w:rPr>
        <w:t xml:space="preserve">Indenização por </w:t>
      </w:r>
      <w:r w:rsidR="001E29C4" w:rsidRPr="00B61596">
        <w:rPr>
          <w:rFonts w:ascii="Leelawadee" w:hAnsi="Leelawadee" w:cs="Leelawadee"/>
          <w:color w:val="000000"/>
          <w:sz w:val="20"/>
          <w:szCs w:val="20"/>
          <w:u w:val="single"/>
        </w:rPr>
        <w:t>Dano</w:t>
      </w:r>
      <w:r w:rsidR="00561E7D"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As Partes</w:t>
      </w:r>
      <w:r w:rsidR="00F4320C" w:rsidRPr="00B61596">
        <w:rPr>
          <w:rFonts w:ascii="Leelawadee" w:hAnsi="Leelawadee" w:cs="Leelawadee"/>
          <w:color w:val="000000"/>
          <w:sz w:val="20"/>
          <w:szCs w:val="20"/>
        </w:rPr>
        <w:t xml:space="preserve"> responsabiliza</w:t>
      </w:r>
      <w:r w:rsidR="007C5FDD" w:rsidRPr="00B61596">
        <w:rPr>
          <w:rFonts w:ascii="Leelawadee" w:hAnsi="Leelawadee" w:cs="Leelawadee"/>
          <w:color w:val="000000"/>
          <w:sz w:val="20"/>
          <w:szCs w:val="20"/>
        </w:rPr>
        <w:t>m</w:t>
      </w:r>
      <w:r w:rsidR="00F4320C" w:rsidRPr="00B61596">
        <w:rPr>
          <w:rFonts w:ascii="Leelawadee" w:hAnsi="Leelawadee" w:cs="Leelawadee"/>
          <w:color w:val="000000"/>
          <w:sz w:val="20"/>
          <w:szCs w:val="20"/>
        </w:rPr>
        <w:t>-se</w:t>
      </w:r>
      <w:r w:rsidR="007C5FDD" w:rsidRPr="00B61596">
        <w:rPr>
          <w:rFonts w:ascii="Leelawadee" w:hAnsi="Leelawadee" w:cs="Leelawadee"/>
          <w:color w:val="000000"/>
          <w:sz w:val="20"/>
          <w:szCs w:val="20"/>
        </w:rPr>
        <w:t>, individualmente,</w:t>
      </w:r>
      <w:r w:rsidR="00F4320C" w:rsidRPr="00B61596">
        <w:rPr>
          <w:rFonts w:ascii="Leelawadee" w:hAnsi="Leelawadee" w:cs="Leelawadee"/>
          <w:color w:val="000000"/>
          <w:sz w:val="20"/>
          <w:szCs w:val="20"/>
        </w:rPr>
        <w:t xml:space="preserve"> por todo e qualquer dano moral ou patrimonial devidamente </w:t>
      </w:r>
      <w:r w:rsidR="00A557A8" w:rsidRPr="00B61596">
        <w:rPr>
          <w:rFonts w:ascii="Leelawadee" w:hAnsi="Leelawadee" w:cs="Leelawadee"/>
          <w:color w:val="000000"/>
          <w:sz w:val="20"/>
          <w:szCs w:val="20"/>
        </w:rPr>
        <w:t xml:space="preserve">apurado e </w:t>
      </w:r>
      <w:r w:rsidR="00F4320C" w:rsidRPr="00B61596">
        <w:rPr>
          <w:rFonts w:ascii="Leelawadee" w:hAnsi="Leelawadee" w:cs="Leelawadee"/>
          <w:color w:val="000000"/>
          <w:sz w:val="20"/>
          <w:szCs w:val="20"/>
        </w:rPr>
        <w:t>comprovado</w:t>
      </w:r>
      <w:r w:rsidR="002263EF" w:rsidRPr="00B61596">
        <w:rPr>
          <w:rFonts w:ascii="Leelawadee" w:hAnsi="Leelawadee" w:cs="Leelawadee"/>
          <w:color w:val="000000"/>
          <w:sz w:val="20"/>
          <w:szCs w:val="20"/>
        </w:rPr>
        <w:t>, mediante decisão judicial transitada em julgado,</w:t>
      </w:r>
      <w:r w:rsidR="00F4320C" w:rsidRPr="00B61596">
        <w:rPr>
          <w:rFonts w:ascii="Leelawadee" w:hAnsi="Leelawadee" w:cs="Leelawadee"/>
          <w:color w:val="000000"/>
          <w:sz w:val="20"/>
          <w:szCs w:val="20"/>
        </w:rPr>
        <w:t xml:space="preserve"> que venha</w:t>
      </w:r>
      <w:r w:rsidR="007C5FDD" w:rsidRPr="00B61596">
        <w:rPr>
          <w:rFonts w:ascii="Leelawadee" w:hAnsi="Leelawadee" w:cs="Leelawadee"/>
          <w:color w:val="000000"/>
          <w:sz w:val="20"/>
          <w:szCs w:val="20"/>
        </w:rPr>
        <w:t>m, conjunta ou individualmente,</w:t>
      </w:r>
      <w:r w:rsidR="00F4320C" w:rsidRPr="00B61596">
        <w:rPr>
          <w:rFonts w:ascii="Leelawadee" w:hAnsi="Leelawadee" w:cs="Leelawadee"/>
          <w:color w:val="000000"/>
          <w:sz w:val="20"/>
          <w:szCs w:val="20"/>
        </w:rPr>
        <w:t xml:space="preserve"> a causar a qualquer </w:t>
      </w:r>
      <w:r w:rsidR="007C5FDD" w:rsidRPr="00B61596">
        <w:rPr>
          <w:rFonts w:ascii="Leelawadee" w:hAnsi="Leelawadee" w:cs="Leelawadee"/>
          <w:color w:val="000000"/>
          <w:sz w:val="20"/>
          <w:szCs w:val="20"/>
        </w:rPr>
        <w:t xml:space="preserve">outra </w:t>
      </w:r>
      <w:r w:rsidR="00F4320C" w:rsidRPr="00B61596">
        <w:rPr>
          <w:rFonts w:ascii="Leelawadee" w:hAnsi="Leelawadee" w:cs="Leelawadee"/>
          <w:color w:val="000000"/>
          <w:sz w:val="20"/>
          <w:szCs w:val="20"/>
        </w:rPr>
        <w:t>Parte</w:t>
      </w:r>
      <w:r w:rsidR="007C5FDD" w:rsidRPr="00B61596">
        <w:rPr>
          <w:rFonts w:ascii="Leelawadee" w:hAnsi="Leelawadee" w:cs="Leelawadee"/>
          <w:color w:val="000000"/>
          <w:sz w:val="20"/>
          <w:szCs w:val="20"/>
        </w:rPr>
        <w:t xml:space="preserve"> ou Partes</w:t>
      </w:r>
      <w:r w:rsidR="00F4320C" w:rsidRPr="00B61596">
        <w:rPr>
          <w:rFonts w:ascii="Leelawadee" w:hAnsi="Leelawadee" w:cs="Leelawadee"/>
          <w:color w:val="000000"/>
          <w:sz w:val="20"/>
          <w:szCs w:val="20"/>
        </w:rPr>
        <w:t xml:space="preserve"> deste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B61596">
        <w:rPr>
          <w:rFonts w:ascii="Leelawadee" w:hAnsi="Leelawadee" w:cs="Leelawadee"/>
          <w:color w:val="000000"/>
          <w:sz w:val="20"/>
          <w:szCs w:val="20"/>
        </w:rPr>
        <w:t xml:space="preserve"> de Cessão</w:t>
      </w:r>
      <w:r w:rsidR="00F4320C" w:rsidRPr="00B61596">
        <w:rPr>
          <w:rFonts w:ascii="Leelawadee" w:hAnsi="Leelawadee" w:cs="Leelawadee"/>
          <w:color w:val="000000"/>
          <w:sz w:val="20"/>
          <w:szCs w:val="20"/>
        </w:rPr>
        <w:t>.</w:t>
      </w:r>
      <w:r w:rsidR="00BA4CBA" w:rsidRPr="00B61596">
        <w:rPr>
          <w:rFonts w:ascii="Leelawadee" w:hAnsi="Leelawadee" w:cs="Leelawadee"/>
          <w:color w:val="000000"/>
          <w:sz w:val="20"/>
          <w:szCs w:val="20"/>
        </w:rPr>
        <w:t xml:space="preserve"> </w:t>
      </w:r>
    </w:p>
    <w:p w14:paraId="6A6ADF34" w14:textId="77777777" w:rsidR="00F4320C" w:rsidRPr="00B61596" w:rsidRDefault="00F4320C" w:rsidP="00B61596">
      <w:pPr>
        <w:tabs>
          <w:tab w:val="left" w:pos="0"/>
        </w:tabs>
        <w:spacing w:line="360" w:lineRule="auto"/>
        <w:jc w:val="both"/>
        <w:rPr>
          <w:rFonts w:ascii="Leelawadee" w:hAnsi="Leelawadee" w:cs="Leelawadee"/>
          <w:sz w:val="20"/>
          <w:szCs w:val="20"/>
        </w:rPr>
      </w:pPr>
    </w:p>
    <w:p w14:paraId="2101C494" w14:textId="6C193939" w:rsidR="00F4320C"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Perdas e Danos</w:t>
      </w:r>
      <w:r w:rsidR="001E29C4" w:rsidRPr="00B61596">
        <w:rPr>
          <w:rFonts w:ascii="Leelawadee" w:hAnsi="Leelawadee" w:cs="Leelawadee"/>
          <w:color w:val="000000"/>
          <w:sz w:val="20"/>
          <w:szCs w:val="20"/>
        </w:rPr>
        <w:t xml:space="preserve">: </w:t>
      </w:r>
      <w:r w:rsidR="007C5FDD" w:rsidRPr="00B61596">
        <w:rPr>
          <w:rFonts w:ascii="Leelawadee" w:hAnsi="Leelawadee" w:cs="Leelawadee"/>
          <w:color w:val="000000"/>
          <w:sz w:val="20"/>
          <w:szCs w:val="20"/>
        </w:rPr>
        <w:t xml:space="preserve">A Parte que causou dano moral ou patrimonial </w:t>
      </w:r>
      <w:r w:rsidR="00D22576" w:rsidRPr="00B61596">
        <w:rPr>
          <w:rFonts w:ascii="Leelawadee" w:hAnsi="Leelawadee" w:cs="Leelawadee"/>
          <w:color w:val="000000"/>
          <w:sz w:val="20"/>
          <w:szCs w:val="20"/>
        </w:rPr>
        <w:t xml:space="preserve">à </w:t>
      </w:r>
      <w:r w:rsidR="007C5FDD" w:rsidRPr="00B61596">
        <w:rPr>
          <w:rFonts w:ascii="Leelawadee" w:hAnsi="Leelawadee" w:cs="Leelawadee"/>
          <w:color w:val="000000"/>
          <w:sz w:val="20"/>
          <w:szCs w:val="20"/>
        </w:rPr>
        <w:t>outra Parte</w:t>
      </w:r>
      <w:r w:rsidR="007801BC" w:rsidRPr="00B61596">
        <w:rPr>
          <w:rFonts w:ascii="Leelawadee" w:hAnsi="Leelawadee" w:cs="Leelawadee"/>
          <w:color w:val="000000"/>
          <w:sz w:val="20"/>
          <w:szCs w:val="20"/>
        </w:rPr>
        <w:t xml:space="preserve"> deverá</w:t>
      </w:r>
      <w:r w:rsidR="007C5FDD"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 xml:space="preserve">indenizar a Parte prejudicada por todas as perdas e danos incorridos e decorrentes de sua conduta culposa ou dolosa, </w:t>
      </w:r>
      <w:r w:rsidR="009167F0" w:rsidRPr="00B61596">
        <w:rPr>
          <w:rFonts w:ascii="Leelawadee" w:hAnsi="Leelawadee" w:cs="Leelawadee"/>
          <w:color w:val="000000"/>
          <w:sz w:val="20"/>
          <w:szCs w:val="20"/>
        </w:rPr>
        <w:t>desde que devidamente</w:t>
      </w:r>
      <w:r w:rsidR="00A557A8" w:rsidRPr="00B61596">
        <w:rPr>
          <w:rFonts w:ascii="Leelawadee" w:hAnsi="Leelawadee" w:cs="Leelawadee"/>
          <w:color w:val="000000"/>
          <w:sz w:val="20"/>
          <w:szCs w:val="20"/>
        </w:rPr>
        <w:t xml:space="preserve"> apurados e</w:t>
      </w:r>
      <w:r w:rsidR="009167F0" w:rsidRPr="00B61596">
        <w:rPr>
          <w:rFonts w:ascii="Leelawadee" w:hAnsi="Leelawadee" w:cs="Leelawadee"/>
          <w:color w:val="000000"/>
          <w:sz w:val="20"/>
          <w:szCs w:val="20"/>
        </w:rPr>
        <w:t xml:space="preserve"> comprovados,</w:t>
      </w:r>
      <w:r w:rsidR="002263EF" w:rsidRPr="00B61596">
        <w:rPr>
          <w:rFonts w:ascii="Leelawadee" w:hAnsi="Leelawadee" w:cs="Leelawadee"/>
          <w:color w:val="000000"/>
          <w:sz w:val="20"/>
          <w:szCs w:val="20"/>
        </w:rPr>
        <w:t xml:space="preserve"> mediante decisão judicial transitada em julgado,</w:t>
      </w:r>
      <w:r w:rsidR="00E824AC" w:rsidRPr="00B61596">
        <w:rPr>
          <w:rFonts w:ascii="Leelawadee" w:hAnsi="Leelawadee" w:cs="Leelawadee"/>
          <w:color w:val="000000"/>
          <w:sz w:val="20"/>
          <w:szCs w:val="20"/>
        </w:rPr>
        <w:t xml:space="preserve"> </w:t>
      </w:r>
      <w:r w:rsidR="00F4320C" w:rsidRPr="00B61596">
        <w:rPr>
          <w:rFonts w:ascii="Leelawadee" w:hAnsi="Leelawadee" w:cs="Leelawadee"/>
          <w:color w:val="000000"/>
          <w:sz w:val="20"/>
          <w:szCs w:val="20"/>
        </w:rPr>
        <w:t xml:space="preserve">sem prejuízo de </w:t>
      </w:r>
      <w:r w:rsidR="00F4320C" w:rsidRPr="00B61596">
        <w:rPr>
          <w:rFonts w:ascii="Leelawadee" w:hAnsi="Leelawadee" w:cs="Leelawadee"/>
          <w:color w:val="000000"/>
          <w:sz w:val="20"/>
          <w:szCs w:val="20"/>
        </w:rPr>
        <w:lastRenderedPageBreak/>
        <w:t>quaisquer custos ou despesas para a defesa dos direitos e interesses da Parte prejudicada, inclusive honorários advocatícios.</w:t>
      </w:r>
      <w:r w:rsidR="002263EF" w:rsidRPr="00B61596">
        <w:rPr>
          <w:rFonts w:ascii="Leelawadee" w:hAnsi="Leelawadee" w:cs="Leelawadee"/>
          <w:color w:val="000000"/>
          <w:sz w:val="20"/>
          <w:szCs w:val="20"/>
        </w:rPr>
        <w:t xml:space="preserve"> </w:t>
      </w:r>
    </w:p>
    <w:p w14:paraId="5BDF30D0" w14:textId="77777777" w:rsidR="008911F5" w:rsidRPr="00B61596" w:rsidRDefault="008911F5" w:rsidP="00B61596">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C24567"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Forma de Pagamento</w:t>
      </w:r>
      <w:r w:rsidR="001E29C4" w:rsidRPr="00B61596">
        <w:rPr>
          <w:rFonts w:ascii="Leelawadee" w:hAnsi="Leelawadee" w:cs="Leelawadee"/>
          <w:color w:val="000000"/>
          <w:sz w:val="20"/>
          <w:szCs w:val="20"/>
        </w:rPr>
        <w:t xml:space="preserve">: </w:t>
      </w:r>
      <w:r w:rsidR="00915B61" w:rsidRPr="00B61596">
        <w:rPr>
          <w:rFonts w:ascii="Leelawadee" w:hAnsi="Leelawadee" w:cs="Leelawadee"/>
          <w:color w:val="000000"/>
          <w:sz w:val="20"/>
          <w:szCs w:val="20"/>
        </w:rPr>
        <w:t xml:space="preserve">A indenização deverá ser paga em </w:t>
      </w:r>
      <w:r w:rsidR="00D937E7" w:rsidRPr="00B61596">
        <w:rPr>
          <w:rFonts w:ascii="Leelawadee" w:hAnsi="Leelawadee" w:cs="Leelawadee"/>
          <w:color w:val="000000"/>
          <w:sz w:val="20"/>
          <w:szCs w:val="20"/>
        </w:rPr>
        <w:t>moeda corrente nacional</w:t>
      </w:r>
      <w:r w:rsidR="00915B61" w:rsidRPr="00B61596">
        <w:rPr>
          <w:rFonts w:ascii="Leelawadee" w:hAnsi="Leelawadee" w:cs="Leelawadee"/>
          <w:color w:val="000000"/>
          <w:sz w:val="20"/>
          <w:szCs w:val="20"/>
        </w:rPr>
        <w:t xml:space="preserve"> </w:t>
      </w:r>
      <w:r w:rsidR="000E7490" w:rsidRPr="00B61596">
        <w:rPr>
          <w:rFonts w:ascii="Leelawadee" w:hAnsi="Leelawadee" w:cs="Leelawadee"/>
          <w:color w:val="000000"/>
          <w:sz w:val="20"/>
          <w:szCs w:val="20"/>
        </w:rPr>
        <w:t xml:space="preserve">de acordo com as disposições </w:t>
      </w:r>
      <w:r w:rsidR="00563DFD" w:rsidRPr="00B61596">
        <w:rPr>
          <w:rFonts w:ascii="Leelawadee" w:hAnsi="Leelawadee" w:cs="Leelawadee"/>
          <w:color w:val="000000"/>
          <w:sz w:val="20"/>
          <w:szCs w:val="20"/>
        </w:rPr>
        <w:t>deste item</w:t>
      </w:r>
      <w:r w:rsidR="00F41225" w:rsidRPr="00B61596">
        <w:rPr>
          <w:rFonts w:ascii="Leelawadee" w:hAnsi="Leelawadee" w:cs="Leelawadee"/>
          <w:color w:val="000000"/>
          <w:sz w:val="20"/>
          <w:szCs w:val="20"/>
        </w:rPr>
        <w:t xml:space="preserve"> mediante depósito em </w:t>
      </w:r>
      <w:r w:rsidR="00772972" w:rsidRPr="00B61596">
        <w:rPr>
          <w:rFonts w:ascii="Leelawadee" w:hAnsi="Leelawadee" w:cs="Leelawadee"/>
          <w:color w:val="000000"/>
          <w:sz w:val="20"/>
          <w:szCs w:val="20"/>
        </w:rPr>
        <w:t>conta corrente da Parte indenizada</w:t>
      </w:r>
      <w:r w:rsidR="00915B61" w:rsidRPr="00B61596">
        <w:rPr>
          <w:rFonts w:ascii="Leelawadee" w:hAnsi="Leelawadee" w:cs="Leelawadee"/>
          <w:color w:val="000000"/>
          <w:sz w:val="20"/>
          <w:szCs w:val="20"/>
        </w:rPr>
        <w:t xml:space="preserve">, dentro de </w:t>
      </w:r>
      <w:r w:rsidR="00992726" w:rsidRPr="00B61596">
        <w:rPr>
          <w:rFonts w:ascii="Leelawadee" w:hAnsi="Leelawadee" w:cs="Leelawadee"/>
          <w:color w:val="000000"/>
          <w:sz w:val="20"/>
          <w:szCs w:val="20"/>
        </w:rPr>
        <w:t>5 (cinco)</w:t>
      </w:r>
      <w:r w:rsidR="00915B61" w:rsidRPr="00B61596">
        <w:rPr>
          <w:rFonts w:ascii="Leelawadee" w:hAnsi="Leelawadee" w:cs="Leelawadee"/>
          <w:color w:val="000000"/>
          <w:sz w:val="20"/>
          <w:szCs w:val="20"/>
        </w:rPr>
        <w:t xml:space="preserve"> Dias Úteis após </w:t>
      </w:r>
      <w:r w:rsidR="002263EF" w:rsidRPr="00B61596">
        <w:rPr>
          <w:rFonts w:ascii="Leelawadee" w:hAnsi="Leelawadee" w:cs="Leelawadee"/>
          <w:color w:val="000000"/>
          <w:sz w:val="20"/>
          <w:szCs w:val="20"/>
        </w:rPr>
        <w:t>o trânsito em julgado da decisão judicial mencionada n</w:t>
      </w:r>
      <w:r w:rsidR="00563DFD" w:rsidRPr="00B61596">
        <w:rPr>
          <w:rFonts w:ascii="Leelawadee" w:hAnsi="Leelawadee" w:cs="Leelawadee"/>
          <w:color w:val="000000"/>
          <w:sz w:val="20"/>
          <w:szCs w:val="20"/>
        </w:rPr>
        <w:t xml:space="preserve">o item </w:t>
      </w:r>
      <w:r w:rsidR="003A4EB9"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2263EF" w:rsidRPr="00B61596">
        <w:rPr>
          <w:rFonts w:ascii="Leelawadee" w:hAnsi="Leelawadee" w:cs="Leelawadee"/>
          <w:color w:val="000000"/>
          <w:sz w:val="20"/>
          <w:szCs w:val="20"/>
        </w:rPr>
        <w:t>2 acima</w:t>
      </w:r>
      <w:r w:rsidR="00915B61" w:rsidRPr="00B61596">
        <w:rPr>
          <w:rFonts w:ascii="Leelawadee" w:hAnsi="Leelawadee" w:cs="Leelawadee"/>
          <w:color w:val="000000"/>
          <w:sz w:val="20"/>
          <w:szCs w:val="20"/>
        </w:rPr>
        <w:t>.</w:t>
      </w:r>
      <w:r w:rsidR="002263EF" w:rsidRPr="00B61596">
        <w:rPr>
          <w:rFonts w:ascii="Leelawadee" w:hAnsi="Leelawadee" w:cs="Leelawadee"/>
          <w:color w:val="000000"/>
          <w:sz w:val="20"/>
          <w:szCs w:val="20"/>
        </w:rPr>
        <w:t xml:space="preserve"> </w:t>
      </w:r>
    </w:p>
    <w:p w14:paraId="3F253851" w14:textId="77777777" w:rsidR="00915B61" w:rsidRPr="00B61596" w:rsidRDefault="00915B61" w:rsidP="00B61596">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B61596" w:rsidRDefault="00C05D00"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879C0" w:rsidRPr="00B61596">
        <w:rPr>
          <w:rFonts w:ascii="Leelawadee" w:hAnsi="Leelawadee" w:cs="Leelawadee"/>
          <w:color w:val="000000"/>
          <w:sz w:val="20"/>
          <w:szCs w:val="20"/>
        </w:rPr>
        <w:t>2</w:t>
      </w:r>
      <w:r w:rsidR="00D221CF" w:rsidRPr="00B61596">
        <w:rPr>
          <w:rFonts w:ascii="Leelawadee" w:hAnsi="Leelawadee" w:cs="Leelawadee"/>
          <w:color w:val="000000"/>
          <w:sz w:val="20"/>
          <w:szCs w:val="20"/>
        </w:rPr>
        <w:t>.</w:t>
      </w:r>
      <w:r w:rsidR="00873F73"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ab/>
      </w:r>
      <w:r w:rsidR="001E29C4" w:rsidRPr="00B61596">
        <w:rPr>
          <w:rFonts w:ascii="Leelawadee" w:hAnsi="Leelawadee" w:cs="Leelawadee"/>
          <w:color w:val="000000"/>
          <w:sz w:val="20"/>
          <w:szCs w:val="20"/>
          <w:u w:val="single"/>
        </w:rPr>
        <w:t>Execução Específica</w:t>
      </w:r>
      <w:r w:rsidR="001E29C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Sem prejuízo da indenização devida em caso de inadimplemento de qualquer uma das cláusulas do presente Contrato</w:t>
      </w:r>
      <w:r w:rsidR="00FF3093"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 a Parte prejudicada poderá exigir da Parte inadimplente a execução específica da obrigaçã</w:t>
      </w:r>
      <w:r w:rsidR="007C5FDD" w:rsidRPr="00B61596">
        <w:rPr>
          <w:rFonts w:ascii="Leelawadee" w:hAnsi="Leelawadee" w:cs="Leelawadee"/>
          <w:color w:val="000000"/>
          <w:sz w:val="20"/>
          <w:szCs w:val="20"/>
        </w:rPr>
        <w:t>o devida</w:t>
      </w:r>
      <w:r w:rsidR="00331DDB" w:rsidRPr="00B61596">
        <w:rPr>
          <w:rFonts w:ascii="Leelawadee" w:hAnsi="Leelawadee" w:cs="Leelawadee"/>
          <w:color w:val="000000"/>
          <w:sz w:val="20"/>
          <w:szCs w:val="20"/>
        </w:rPr>
        <w:t>.</w:t>
      </w:r>
    </w:p>
    <w:p w14:paraId="00F6301C" w14:textId="77777777" w:rsidR="002F7186" w:rsidRPr="00B61596" w:rsidRDefault="002F7186" w:rsidP="00B61596">
      <w:pPr>
        <w:spacing w:line="360" w:lineRule="auto"/>
        <w:jc w:val="both"/>
        <w:rPr>
          <w:rFonts w:ascii="Leelawadee" w:hAnsi="Leelawadee" w:cs="Leelawadee"/>
          <w:bCs/>
          <w:sz w:val="20"/>
          <w:szCs w:val="20"/>
        </w:rPr>
      </w:pPr>
    </w:p>
    <w:p w14:paraId="7FA054F8" w14:textId="45E2316D" w:rsidR="0015318A" w:rsidRPr="00B61596" w:rsidRDefault="0015318A"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w:t>
      </w:r>
      <w:r w:rsidR="00D412C9" w:rsidRPr="00B61596">
        <w:rPr>
          <w:rFonts w:ascii="Leelawadee" w:hAnsi="Leelawadee" w:cs="Leelawadee"/>
          <w:b/>
          <w:bCs/>
          <w:sz w:val="20"/>
          <w:szCs w:val="20"/>
        </w:rPr>
        <w:t xml:space="preserve"> </w:t>
      </w:r>
      <w:r w:rsidR="00B879C0" w:rsidRPr="00B61596">
        <w:rPr>
          <w:rFonts w:ascii="Leelawadee" w:hAnsi="Leelawadee" w:cs="Leelawadee"/>
          <w:b/>
          <w:bCs/>
          <w:sz w:val="20"/>
          <w:szCs w:val="20"/>
        </w:rPr>
        <w:t>TREZE</w:t>
      </w:r>
      <w:r w:rsidR="00B7340A" w:rsidRPr="00B61596">
        <w:rPr>
          <w:rFonts w:ascii="Leelawadee" w:hAnsi="Leelawadee" w:cs="Leelawadee"/>
          <w:b/>
          <w:bCs/>
          <w:sz w:val="20"/>
          <w:szCs w:val="20"/>
        </w:rPr>
        <w:t xml:space="preserve"> </w:t>
      </w:r>
      <w:r w:rsidRPr="00B61596">
        <w:rPr>
          <w:rFonts w:ascii="Leelawadee" w:hAnsi="Leelawadee" w:cs="Leelawadee"/>
          <w:b/>
          <w:bCs/>
          <w:sz w:val="20"/>
          <w:szCs w:val="20"/>
        </w:rPr>
        <w:t>–</w:t>
      </w:r>
      <w:r w:rsidR="000F0F81" w:rsidRPr="00B61596">
        <w:rPr>
          <w:rFonts w:ascii="Leelawadee" w:hAnsi="Leelawadee" w:cs="Leelawadee"/>
          <w:b/>
          <w:bCs/>
          <w:sz w:val="20"/>
          <w:szCs w:val="20"/>
        </w:rPr>
        <w:t xml:space="preserve"> </w:t>
      </w:r>
      <w:r w:rsidRPr="00B61596">
        <w:rPr>
          <w:rFonts w:ascii="Leelawadee" w:hAnsi="Leelawadee" w:cs="Leelawadee"/>
          <w:b/>
          <w:bCs/>
          <w:sz w:val="20"/>
          <w:szCs w:val="20"/>
        </w:rPr>
        <w:t>PRAZO DE VIGÊNCIA</w:t>
      </w:r>
    </w:p>
    <w:p w14:paraId="44E8B424" w14:textId="77777777" w:rsidR="0015318A" w:rsidRPr="00B61596" w:rsidRDefault="0015318A" w:rsidP="00B61596">
      <w:pPr>
        <w:pStyle w:val="Footer"/>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B618E8" w:rsidRPr="00B61596">
        <w:rPr>
          <w:rFonts w:ascii="Leelawadee" w:hAnsi="Leelawadee" w:cs="Leelawadee"/>
          <w:color w:val="000000"/>
          <w:sz w:val="20"/>
          <w:szCs w:val="20"/>
        </w:rPr>
        <w:t>3</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AA0D53" w:rsidRPr="00B61596">
        <w:rPr>
          <w:rFonts w:ascii="Leelawadee" w:hAnsi="Leelawadee" w:cs="Leelawadee"/>
          <w:color w:val="000000"/>
          <w:sz w:val="20"/>
          <w:szCs w:val="20"/>
          <w:u w:val="single"/>
        </w:rPr>
        <w:t>Prazo de Vigência</w:t>
      </w:r>
      <w:r w:rsidR="00AA0D53"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O presente Contrato</w:t>
      </w:r>
      <w:r w:rsidR="00FF3093" w:rsidRPr="00B61596">
        <w:rPr>
          <w:rFonts w:ascii="Leelawadee" w:hAnsi="Leelawadee" w:cs="Leelawadee"/>
          <w:color w:val="000000"/>
          <w:sz w:val="20"/>
          <w:szCs w:val="20"/>
        </w:rPr>
        <w:t xml:space="preserve"> de Cessão</w:t>
      </w:r>
      <w:r w:rsidR="0015318A" w:rsidRPr="00B61596">
        <w:rPr>
          <w:rFonts w:ascii="Leelawadee" w:hAnsi="Leelawadee" w:cs="Leelawadee"/>
          <w:color w:val="000000"/>
          <w:sz w:val="20"/>
          <w:szCs w:val="20"/>
        </w:rPr>
        <w:t xml:space="preserve"> começa a vigorar na data de sua assinatura e </w:t>
      </w:r>
      <w:r w:rsidR="006C24DC" w:rsidRPr="00B61596">
        <w:rPr>
          <w:rFonts w:ascii="Leelawadee" w:hAnsi="Leelawadee" w:cs="Leelawadee"/>
          <w:color w:val="000000"/>
          <w:sz w:val="20"/>
          <w:szCs w:val="20"/>
        </w:rPr>
        <w:t>permanecer</w:t>
      </w:r>
      <w:r w:rsidR="00935344"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15318A" w:rsidRPr="00B61596">
        <w:rPr>
          <w:rFonts w:ascii="Leelawadee" w:hAnsi="Leelawadee" w:cs="Leelawadee"/>
          <w:color w:val="000000"/>
          <w:sz w:val="20"/>
          <w:szCs w:val="20"/>
        </w:rPr>
        <w:t xml:space="preserve">em vigor </w:t>
      </w:r>
      <w:r w:rsidR="007F248E" w:rsidRPr="00B61596">
        <w:rPr>
          <w:rFonts w:ascii="Leelawadee" w:hAnsi="Leelawadee" w:cs="Leelawadee"/>
          <w:color w:val="000000"/>
          <w:sz w:val="20"/>
          <w:szCs w:val="20"/>
        </w:rPr>
        <w:t>até a integral liquidação do</w:t>
      </w:r>
      <w:r w:rsidR="00BB1614" w:rsidRPr="00B61596">
        <w:rPr>
          <w:rFonts w:ascii="Leelawadee" w:hAnsi="Leelawadee" w:cs="Leelawadee"/>
          <w:color w:val="000000"/>
          <w:sz w:val="20"/>
          <w:szCs w:val="20"/>
        </w:rPr>
        <w:t>s</w:t>
      </w:r>
      <w:r w:rsidR="007F248E" w:rsidRPr="00B61596">
        <w:rPr>
          <w:rFonts w:ascii="Leelawadee" w:hAnsi="Leelawadee" w:cs="Leelawadee"/>
          <w:color w:val="000000"/>
          <w:sz w:val="20"/>
          <w:szCs w:val="20"/>
        </w:rPr>
        <w:t xml:space="preserve"> </w:t>
      </w:r>
      <w:r w:rsidR="00A370AE" w:rsidRPr="00B61596">
        <w:rPr>
          <w:rFonts w:ascii="Leelawadee" w:hAnsi="Leelawadee" w:cs="Leelawadee"/>
          <w:color w:val="000000"/>
          <w:sz w:val="20"/>
          <w:szCs w:val="20"/>
        </w:rPr>
        <w:t>CRI</w:t>
      </w:r>
      <w:r w:rsidR="00DF0BBF" w:rsidRPr="00B61596">
        <w:rPr>
          <w:rFonts w:ascii="Leelawadee" w:hAnsi="Leelawadee" w:cs="Leelawadee"/>
          <w:color w:val="000000"/>
          <w:sz w:val="20"/>
          <w:szCs w:val="20"/>
        </w:rPr>
        <w:t>.</w:t>
      </w:r>
    </w:p>
    <w:p w14:paraId="5B1951F8" w14:textId="77777777" w:rsidR="0015318A" w:rsidRPr="00B61596" w:rsidRDefault="0015318A" w:rsidP="00B61596">
      <w:pPr>
        <w:spacing w:line="360" w:lineRule="auto"/>
        <w:jc w:val="both"/>
        <w:rPr>
          <w:rFonts w:ascii="Leelawadee" w:hAnsi="Leelawadee" w:cs="Leelawadee"/>
          <w:bCs/>
          <w:sz w:val="20"/>
          <w:szCs w:val="20"/>
        </w:rPr>
      </w:pPr>
    </w:p>
    <w:p w14:paraId="756A8FF3" w14:textId="4AA0E463" w:rsidR="00BE59F5" w:rsidRPr="00B61596" w:rsidRDefault="00105B48" w:rsidP="00B61596">
      <w:pPr>
        <w:autoSpaceDE w:val="0"/>
        <w:autoSpaceDN w:val="0"/>
        <w:adjustRightInd w:val="0"/>
        <w:spacing w:line="360" w:lineRule="auto"/>
        <w:jc w:val="both"/>
        <w:outlineLvl w:val="0"/>
        <w:rPr>
          <w:rFonts w:ascii="Leelawadee" w:hAnsi="Leelawadee" w:cs="Leelawadee"/>
          <w:b/>
          <w:bCs/>
          <w:sz w:val="20"/>
          <w:szCs w:val="20"/>
        </w:rPr>
      </w:pPr>
      <w:r w:rsidRPr="00B61596">
        <w:rPr>
          <w:rFonts w:ascii="Leelawadee" w:hAnsi="Leelawadee" w:cs="Leelawadee"/>
          <w:b/>
          <w:bCs/>
          <w:color w:val="000000"/>
          <w:sz w:val="20"/>
          <w:szCs w:val="20"/>
        </w:rPr>
        <w:t xml:space="preserve">CLÁUSULA </w:t>
      </w:r>
      <w:r w:rsidR="00B618E8" w:rsidRPr="00B61596">
        <w:rPr>
          <w:rFonts w:ascii="Leelawadee" w:hAnsi="Leelawadee" w:cs="Leelawadee"/>
          <w:b/>
          <w:bCs/>
          <w:color w:val="000000"/>
          <w:sz w:val="20"/>
          <w:szCs w:val="20"/>
        </w:rPr>
        <w:t>QUATORZE</w:t>
      </w:r>
      <w:r w:rsidR="00B7340A" w:rsidRPr="00B61596">
        <w:rPr>
          <w:rFonts w:ascii="Leelawadee" w:hAnsi="Leelawadee" w:cs="Leelawadee"/>
          <w:b/>
          <w:bCs/>
          <w:color w:val="000000"/>
          <w:sz w:val="20"/>
          <w:szCs w:val="20"/>
        </w:rPr>
        <w:t xml:space="preserve"> </w:t>
      </w:r>
      <w:r w:rsidR="003A4BEC" w:rsidRPr="00B61596">
        <w:rPr>
          <w:rFonts w:ascii="Leelawadee" w:hAnsi="Leelawadee" w:cs="Leelawadee"/>
          <w:b/>
          <w:bCs/>
          <w:color w:val="000000"/>
          <w:sz w:val="20"/>
          <w:szCs w:val="20"/>
        </w:rPr>
        <w:t xml:space="preserve">- </w:t>
      </w:r>
      <w:r w:rsidR="00BE59F5" w:rsidRPr="00B61596">
        <w:rPr>
          <w:rFonts w:ascii="Leelawadee" w:hAnsi="Leelawadee" w:cs="Leelawadee"/>
          <w:b/>
          <w:bCs/>
          <w:sz w:val="20"/>
          <w:szCs w:val="20"/>
        </w:rPr>
        <w:t>NOTIFICAÇÕES</w:t>
      </w:r>
    </w:p>
    <w:p w14:paraId="14215CF5" w14:textId="77777777" w:rsidR="00BE59F5" w:rsidRPr="00B61596" w:rsidRDefault="00BE59F5" w:rsidP="00B61596">
      <w:pPr>
        <w:spacing w:line="360" w:lineRule="auto"/>
        <w:jc w:val="both"/>
        <w:rPr>
          <w:rFonts w:ascii="Leelawadee" w:hAnsi="Leelawadee" w:cs="Leelawadee"/>
          <w:sz w:val="20"/>
          <w:szCs w:val="20"/>
        </w:rPr>
      </w:pPr>
    </w:p>
    <w:p w14:paraId="5EF7EA42" w14:textId="59AA2765" w:rsidR="00BE59F5"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sz w:val="20"/>
          <w:szCs w:val="20"/>
        </w:rPr>
        <w:t>1</w:t>
      </w:r>
      <w:r w:rsidR="00A05309" w:rsidRPr="00B61596">
        <w:rPr>
          <w:rFonts w:ascii="Leelawadee" w:hAnsi="Leelawadee" w:cs="Leelawadee"/>
          <w:sz w:val="20"/>
          <w:szCs w:val="20"/>
        </w:rPr>
        <w:t>4</w:t>
      </w:r>
      <w:r w:rsidR="00105B48" w:rsidRPr="00B61596">
        <w:rPr>
          <w:rFonts w:ascii="Leelawadee" w:hAnsi="Leelawadee" w:cs="Leelawadee"/>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Comunicação</w:t>
      </w:r>
      <w:r w:rsidR="001D3094" w:rsidRPr="00B61596">
        <w:rPr>
          <w:rFonts w:ascii="Leelawadee" w:hAnsi="Leelawadee" w:cs="Leelawadee"/>
          <w:sz w:val="20"/>
          <w:szCs w:val="20"/>
        </w:rPr>
        <w:t xml:space="preserve">: </w:t>
      </w:r>
      <w:bookmarkStart w:id="150" w:name="_Ref535178149"/>
      <w:r w:rsidR="00B618E8" w:rsidRPr="00B61596">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50"/>
      <w:r w:rsidR="00B618E8" w:rsidRPr="00B61596">
        <w:rPr>
          <w:rFonts w:ascii="Leelawadee" w:hAnsi="Leelawadee" w:cs="Leelawadee"/>
          <w:sz w:val="20"/>
          <w:szCs w:val="20"/>
        </w:rPr>
        <w:t>.</w:t>
      </w:r>
    </w:p>
    <w:p w14:paraId="67E2DC36" w14:textId="77777777" w:rsidR="00BE59F5" w:rsidRPr="00B61596" w:rsidRDefault="00BE59F5" w:rsidP="00B61596">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B61596" w:rsidRDefault="00AB7C89"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P</w:t>
      </w:r>
      <w:r w:rsidR="000B6520" w:rsidRPr="00B61596">
        <w:rPr>
          <w:rFonts w:ascii="Leelawadee" w:hAnsi="Leelawadee" w:cs="Leelawadee"/>
          <w:color w:val="000000"/>
          <w:sz w:val="20"/>
          <w:szCs w:val="20"/>
        </w:rPr>
        <w:t xml:space="preserve">ara </w:t>
      </w:r>
      <w:r w:rsidR="00154F23" w:rsidRPr="00B61596">
        <w:rPr>
          <w:rFonts w:ascii="Leelawadee" w:hAnsi="Leelawadee" w:cs="Leelawadee"/>
          <w:color w:val="000000"/>
          <w:sz w:val="20"/>
          <w:szCs w:val="20"/>
        </w:rPr>
        <w:t xml:space="preserve">o </w:t>
      </w:r>
      <w:r w:rsidR="0013329F" w:rsidRPr="00B61596">
        <w:rPr>
          <w:rFonts w:ascii="Leelawadee" w:hAnsi="Leelawadee" w:cs="Leelawadee"/>
          <w:color w:val="000000"/>
          <w:sz w:val="20"/>
          <w:szCs w:val="20"/>
        </w:rPr>
        <w:t>Cedente</w:t>
      </w:r>
      <w:r w:rsidR="00BE59F5" w:rsidRPr="00B61596">
        <w:rPr>
          <w:rFonts w:ascii="Leelawadee" w:hAnsi="Leelawadee" w:cs="Leelawadee"/>
          <w:color w:val="000000"/>
          <w:sz w:val="20"/>
          <w:szCs w:val="20"/>
        </w:rPr>
        <w:t>:</w:t>
      </w:r>
      <w:r w:rsidR="00C115A4" w:rsidRPr="00B61596">
        <w:rPr>
          <w:rFonts w:ascii="Leelawadee" w:hAnsi="Leelawadee" w:cs="Leelawadee"/>
          <w:color w:val="000000"/>
          <w:sz w:val="20"/>
          <w:szCs w:val="20"/>
        </w:rPr>
        <w:t xml:space="preserve"> </w:t>
      </w:r>
    </w:p>
    <w:p w14:paraId="1EDC574F" w14:textId="77777777" w:rsidR="00B618E8" w:rsidRPr="00B61596" w:rsidRDefault="00B618E8" w:rsidP="00B61596">
      <w:pPr>
        <w:spacing w:line="360" w:lineRule="auto"/>
        <w:jc w:val="both"/>
        <w:rPr>
          <w:rFonts w:ascii="Leelawadee" w:hAnsi="Leelawadee" w:cs="Leelawadee"/>
          <w:b/>
          <w:sz w:val="20"/>
          <w:szCs w:val="20"/>
        </w:rPr>
      </w:pPr>
      <w:r w:rsidRPr="00B61596">
        <w:rPr>
          <w:rFonts w:ascii="Leelawadee" w:hAnsi="Leelawadee" w:cs="Leelawadee"/>
          <w:b/>
          <w:sz w:val="20"/>
          <w:szCs w:val="20"/>
        </w:rPr>
        <w:t>BRL VI - FUNDO DE INVESTIMENTO IMOBILIÁRIO</w:t>
      </w:r>
    </w:p>
    <w:p w14:paraId="060E312B" w14:textId="77777777" w:rsidR="00B618E8" w:rsidRPr="00B61596" w:rsidRDefault="00B618E8" w:rsidP="00B61596">
      <w:pPr>
        <w:spacing w:line="360" w:lineRule="auto"/>
        <w:jc w:val="both"/>
        <w:rPr>
          <w:rFonts w:ascii="Leelawadee" w:hAnsi="Leelawadee" w:cs="Leelawadee"/>
          <w:sz w:val="20"/>
          <w:szCs w:val="20"/>
        </w:rPr>
      </w:pPr>
      <w:r w:rsidRPr="00B61596">
        <w:rPr>
          <w:rFonts w:ascii="Leelawadee" w:hAnsi="Leelawadee" w:cs="Leelawadee"/>
          <w:sz w:val="20"/>
          <w:szCs w:val="20"/>
        </w:rPr>
        <w:t>Rua Iguatemi, nº 151, 19º andar, Itaim Bibi</w:t>
      </w:r>
    </w:p>
    <w:p w14:paraId="6980EC53"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São Paulo - SP</w:t>
      </w:r>
      <w:r w:rsidRPr="00B61596" w:rsidDel="00F01769">
        <w:rPr>
          <w:rFonts w:ascii="Leelawadee" w:hAnsi="Leelawadee" w:cs="Leelawadee"/>
          <w:color w:val="000000"/>
          <w:sz w:val="20"/>
          <w:szCs w:val="20"/>
        </w:rPr>
        <w:t xml:space="preserve"> </w:t>
      </w:r>
    </w:p>
    <w:p w14:paraId="11F724B7"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At.: </w:t>
      </w:r>
      <w:r w:rsidRPr="00B61596">
        <w:rPr>
          <w:rFonts w:ascii="Leelawadee" w:hAnsi="Leelawadee" w:cs="Leelawadee"/>
          <w:sz w:val="20"/>
          <w:szCs w:val="20"/>
        </w:rPr>
        <w:t>Sérgio Dias / Daniela Bonifácio</w:t>
      </w:r>
    </w:p>
    <w:p w14:paraId="51483DEC"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Telefone: (11) 3133-0350</w:t>
      </w:r>
    </w:p>
    <w:p w14:paraId="5B7C5E79" w14:textId="77777777" w:rsidR="00B618E8" w:rsidRPr="00B61596" w:rsidRDefault="00B618E8" w:rsidP="00B61596">
      <w:pPr>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 xml:space="preserve">E-mail: </w:t>
      </w:r>
      <w:hyperlink r:id="rId13" w:history="1">
        <w:r w:rsidRPr="00B61596">
          <w:rPr>
            <w:rStyle w:val="Hyperlink"/>
            <w:rFonts w:ascii="Leelawadee" w:hAnsi="Leelawadee" w:cs="Leelawadee"/>
            <w:sz w:val="20"/>
            <w:szCs w:val="20"/>
          </w:rPr>
          <w:t>juridico.fundos@brltrust.com.br</w:t>
        </w:r>
      </w:hyperlink>
    </w:p>
    <w:p w14:paraId="47291E1C" w14:textId="77777777" w:rsidR="006C24DC" w:rsidRPr="00B61596" w:rsidRDefault="006C24DC" w:rsidP="00B61596">
      <w:pPr>
        <w:spacing w:line="360" w:lineRule="auto"/>
        <w:jc w:val="both"/>
        <w:rPr>
          <w:rFonts w:ascii="Leelawadee" w:hAnsi="Leelawadee" w:cs="Leelawadee"/>
          <w:bCs/>
          <w:color w:val="000000"/>
          <w:sz w:val="20"/>
          <w:szCs w:val="20"/>
        </w:rPr>
      </w:pPr>
    </w:p>
    <w:p w14:paraId="0F74F742" w14:textId="7AE6B8BC" w:rsidR="00BE59F5" w:rsidRPr="00B61596" w:rsidRDefault="009A4475" w:rsidP="00B61596">
      <w:pPr>
        <w:spacing w:line="360" w:lineRule="auto"/>
        <w:jc w:val="both"/>
        <w:rPr>
          <w:rFonts w:ascii="Leelawadee" w:hAnsi="Leelawadee" w:cs="Leelawadee"/>
          <w:snapToGrid w:val="0"/>
          <w:sz w:val="20"/>
          <w:szCs w:val="20"/>
          <w:lang w:eastAsia="en-US"/>
        </w:rPr>
      </w:pPr>
      <w:r w:rsidRPr="00B61596">
        <w:rPr>
          <w:rFonts w:ascii="Leelawadee" w:hAnsi="Leelawadee" w:cs="Leelawadee"/>
          <w:snapToGrid w:val="0"/>
          <w:sz w:val="20"/>
          <w:szCs w:val="20"/>
          <w:lang w:eastAsia="en-US"/>
        </w:rPr>
        <w:t>P</w:t>
      </w:r>
      <w:r w:rsidR="00BE59F5" w:rsidRPr="00B61596">
        <w:rPr>
          <w:rFonts w:ascii="Leelawadee" w:hAnsi="Leelawadee" w:cs="Leelawadee"/>
          <w:snapToGrid w:val="0"/>
          <w:sz w:val="20"/>
          <w:szCs w:val="20"/>
          <w:lang w:eastAsia="en-US"/>
        </w:rPr>
        <w:t xml:space="preserve">ara </w:t>
      </w:r>
      <w:r w:rsidR="000B6520" w:rsidRPr="00B61596">
        <w:rPr>
          <w:rFonts w:ascii="Leelawadee" w:hAnsi="Leelawadee" w:cs="Leelawadee"/>
          <w:snapToGrid w:val="0"/>
          <w:sz w:val="20"/>
          <w:szCs w:val="20"/>
          <w:lang w:eastAsia="en-US"/>
        </w:rPr>
        <w:t>a</w:t>
      </w:r>
      <w:r w:rsidR="00BE59F5" w:rsidRPr="00B61596">
        <w:rPr>
          <w:rFonts w:ascii="Leelawadee" w:hAnsi="Leelawadee" w:cs="Leelawadee"/>
          <w:snapToGrid w:val="0"/>
          <w:sz w:val="20"/>
          <w:szCs w:val="20"/>
          <w:lang w:eastAsia="en-US"/>
        </w:rPr>
        <w:t xml:space="preserve"> </w:t>
      </w:r>
      <w:r w:rsidR="000B6520" w:rsidRPr="00B61596">
        <w:rPr>
          <w:rFonts w:ascii="Leelawadee" w:hAnsi="Leelawadee" w:cs="Leelawadee"/>
          <w:snapToGrid w:val="0"/>
          <w:sz w:val="20"/>
          <w:szCs w:val="20"/>
          <w:lang w:eastAsia="en-US"/>
        </w:rPr>
        <w:t>Cessionária</w:t>
      </w:r>
      <w:r w:rsidR="00BE59F5" w:rsidRPr="00B61596">
        <w:rPr>
          <w:rFonts w:ascii="Leelawadee" w:hAnsi="Leelawadee" w:cs="Leelawadee"/>
          <w:snapToGrid w:val="0"/>
          <w:sz w:val="20"/>
          <w:szCs w:val="20"/>
          <w:lang w:eastAsia="en-US"/>
        </w:rPr>
        <w:t>:</w:t>
      </w:r>
      <w:r w:rsidR="00E92921" w:rsidRPr="00B61596">
        <w:rPr>
          <w:rFonts w:ascii="Leelawadee" w:hAnsi="Leelawadee" w:cs="Leelawadee"/>
          <w:snapToGrid w:val="0"/>
          <w:sz w:val="20"/>
          <w:szCs w:val="20"/>
          <w:lang w:eastAsia="en-US"/>
        </w:rPr>
        <w:t xml:space="preserve"> </w:t>
      </w:r>
    </w:p>
    <w:p w14:paraId="320E9AA9" w14:textId="77777777" w:rsidR="00A05309" w:rsidRPr="00B61596" w:rsidRDefault="00A05309" w:rsidP="00B61596">
      <w:pPr>
        <w:pStyle w:val="BodyTextIndent"/>
        <w:suppressAutoHyphens/>
        <w:spacing w:line="360" w:lineRule="auto"/>
        <w:ind w:left="0" w:firstLine="0"/>
        <w:rPr>
          <w:rFonts w:ascii="Leelawadee" w:hAnsi="Leelawadee" w:cs="Leelawadee"/>
          <w:color w:val="000000"/>
          <w:sz w:val="20"/>
        </w:rPr>
      </w:pPr>
      <w:r w:rsidRPr="00B61596">
        <w:rPr>
          <w:rFonts w:ascii="Leelawadee" w:hAnsi="Leelawadee" w:cs="Leelawadee"/>
          <w:b/>
          <w:color w:val="000000"/>
          <w:sz w:val="20"/>
        </w:rPr>
        <w:t>ISEC SECURITIZADORA S.A.</w:t>
      </w:r>
    </w:p>
    <w:p w14:paraId="75501079"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Rua Tabapuã, nº 1.123, 21º andar, conjunto 215, Itaim Bibi</w:t>
      </w:r>
    </w:p>
    <w:p w14:paraId="1B94DA56"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color w:val="000000"/>
          <w:sz w:val="20"/>
          <w:szCs w:val="20"/>
        </w:rPr>
        <w:t>São Paulo - SP</w:t>
      </w:r>
    </w:p>
    <w:p w14:paraId="3888C9C5"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At.: Dep. de Gestão de Ativos / Dep. Jurídico</w:t>
      </w:r>
    </w:p>
    <w:p w14:paraId="72B14AB4" w14:textId="77777777" w:rsidR="00A05309" w:rsidRPr="00B61596" w:rsidRDefault="00A05309" w:rsidP="00B61596">
      <w:pPr>
        <w:tabs>
          <w:tab w:val="left" w:pos="720"/>
        </w:tabs>
        <w:spacing w:line="360" w:lineRule="auto"/>
        <w:jc w:val="both"/>
        <w:rPr>
          <w:rFonts w:ascii="Leelawadee" w:hAnsi="Leelawadee" w:cs="Leelawadee"/>
          <w:sz w:val="20"/>
          <w:szCs w:val="20"/>
        </w:rPr>
      </w:pPr>
      <w:r w:rsidRPr="00B61596">
        <w:rPr>
          <w:rFonts w:ascii="Leelawadee" w:hAnsi="Leelawadee" w:cs="Leelawadee"/>
          <w:sz w:val="20"/>
          <w:szCs w:val="20"/>
        </w:rPr>
        <w:t>Telefone: (11) 3320-7474</w:t>
      </w:r>
    </w:p>
    <w:p w14:paraId="168BC7D1" w14:textId="77777777" w:rsidR="00A05309" w:rsidRPr="00B61596" w:rsidRDefault="00A05309" w:rsidP="00B61596">
      <w:pPr>
        <w:tabs>
          <w:tab w:val="left" w:pos="2835"/>
        </w:tabs>
        <w:spacing w:line="360" w:lineRule="auto"/>
        <w:jc w:val="both"/>
        <w:rPr>
          <w:rFonts w:ascii="Leelawadee" w:hAnsi="Leelawadee" w:cs="Leelawadee"/>
          <w:sz w:val="20"/>
          <w:szCs w:val="20"/>
        </w:rPr>
      </w:pPr>
      <w:r w:rsidRPr="00B61596">
        <w:rPr>
          <w:rFonts w:ascii="Leelawadee" w:hAnsi="Leelawadee" w:cs="Leelawadee"/>
          <w:sz w:val="20"/>
          <w:szCs w:val="20"/>
        </w:rPr>
        <w:lastRenderedPageBreak/>
        <w:t xml:space="preserve">E-mail: </w:t>
      </w:r>
      <w:hyperlink r:id="rId14" w:history="1">
        <w:r w:rsidRPr="00B61596">
          <w:rPr>
            <w:rStyle w:val="Hyperlink"/>
            <w:rFonts w:ascii="Leelawadee" w:hAnsi="Leelawadee" w:cs="Leelawadee"/>
            <w:sz w:val="20"/>
            <w:szCs w:val="20"/>
          </w:rPr>
          <w:t>gestaodeativos@isecbrasil.com.br</w:t>
        </w:r>
      </w:hyperlink>
      <w:r w:rsidRPr="00B61596">
        <w:rPr>
          <w:rFonts w:ascii="Leelawadee" w:hAnsi="Leelawadee" w:cs="Leelawadee"/>
          <w:sz w:val="20"/>
          <w:szCs w:val="20"/>
        </w:rPr>
        <w:t xml:space="preserve"> / </w:t>
      </w:r>
      <w:hyperlink r:id="rId15" w:history="1">
        <w:r w:rsidRPr="00B61596">
          <w:rPr>
            <w:rStyle w:val="Hyperlink"/>
            <w:rFonts w:ascii="Leelawadee" w:hAnsi="Leelawadee" w:cs="Leelawadee"/>
            <w:sz w:val="20"/>
            <w:szCs w:val="20"/>
          </w:rPr>
          <w:t>juridico@isecbrasil.com.br</w:t>
        </w:r>
      </w:hyperlink>
    </w:p>
    <w:p w14:paraId="63B288C7" w14:textId="77777777" w:rsidR="007C2656" w:rsidRPr="00B61596" w:rsidRDefault="007C2656" w:rsidP="00B6159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B61596" w:rsidRDefault="00243BC1" w:rsidP="00B61596">
      <w:pPr>
        <w:spacing w:line="360" w:lineRule="auto"/>
        <w:jc w:val="both"/>
        <w:outlineLvl w:val="0"/>
        <w:rPr>
          <w:rFonts w:ascii="Leelawadee" w:hAnsi="Leelawadee" w:cs="Leelawadee"/>
          <w:sz w:val="20"/>
          <w:szCs w:val="20"/>
        </w:rPr>
      </w:pPr>
      <w:r w:rsidRPr="00B61596">
        <w:rPr>
          <w:rFonts w:ascii="Leelawadee" w:hAnsi="Leelawadee" w:cs="Leelawadee"/>
          <w:b/>
          <w:bCs/>
          <w:sz w:val="20"/>
          <w:szCs w:val="20"/>
        </w:rPr>
        <w:t xml:space="preserve">CLÁUSULA </w:t>
      </w:r>
      <w:r w:rsidR="00A05309" w:rsidRPr="00B61596">
        <w:rPr>
          <w:rFonts w:ascii="Leelawadee" w:hAnsi="Leelawadee" w:cs="Leelawadee"/>
          <w:b/>
          <w:bCs/>
          <w:sz w:val="20"/>
          <w:szCs w:val="20"/>
        </w:rPr>
        <w:t>QUINZE</w:t>
      </w:r>
      <w:r w:rsidR="00B7340A" w:rsidRPr="00B61596">
        <w:rPr>
          <w:rFonts w:ascii="Leelawadee" w:hAnsi="Leelawadee" w:cs="Leelawadee"/>
          <w:b/>
          <w:bCs/>
          <w:sz w:val="20"/>
          <w:szCs w:val="20"/>
        </w:rPr>
        <w:t xml:space="preserve"> </w:t>
      </w:r>
      <w:r w:rsidR="00BC22C1" w:rsidRPr="00B61596">
        <w:rPr>
          <w:rFonts w:ascii="Leelawadee" w:hAnsi="Leelawadee" w:cs="Leelawadee"/>
          <w:b/>
          <w:bCs/>
          <w:sz w:val="20"/>
          <w:szCs w:val="20"/>
        </w:rPr>
        <w:t xml:space="preserve">- </w:t>
      </w:r>
      <w:r w:rsidR="006F4BB5" w:rsidRPr="00B61596">
        <w:rPr>
          <w:rFonts w:ascii="Leelawadee" w:hAnsi="Leelawadee" w:cs="Leelawadee"/>
          <w:b/>
          <w:bCs/>
          <w:sz w:val="20"/>
          <w:szCs w:val="20"/>
        </w:rPr>
        <w:t>DAS</w:t>
      </w:r>
      <w:r w:rsidR="006F4BB5" w:rsidRPr="00B61596">
        <w:rPr>
          <w:rFonts w:ascii="Leelawadee" w:hAnsi="Leelawadee" w:cs="Leelawadee"/>
          <w:b/>
          <w:sz w:val="20"/>
          <w:szCs w:val="20"/>
        </w:rPr>
        <w:t xml:space="preserve"> </w:t>
      </w:r>
      <w:r w:rsidR="00331DDB" w:rsidRPr="00B61596">
        <w:rPr>
          <w:rFonts w:ascii="Leelawadee" w:hAnsi="Leelawadee" w:cs="Leelawadee"/>
          <w:b/>
          <w:sz w:val="20"/>
          <w:szCs w:val="20"/>
        </w:rPr>
        <w:t>DISPOSIÇÕES FINAIS</w:t>
      </w:r>
    </w:p>
    <w:p w14:paraId="41B4BE09" w14:textId="77777777" w:rsidR="006F4BB5" w:rsidRPr="00B61596" w:rsidRDefault="006F4BB5" w:rsidP="00B61596">
      <w:pPr>
        <w:pStyle w:val="Celso1"/>
        <w:widowControl/>
        <w:spacing w:line="360" w:lineRule="auto"/>
        <w:rPr>
          <w:rFonts w:ascii="Leelawadee" w:hAnsi="Leelawadee" w:cs="Leelawadee"/>
          <w:sz w:val="20"/>
        </w:rPr>
      </w:pPr>
    </w:p>
    <w:p w14:paraId="4DEB2B65" w14:textId="5C5BF3D6" w:rsidR="00243BC1"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1</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Validade e Eficácia</w:t>
      </w:r>
      <w:r w:rsidR="001D3094"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Qualquer alteração ao presente Contrato</w:t>
      </w:r>
      <w:r w:rsidR="00FF3093" w:rsidRPr="00B61596">
        <w:rPr>
          <w:rFonts w:ascii="Leelawadee" w:hAnsi="Leelawadee" w:cs="Leelawadee"/>
          <w:color w:val="000000"/>
          <w:sz w:val="20"/>
          <w:szCs w:val="20"/>
        </w:rPr>
        <w:t xml:space="preserve"> de Cessão</w:t>
      </w:r>
      <w:r w:rsidR="006C24DC" w:rsidRPr="00B61596">
        <w:rPr>
          <w:rFonts w:ascii="Leelawadee" w:hAnsi="Leelawadee" w:cs="Leelawadee"/>
          <w:color w:val="000000"/>
          <w:sz w:val="20"/>
          <w:szCs w:val="20"/>
        </w:rPr>
        <w:t xml:space="preserve"> </w:t>
      </w:r>
      <w:r w:rsidR="00BE59F5" w:rsidRPr="00B61596">
        <w:rPr>
          <w:rFonts w:ascii="Leelawadee" w:hAnsi="Leelawadee" w:cs="Leelawadee"/>
          <w:color w:val="000000"/>
          <w:sz w:val="20"/>
          <w:szCs w:val="20"/>
        </w:rPr>
        <w:t xml:space="preserve">somente será considerada válida e eficaz se feita por escrito, assinada </w:t>
      </w:r>
      <w:r w:rsidR="001A1C25" w:rsidRPr="00B61596">
        <w:rPr>
          <w:rFonts w:ascii="Leelawadee" w:hAnsi="Leelawadee" w:cs="Leelawadee"/>
          <w:color w:val="000000"/>
          <w:sz w:val="20"/>
          <w:szCs w:val="20"/>
        </w:rPr>
        <w:t>pelas</w:t>
      </w:r>
      <w:r w:rsidR="00BE59F5" w:rsidRPr="00B61596">
        <w:rPr>
          <w:rFonts w:ascii="Leelawadee" w:hAnsi="Leelawadee" w:cs="Leelawadee"/>
          <w:color w:val="000000"/>
          <w:sz w:val="20"/>
          <w:szCs w:val="20"/>
        </w:rPr>
        <w:t xml:space="preserve"> Partes</w:t>
      </w:r>
      <w:r w:rsidR="002A4EED" w:rsidRPr="00B61596">
        <w:rPr>
          <w:rFonts w:ascii="Leelawadee" w:hAnsi="Leelawadee" w:cs="Leelawadee"/>
          <w:color w:val="000000"/>
          <w:sz w:val="20"/>
          <w:szCs w:val="20"/>
        </w:rPr>
        <w:t xml:space="preserve">, e registrada </w:t>
      </w:r>
      <w:r w:rsidR="00D36997" w:rsidRPr="00B61596">
        <w:rPr>
          <w:rFonts w:ascii="Leelawadee" w:hAnsi="Leelawadee" w:cs="Leelawadee"/>
          <w:color w:val="000000"/>
          <w:sz w:val="20"/>
          <w:szCs w:val="20"/>
        </w:rPr>
        <w:t>em Cartório</w:t>
      </w:r>
      <w:r w:rsidR="00E074B3" w:rsidRPr="00B61596">
        <w:rPr>
          <w:rFonts w:ascii="Leelawadee" w:hAnsi="Leelawadee" w:cs="Leelawadee"/>
          <w:color w:val="000000"/>
          <w:sz w:val="20"/>
          <w:szCs w:val="20"/>
        </w:rPr>
        <w:t>(s)</w:t>
      </w:r>
      <w:r w:rsidR="00D36997" w:rsidRPr="00B61596">
        <w:rPr>
          <w:rFonts w:ascii="Leelawadee" w:hAnsi="Leelawadee" w:cs="Leelawadee"/>
          <w:color w:val="000000"/>
          <w:sz w:val="20"/>
          <w:szCs w:val="20"/>
        </w:rPr>
        <w:t xml:space="preserve"> de Registro de Títulos e Documentos</w:t>
      </w:r>
      <w:r w:rsidR="00E074B3" w:rsidRPr="00B61596">
        <w:rPr>
          <w:rFonts w:ascii="Leelawadee" w:hAnsi="Leelawadee" w:cs="Leelawadee"/>
          <w:color w:val="000000"/>
          <w:sz w:val="20"/>
          <w:szCs w:val="20"/>
        </w:rPr>
        <w:t xml:space="preserve"> competente(s)</w:t>
      </w:r>
      <w:r w:rsidR="00BE59F5" w:rsidRPr="00B61596">
        <w:rPr>
          <w:rFonts w:ascii="Leelawadee" w:hAnsi="Leelawadee" w:cs="Leelawadee"/>
          <w:color w:val="000000"/>
          <w:sz w:val="20"/>
          <w:szCs w:val="20"/>
        </w:rPr>
        <w:t>.</w:t>
      </w:r>
      <w:r w:rsidR="002C3A8B" w:rsidRPr="00B61596">
        <w:rPr>
          <w:rFonts w:ascii="Leelawadee" w:hAnsi="Leelawadee" w:cs="Leelawadee"/>
          <w:color w:val="000000"/>
          <w:sz w:val="20"/>
          <w:szCs w:val="20"/>
        </w:rPr>
        <w:t xml:space="preserve"> Não obstante, </w:t>
      </w:r>
      <w:r w:rsidR="00EA2410" w:rsidRPr="00B61596">
        <w:rPr>
          <w:rFonts w:ascii="Leelawadee" w:hAnsi="Leelawadee" w:cs="Leelawadee"/>
          <w:color w:val="000000"/>
          <w:sz w:val="20"/>
          <w:szCs w:val="20"/>
        </w:rPr>
        <w:t>a</w:t>
      </w:r>
      <w:r w:rsidR="002C3A8B" w:rsidRPr="00B61596">
        <w:rPr>
          <w:rFonts w:ascii="Leelawadee" w:hAnsi="Leelawadee" w:cs="Leelawadee"/>
          <w:color w:val="000000"/>
          <w:sz w:val="20"/>
          <w:szCs w:val="20"/>
        </w:rPr>
        <w:t>pós a emissão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o presente Contrato</w:t>
      </w:r>
      <w:r w:rsidR="00FF3093" w:rsidRPr="00B61596">
        <w:rPr>
          <w:rFonts w:ascii="Leelawadee" w:hAnsi="Leelawadee" w:cs="Leelawadee"/>
          <w:color w:val="000000"/>
          <w:sz w:val="20"/>
          <w:szCs w:val="20"/>
        </w:rPr>
        <w:t xml:space="preserve"> de Cessão</w:t>
      </w:r>
      <w:r w:rsidR="002C3A8B" w:rsidRPr="00B61596">
        <w:rPr>
          <w:rFonts w:ascii="Leelawadee" w:hAnsi="Leelawadee" w:cs="Leelawadee"/>
          <w:color w:val="000000"/>
          <w:sz w:val="20"/>
          <w:szCs w:val="20"/>
        </w:rPr>
        <w:t xml:space="preserve"> somente </w:t>
      </w:r>
      <w:r w:rsidR="006C24DC" w:rsidRPr="00B61596">
        <w:rPr>
          <w:rFonts w:ascii="Leelawadee" w:hAnsi="Leelawadee" w:cs="Leelawadee"/>
          <w:color w:val="000000"/>
          <w:sz w:val="20"/>
          <w:szCs w:val="20"/>
        </w:rPr>
        <w:t>poder</w:t>
      </w:r>
      <w:r w:rsidR="009A11E2" w:rsidRPr="00B61596">
        <w:rPr>
          <w:rFonts w:ascii="Leelawadee" w:hAnsi="Leelawadee" w:cs="Leelawadee"/>
          <w:color w:val="000000"/>
          <w:sz w:val="20"/>
          <w:szCs w:val="20"/>
        </w:rPr>
        <w:t>á</w:t>
      </w:r>
      <w:r w:rsidR="006C24DC" w:rsidRPr="00B61596">
        <w:rPr>
          <w:rFonts w:ascii="Leelawadee" w:hAnsi="Leelawadee" w:cs="Leelawadee"/>
          <w:color w:val="000000"/>
          <w:sz w:val="20"/>
          <w:szCs w:val="20"/>
        </w:rPr>
        <w:t xml:space="preserve"> </w:t>
      </w:r>
      <w:r w:rsidR="002C3A8B" w:rsidRPr="00B61596">
        <w:rPr>
          <w:rFonts w:ascii="Leelawadee" w:hAnsi="Leelawadee" w:cs="Leelawadee"/>
          <w:color w:val="000000"/>
          <w:sz w:val="20"/>
          <w:szCs w:val="20"/>
        </w:rPr>
        <w:t>ser alterado mediante anuência dos titulares 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CRI emitido</w:t>
      </w:r>
      <w:r w:rsidR="00BB1614" w:rsidRPr="00B61596">
        <w:rPr>
          <w:rFonts w:ascii="Leelawadee" w:hAnsi="Leelawadee" w:cs="Leelawadee"/>
          <w:color w:val="000000"/>
          <w:sz w:val="20"/>
          <w:szCs w:val="20"/>
        </w:rPr>
        <w:t>s</w:t>
      </w:r>
      <w:r w:rsidR="002C3A8B" w:rsidRPr="00B61596">
        <w:rPr>
          <w:rFonts w:ascii="Leelawadee" w:hAnsi="Leelawadee" w:cs="Leelawadee"/>
          <w:color w:val="000000"/>
          <w:sz w:val="20"/>
          <w:szCs w:val="20"/>
        </w:rPr>
        <w:t xml:space="preserve">, observados os </w:t>
      </w:r>
      <w:r w:rsidR="000A0879" w:rsidRPr="00B61596">
        <w:rPr>
          <w:rFonts w:ascii="Leelawadee" w:hAnsi="Leelawadee" w:cs="Leelawadee"/>
          <w:color w:val="000000"/>
          <w:sz w:val="20"/>
          <w:szCs w:val="20"/>
        </w:rPr>
        <w:t>quóruns</w:t>
      </w:r>
      <w:r w:rsidR="002C3A8B" w:rsidRPr="00B61596">
        <w:rPr>
          <w:rFonts w:ascii="Leelawadee" w:hAnsi="Leelawadee" w:cs="Leelawadee"/>
          <w:color w:val="000000"/>
          <w:sz w:val="20"/>
          <w:szCs w:val="20"/>
        </w:rPr>
        <w:t xml:space="preserve"> estabelecidos no Termo de Securitização</w:t>
      </w:r>
      <w:r w:rsidR="006C24DC" w:rsidRPr="00B61596">
        <w:rPr>
          <w:rFonts w:ascii="Leelawadee" w:hAnsi="Leelawadee" w:cs="Leelawadee"/>
          <w:color w:val="000000"/>
          <w:sz w:val="20"/>
          <w:szCs w:val="20"/>
        </w:rPr>
        <w:t xml:space="preserve">, exceto nas hipóteses </w:t>
      </w:r>
      <w:r w:rsidR="00262588" w:rsidRPr="00B61596">
        <w:rPr>
          <w:rFonts w:ascii="Leelawadee" w:hAnsi="Leelawadee" w:cs="Leelawadee"/>
          <w:color w:val="000000"/>
          <w:sz w:val="20"/>
          <w:szCs w:val="20"/>
        </w:rPr>
        <w:t xml:space="preserve">prévia e </w:t>
      </w:r>
      <w:r w:rsidR="006C24DC" w:rsidRPr="00B61596">
        <w:rPr>
          <w:rFonts w:ascii="Leelawadee" w:hAnsi="Leelawadee" w:cs="Leelawadee"/>
          <w:color w:val="000000"/>
          <w:sz w:val="20"/>
          <w:szCs w:val="20"/>
        </w:rPr>
        <w:t xml:space="preserve">expressamente autorizadas nos termos dos </w:t>
      </w:r>
      <w:r w:rsidR="00154F23" w:rsidRPr="00B61596">
        <w:rPr>
          <w:rFonts w:ascii="Leelawadee" w:hAnsi="Leelawadee" w:cs="Leelawadee"/>
          <w:color w:val="000000"/>
          <w:sz w:val="20"/>
          <w:szCs w:val="20"/>
        </w:rPr>
        <w:t xml:space="preserve">Documentos </w:t>
      </w:r>
      <w:r w:rsidR="006C24DC" w:rsidRPr="00B61596">
        <w:rPr>
          <w:rFonts w:ascii="Leelawadee" w:hAnsi="Leelawadee" w:cs="Leelawadee"/>
          <w:color w:val="000000"/>
          <w:sz w:val="20"/>
          <w:szCs w:val="20"/>
        </w:rPr>
        <w:t>da Operação</w:t>
      </w:r>
      <w:r w:rsidR="002C3A8B" w:rsidRPr="00B61596">
        <w:rPr>
          <w:rFonts w:ascii="Leelawadee" w:hAnsi="Leelawadee" w:cs="Leelawadee"/>
          <w:color w:val="000000"/>
          <w:sz w:val="20"/>
          <w:szCs w:val="20"/>
        </w:rPr>
        <w:t>.</w:t>
      </w:r>
      <w:r w:rsidR="0039498F" w:rsidRPr="00B61596">
        <w:rPr>
          <w:rFonts w:ascii="Leelawadee" w:hAnsi="Leelawadee" w:cs="Leelawadee"/>
          <w:color w:val="000000"/>
          <w:sz w:val="20"/>
          <w:szCs w:val="20"/>
        </w:rPr>
        <w:t xml:space="preserve"> </w:t>
      </w:r>
    </w:p>
    <w:p w14:paraId="51ECB082"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B61596" w:rsidRDefault="00B7340A" w:rsidP="00B61596">
      <w:pPr>
        <w:autoSpaceDE w:val="0"/>
        <w:autoSpaceDN w:val="0"/>
        <w:adjustRightInd w:val="0"/>
        <w:spacing w:line="360" w:lineRule="auto"/>
        <w:jc w:val="both"/>
        <w:rPr>
          <w:rFonts w:ascii="Leelawadee" w:hAnsi="Leelawadee" w:cs="Leelawadee"/>
          <w:sz w:val="20"/>
          <w:szCs w:val="20"/>
        </w:rPr>
      </w:pPr>
      <w:r w:rsidRPr="00B61596">
        <w:rPr>
          <w:rFonts w:ascii="Leelawadee" w:hAnsi="Leelawadee" w:cs="Leelawadee"/>
          <w:color w:val="000000"/>
          <w:sz w:val="20"/>
          <w:szCs w:val="20"/>
        </w:rPr>
        <w:t>1</w:t>
      </w:r>
      <w:r w:rsidR="00A05309"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105B48" w:rsidRPr="00B61596">
        <w:rPr>
          <w:rFonts w:ascii="Leelawadee" w:hAnsi="Leelawadee" w:cs="Leelawadee"/>
          <w:color w:val="000000"/>
          <w:sz w:val="20"/>
          <w:szCs w:val="20"/>
        </w:rPr>
        <w:t>2</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Irrevogabilidade e Irretratabilidade</w:t>
      </w:r>
      <w:r w:rsidR="001D3094"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As Partes celebram este Contrato</w:t>
      </w:r>
      <w:r w:rsidR="00FF3093" w:rsidRPr="00B61596">
        <w:rPr>
          <w:rFonts w:ascii="Leelawadee" w:hAnsi="Leelawadee" w:cs="Leelawadee"/>
          <w:color w:val="000000"/>
          <w:sz w:val="20"/>
          <w:szCs w:val="20"/>
        </w:rPr>
        <w:t xml:space="preserve"> de Cessão</w:t>
      </w:r>
      <w:r w:rsidR="00105B48" w:rsidRPr="00B61596">
        <w:rPr>
          <w:rFonts w:ascii="Leelawadee" w:hAnsi="Leelawadee" w:cs="Leelawadee"/>
          <w:color w:val="000000"/>
          <w:sz w:val="20"/>
          <w:szCs w:val="20"/>
        </w:rPr>
        <w:t xml:space="preserve"> </w:t>
      </w:r>
      <w:r w:rsidR="001A1C25" w:rsidRPr="00B61596">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B61596">
        <w:rPr>
          <w:rFonts w:ascii="Leelawadee" w:hAnsi="Leelawadee" w:cs="Leelawadee"/>
          <w:color w:val="000000"/>
          <w:sz w:val="20"/>
          <w:szCs w:val="20"/>
        </w:rPr>
        <w:t xml:space="preserve"> </w:t>
      </w:r>
    </w:p>
    <w:p w14:paraId="26E9E40B" w14:textId="77777777" w:rsidR="00243BC1" w:rsidRPr="00B61596" w:rsidRDefault="00243BC1" w:rsidP="00B61596">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3</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color w:val="000000"/>
          <w:sz w:val="20"/>
          <w:szCs w:val="20"/>
          <w:u w:val="single"/>
        </w:rPr>
        <w:t>Tolerância</w:t>
      </w:r>
      <w:r w:rsidR="001D3094"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Os direitos de cada Parte previstos neste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 xml:space="preserve">(i) são cumulativos com outros direitos previstos em lei, a menos que expressamente </w:t>
      </w:r>
      <w:r w:rsidR="007F248E" w:rsidRPr="00B61596">
        <w:rPr>
          <w:rFonts w:ascii="Leelawadee" w:hAnsi="Leelawadee" w:cs="Leelawadee"/>
          <w:color w:val="000000"/>
          <w:sz w:val="20"/>
          <w:szCs w:val="20"/>
        </w:rPr>
        <w:t>excluídos</w:t>
      </w:r>
      <w:r w:rsidR="00331DDB" w:rsidRPr="00B61596">
        <w:rPr>
          <w:rFonts w:ascii="Leelawadee" w:hAnsi="Leelawadee" w:cs="Leelawadee"/>
          <w:color w:val="000000"/>
          <w:sz w:val="20"/>
          <w:szCs w:val="20"/>
        </w:rPr>
        <w:t>; e (ii) só admitem renúncia por escrito e específica.</w:t>
      </w:r>
      <w:r w:rsidR="00BA4CBA" w:rsidRPr="00B61596">
        <w:rPr>
          <w:rFonts w:ascii="Leelawadee" w:hAnsi="Leelawadee" w:cs="Leelawadee"/>
          <w:color w:val="000000"/>
          <w:sz w:val="20"/>
          <w:szCs w:val="20"/>
        </w:rPr>
        <w:t xml:space="preserve"> </w:t>
      </w:r>
      <w:r w:rsidR="001A1C25" w:rsidRPr="00B61596">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 assim como, quando havidas, o serão, expressamente, sem o intuito de novar as obrigações previstas neste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1A1C25" w:rsidRPr="00B61596">
        <w:rPr>
          <w:rFonts w:ascii="Leelawadee" w:hAnsi="Leelawadee" w:cs="Leelawadee"/>
          <w:sz w:val="20"/>
          <w:szCs w:val="20"/>
        </w:rPr>
        <w:t>.</w:t>
      </w:r>
      <w:r w:rsidR="00B31458" w:rsidRPr="00B61596">
        <w:rPr>
          <w:rFonts w:ascii="Leelawadee" w:hAnsi="Leelawadee" w:cs="Leelawadee"/>
          <w:sz w:val="20"/>
          <w:szCs w:val="20"/>
        </w:rPr>
        <w:t xml:space="preserve"> </w:t>
      </w:r>
    </w:p>
    <w:p w14:paraId="69FE9E6F" w14:textId="77777777" w:rsidR="00331DDB" w:rsidRPr="00B61596" w:rsidRDefault="00331DDB" w:rsidP="00B61596">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B61596" w:rsidRDefault="00B7340A" w:rsidP="00B61596">
      <w:pPr>
        <w:autoSpaceDE w:val="0"/>
        <w:autoSpaceDN w:val="0"/>
        <w:adjustRightInd w:val="0"/>
        <w:spacing w:line="360" w:lineRule="auto"/>
        <w:jc w:val="both"/>
        <w:rPr>
          <w:rFonts w:ascii="Leelawadee" w:hAnsi="Leelawadee" w:cs="Leelawadee"/>
          <w:color w:val="000000"/>
          <w:sz w:val="20"/>
          <w:szCs w:val="20"/>
        </w:rPr>
      </w:pPr>
      <w:r w:rsidRPr="00B61596">
        <w:rPr>
          <w:rFonts w:ascii="Leelawadee" w:hAnsi="Leelawadee" w:cs="Leelawadee"/>
          <w:color w:val="000000"/>
          <w:sz w:val="20"/>
          <w:szCs w:val="20"/>
        </w:rPr>
        <w:t>1</w:t>
      </w:r>
      <w:r w:rsidR="00FF535E" w:rsidRPr="00B61596">
        <w:rPr>
          <w:rFonts w:ascii="Leelawadee" w:hAnsi="Leelawadee" w:cs="Leelawadee"/>
          <w:color w:val="000000"/>
          <w:sz w:val="20"/>
          <w:szCs w:val="20"/>
        </w:rPr>
        <w:t>5</w:t>
      </w:r>
      <w:r w:rsidR="007E223A" w:rsidRPr="00B61596">
        <w:rPr>
          <w:rFonts w:ascii="Leelawadee" w:hAnsi="Leelawadee" w:cs="Leelawadee"/>
          <w:color w:val="000000"/>
          <w:sz w:val="20"/>
          <w:szCs w:val="20"/>
        </w:rPr>
        <w:t>.</w:t>
      </w:r>
      <w:r w:rsidR="0036529A" w:rsidRPr="00B61596">
        <w:rPr>
          <w:rFonts w:ascii="Leelawadee" w:hAnsi="Leelawadee" w:cs="Leelawadee"/>
          <w:color w:val="000000"/>
          <w:sz w:val="20"/>
          <w:szCs w:val="20"/>
        </w:rPr>
        <w:t>4</w:t>
      </w:r>
      <w:r w:rsidR="00873F73" w:rsidRPr="00B61596">
        <w:rPr>
          <w:rFonts w:ascii="Leelawadee" w:hAnsi="Leelawadee" w:cs="Leelawadee"/>
          <w:color w:val="000000"/>
          <w:sz w:val="20"/>
          <w:szCs w:val="20"/>
        </w:rPr>
        <w:t>.</w:t>
      </w:r>
      <w:r w:rsidR="00873F73" w:rsidRPr="00B61596">
        <w:rPr>
          <w:rFonts w:ascii="Leelawadee" w:hAnsi="Leelawadee" w:cs="Leelawadee"/>
          <w:color w:val="000000"/>
          <w:sz w:val="20"/>
          <w:szCs w:val="20"/>
        </w:rPr>
        <w:tab/>
      </w:r>
      <w:r w:rsidR="001D3094" w:rsidRPr="00B61596">
        <w:rPr>
          <w:rFonts w:ascii="Leelawadee" w:hAnsi="Leelawadee" w:cs="Leelawadee"/>
          <w:sz w:val="20"/>
          <w:szCs w:val="20"/>
          <w:u w:val="single"/>
        </w:rPr>
        <w:t>Divisibilidade</w:t>
      </w:r>
      <w:r w:rsidR="001D3094" w:rsidRPr="00B61596">
        <w:rPr>
          <w:rFonts w:ascii="Leelawadee" w:hAnsi="Leelawadee" w:cs="Leelawadee"/>
          <w:sz w:val="20"/>
          <w:szCs w:val="20"/>
        </w:rPr>
        <w:t xml:space="preserve">: </w:t>
      </w:r>
      <w:r w:rsidR="00331DDB" w:rsidRPr="00B61596">
        <w:rPr>
          <w:rFonts w:ascii="Leelawadee" w:hAnsi="Leelawadee" w:cs="Leelawadee"/>
          <w:color w:val="000000"/>
          <w:sz w:val="20"/>
          <w:szCs w:val="20"/>
        </w:rPr>
        <w:t>Se qualquer disposição deste Contrato</w:t>
      </w:r>
      <w:r w:rsidR="001F2EB8" w:rsidRPr="00B61596">
        <w:rPr>
          <w:rFonts w:ascii="Leelawadee" w:hAnsi="Leelawadee" w:cs="Leelawadee"/>
          <w:color w:val="000000"/>
          <w:sz w:val="20"/>
          <w:szCs w:val="20"/>
        </w:rPr>
        <w:t xml:space="preserve"> de Cessão</w:t>
      </w:r>
      <w:r w:rsidR="00CE1382" w:rsidRPr="00B61596">
        <w:rPr>
          <w:rFonts w:ascii="Leelawadee" w:hAnsi="Leelawadee" w:cs="Leelawadee"/>
          <w:color w:val="000000"/>
          <w:sz w:val="20"/>
          <w:szCs w:val="20"/>
        </w:rPr>
        <w:t xml:space="preserve"> </w:t>
      </w:r>
      <w:r w:rsidR="00331DDB" w:rsidRPr="00B61596">
        <w:rPr>
          <w:rFonts w:ascii="Leelawadee" w:hAnsi="Leelawadee" w:cs="Leelawadee"/>
          <w:sz w:val="20"/>
          <w:szCs w:val="20"/>
        </w:rPr>
        <w:t>for</w:t>
      </w:r>
      <w:r w:rsidR="00331DDB" w:rsidRPr="00B61596">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B61596">
        <w:rPr>
          <w:rFonts w:ascii="Leelawadee" w:hAnsi="Leelawadee" w:cs="Leelawadee"/>
          <w:color w:val="000000"/>
          <w:sz w:val="20"/>
          <w:szCs w:val="20"/>
        </w:rPr>
        <w:t xml:space="preserve"> </w:t>
      </w:r>
      <w:r w:rsidR="00331DDB" w:rsidRPr="00B61596">
        <w:rPr>
          <w:rFonts w:ascii="Leelawadee" w:hAnsi="Leelawadee" w:cs="Leelawadee"/>
          <w:color w:val="000000"/>
          <w:sz w:val="20"/>
          <w:szCs w:val="20"/>
        </w:rPr>
        <w:t>A eventual invalidade e/ou ineficácia de uma ou mais cláusulas não afetará as demais disposições do presente Contrato</w:t>
      </w:r>
      <w:r w:rsidR="001F2EB8" w:rsidRPr="00B61596">
        <w:rPr>
          <w:rFonts w:ascii="Leelawadee" w:hAnsi="Leelawadee" w:cs="Leelawadee"/>
          <w:color w:val="000000"/>
          <w:sz w:val="20"/>
          <w:szCs w:val="20"/>
        </w:rPr>
        <w:t xml:space="preserve"> de Cessão</w:t>
      </w:r>
      <w:r w:rsidR="00331DDB" w:rsidRPr="00B61596">
        <w:rPr>
          <w:rFonts w:ascii="Leelawadee" w:hAnsi="Leelawadee" w:cs="Leelawadee"/>
          <w:color w:val="000000"/>
          <w:sz w:val="20"/>
          <w:szCs w:val="20"/>
        </w:rPr>
        <w:t>.</w:t>
      </w:r>
      <w:r w:rsidR="00B31458" w:rsidRPr="00B61596">
        <w:rPr>
          <w:rFonts w:ascii="Leelawadee" w:hAnsi="Leelawadee" w:cs="Leelawadee"/>
          <w:color w:val="000000"/>
          <w:sz w:val="20"/>
          <w:szCs w:val="20"/>
        </w:rPr>
        <w:t xml:space="preserve"> </w:t>
      </w:r>
    </w:p>
    <w:p w14:paraId="6B792EA7" w14:textId="77777777" w:rsidR="001A1C25" w:rsidRPr="00B61596" w:rsidRDefault="001A1C25" w:rsidP="00B61596">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B61596" w:rsidRDefault="00B7340A"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Negócio Complexo</w:t>
      </w:r>
      <w:r w:rsidR="006A1604" w:rsidRPr="00B61596">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B61596">
        <w:rPr>
          <w:rFonts w:ascii="Leelawadee" w:eastAsia="MS Mincho" w:hAnsi="Leelawadee" w:cs="Leelawadee"/>
          <w:sz w:val="20"/>
          <w:szCs w:val="20"/>
        </w:rPr>
        <w:t>pela qual</w:t>
      </w:r>
      <w:r w:rsidR="006A1604" w:rsidRPr="00B61596">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.6.</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Título Executivo Extrajudicial</w:t>
      </w:r>
      <w:r w:rsidR="006A1604" w:rsidRPr="00B61596">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B61596">
        <w:rPr>
          <w:rFonts w:ascii="Leelawadee" w:eastAsia="MS Mincho" w:hAnsi="Leelawadee" w:cs="Leelawadee"/>
          <w:sz w:val="20"/>
          <w:szCs w:val="20"/>
        </w:rPr>
        <w:t>do artigo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784</w:t>
      </w:r>
      <w:r w:rsidR="006A1604" w:rsidRPr="00B61596">
        <w:rPr>
          <w:rFonts w:ascii="Leelawadee" w:eastAsia="MS Mincho" w:hAnsi="Leelawadee" w:cs="Leelawadee"/>
          <w:sz w:val="20"/>
          <w:szCs w:val="20"/>
        </w:rPr>
        <w:t xml:space="preserve"> do Código de Processo Civil.</w:t>
      </w:r>
    </w:p>
    <w:p w14:paraId="057751CB" w14:textId="77777777" w:rsidR="006A1604" w:rsidRPr="00B61596" w:rsidRDefault="006A1604" w:rsidP="00B61596">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B61596" w:rsidRDefault="00C05D00" w:rsidP="00B61596">
      <w:pPr>
        <w:widowControl w:val="0"/>
        <w:tabs>
          <w:tab w:val="left" w:pos="851"/>
        </w:tabs>
        <w:spacing w:line="360" w:lineRule="auto"/>
        <w:jc w:val="both"/>
        <w:rPr>
          <w:rFonts w:ascii="Leelawadee" w:eastAsia="MS Mincho" w:hAnsi="Leelawadee" w:cs="Leelawadee"/>
          <w:sz w:val="20"/>
          <w:szCs w:val="20"/>
        </w:rPr>
      </w:pPr>
      <w:r w:rsidRPr="00B61596">
        <w:rPr>
          <w:rFonts w:ascii="Leelawadee" w:eastAsia="MS Mincho" w:hAnsi="Leelawadee" w:cs="Leelawadee"/>
          <w:sz w:val="20"/>
          <w:szCs w:val="20"/>
        </w:rPr>
        <w:t>1</w:t>
      </w:r>
      <w:r w:rsidR="00FF535E"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.7</w:t>
      </w:r>
      <w:r w:rsidR="006A1604" w:rsidRPr="00B61596">
        <w:rPr>
          <w:rFonts w:ascii="Leelawadee" w:eastAsia="MS Mincho" w:hAnsi="Leelawadee" w:cs="Leelawadee"/>
          <w:sz w:val="20"/>
          <w:szCs w:val="20"/>
        </w:rPr>
        <w:tab/>
      </w:r>
      <w:r w:rsidR="006A1604" w:rsidRPr="00B61596">
        <w:rPr>
          <w:rFonts w:ascii="Leelawadee" w:eastAsia="MS Mincho" w:hAnsi="Leelawadee" w:cs="Leelawadee"/>
          <w:sz w:val="20"/>
          <w:szCs w:val="20"/>
          <w:u w:val="single"/>
        </w:rPr>
        <w:t>Guarda de Documentos</w:t>
      </w:r>
      <w:r w:rsidR="006A1604" w:rsidRPr="00B61596">
        <w:rPr>
          <w:rFonts w:ascii="Leelawadee" w:eastAsia="MS Mincho" w:hAnsi="Leelawadee" w:cs="Leelawadee"/>
          <w:sz w:val="20"/>
          <w:szCs w:val="20"/>
        </w:rPr>
        <w:t xml:space="preserve">: As Partes estabelecem que </w:t>
      </w:r>
      <w:r w:rsidR="00154F23" w:rsidRPr="00B61596">
        <w:rPr>
          <w:rFonts w:ascii="Leelawadee" w:eastAsia="MS Mincho" w:hAnsi="Leelawadee" w:cs="Leelawadee"/>
          <w:sz w:val="20"/>
          <w:szCs w:val="20"/>
        </w:rPr>
        <w:t>o</w:t>
      </w:r>
      <w:r w:rsidR="006A1604" w:rsidRPr="00B61596">
        <w:rPr>
          <w:rFonts w:ascii="Leelawadee" w:eastAsia="MS Mincho" w:hAnsi="Leelawadee" w:cs="Leelawadee"/>
          <w:sz w:val="20"/>
          <w:szCs w:val="20"/>
        </w:rPr>
        <w:t xml:space="preserve"> </w:t>
      </w:r>
      <w:r w:rsidR="00080835" w:rsidRPr="00B61596">
        <w:rPr>
          <w:rFonts w:ascii="Leelawadee" w:eastAsia="MS Mincho" w:hAnsi="Leelawadee" w:cs="Leelawadee"/>
          <w:sz w:val="20"/>
          <w:szCs w:val="20"/>
        </w:rPr>
        <w:t>Cedente</w:t>
      </w:r>
      <w:r w:rsidR="00154F23"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 xml:space="preserve">será responsável, como fiel </w:t>
      </w:r>
      <w:r w:rsidR="00154F23" w:rsidRPr="00B61596">
        <w:rPr>
          <w:rFonts w:ascii="Leelawadee" w:eastAsia="MS Mincho" w:hAnsi="Leelawadee" w:cs="Leelawadee"/>
          <w:sz w:val="20"/>
          <w:szCs w:val="20"/>
        </w:rPr>
        <w:t>depositário</w:t>
      </w:r>
      <w:r w:rsidR="006A1604" w:rsidRPr="00B61596">
        <w:rPr>
          <w:rFonts w:ascii="Leelawadee" w:eastAsia="MS Mincho" w:hAnsi="Leelawadee" w:cs="Leelawadee"/>
          <w:sz w:val="20"/>
          <w:szCs w:val="20"/>
        </w:rPr>
        <w:t xml:space="preserve">, pela guarda de 1 (uma) via original do Contrato de Locação </w:t>
      </w:r>
      <w:r w:rsidR="00154F23" w:rsidRPr="00B61596">
        <w:rPr>
          <w:rFonts w:ascii="Leelawadee" w:eastAsia="MS Mincho" w:hAnsi="Leelawadee" w:cs="Leelawadee"/>
          <w:sz w:val="20"/>
          <w:szCs w:val="20"/>
        </w:rPr>
        <w:t>Atípica</w:t>
      </w:r>
      <w:r w:rsidR="007C743E" w:rsidRPr="00B61596">
        <w:rPr>
          <w:rFonts w:ascii="Leelawadee" w:eastAsia="MS Mincho" w:hAnsi="Leelawadee" w:cs="Leelawadee"/>
          <w:sz w:val="20"/>
          <w:szCs w:val="20"/>
        </w:rPr>
        <w:t xml:space="preserve"> e </w:t>
      </w:r>
      <w:r w:rsidR="00030C88" w:rsidRPr="00B61596">
        <w:rPr>
          <w:rFonts w:ascii="Leelawadee" w:eastAsia="MS Mincho" w:hAnsi="Leelawadee" w:cs="Leelawadee"/>
          <w:sz w:val="20"/>
          <w:szCs w:val="20"/>
        </w:rPr>
        <w:t>seus respectivos aditamentos</w:t>
      </w:r>
      <w:r w:rsidR="009A4475" w:rsidRPr="00B61596">
        <w:rPr>
          <w:rFonts w:ascii="Leelawadee" w:eastAsia="MS Mincho" w:hAnsi="Leelawadee" w:cs="Leelawadee"/>
          <w:sz w:val="20"/>
          <w:szCs w:val="20"/>
        </w:rPr>
        <w:t xml:space="preserve"> e</w:t>
      </w:r>
      <w:r w:rsidR="006A1604" w:rsidRPr="00B61596">
        <w:rPr>
          <w:rFonts w:ascii="Leelawadee" w:eastAsia="MS Mincho" w:hAnsi="Leelawadee" w:cs="Leelawadee"/>
          <w:sz w:val="20"/>
          <w:szCs w:val="20"/>
        </w:rPr>
        <w:t xml:space="preserve"> do </w:t>
      </w:r>
      <w:r w:rsidR="006A1604" w:rsidRPr="00B61596">
        <w:rPr>
          <w:rFonts w:ascii="Leelawadee" w:eastAsia="MS Mincho" w:hAnsi="Leelawadee" w:cs="Leelawadee"/>
          <w:sz w:val="20"/>
          <w:szCs w:val="20"/>
        </w:rPr>
        <w:lastRenderedPageBreak/>
        <w:t>Contrato de Cessão e eventuais aditamentos</w:t>
      </w:r>
      <w:r w:rsidR="0054439F" w:rsidRPr="00B61596">
        <w:rPr>
          <w:rFonts w:ascii="Leelawadee" w:eastAsia="MS Mincho" w:hAnsi="Leelawadee" w:cs="Leelawadee"/>
          <w:sz w:val="20"/>
          <w:szCs w:val="20"/>
        </w:rPr>
        <w:t>, devendo enviar 1 (uma) via original do Contrato de Locação Atípica e seus respectivos aditamentos para a Cessionária</w:t>
      </w:r>
      <w:r w:rsidR="00596EDC"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cabendo à Instituição Custodiante a custódia de 1 (uma) via original da Escritura de Emissão de CCI</w:t>
      </w:r>
      <w:r w:rsidR="007C743E" w:rsidRPr="00B61596">
        <w:rPr>
          <w:rFonts w:ascii="Leelawadee" w:eastAsia="MS Mincho" w:hAnsi="Leelawadee" w:cs="Leelawadee"/>
          <w:sz w:val="20"/>
          <w:szCs w:val="20"/>
        </w:rPr>
        <w:t>, assim como</w:t>
      </w:r>
      <w:r w:rsidR="00F84A52" w:rsidRPr="00B61596">
        <w:rPr>
          <w:rFonts w:ascii="Leelawadee" w:eastAsia="MS Mincho" w:hAnsi="Leelawadee" w:cs="Leelawadee"/>
          <w:sz w:val="20"/>
          <w:szCs w:val="20"/>
        </w:rPr>
        <w:t xml:space="preserve"> 1 (uma) cópia autenticada do Contrato de Locação Atípica</w:t>
      </w:r>
      <w:r w:rsidR="00080835" w:rsidRPr="00B61596">
        <w:rPr>
          <w:rFonts w:ascii="Leelawadee" w:eastAsia="MS Mincho" w:hAnsi="Leelawadee" w:cs="Leelawadee"/>
          <w:sz w:val="20"/>
          <w:szCs w:val="20"/>
        </w:rPr>
        <w:t xml:space="preserve"> </w:t>
      </w:r>
      <w:r w:rsidR="006A1604" w:rsidRPr="00B61596">
        <w:rPr>
          <w:rFonts w:ascii="Leelawadee" w:eastAsia="MS Mincho" w:hAnsi="Leelawadee" w:cs="Leelawadee"/>
          <w:sz w:val="20"/>
          <w:szCs w:val="20"/>
        </w:rPr>
        <w:t>(“</w:t>
      </w:r>
      <w:r w:rsidR="006A1604" w:rsidRPr="00B61596">
        <w:rPr>
          <w:rFonts w:ascii="Leelawadee" w:eastAsia="MS Mincho" w:hAnsi="Leelawadee" w:cs="Leelawadee"/>
          <w:sz w:val="20"/>
          <w:szCs w:val="20"/>
          <w:u w:val="single"/>
        </w:rPr>
        <w:t>Documentos Comprobatórios</w:t>
      </w:r>
      <w:r w:rsidR="006A1604" w:rsidRPr="00B61596">
        <w:rPr>
          <w:rFonts w:ascii="Leelawadee" w:eastAsia="MS Mincho" w:hAnsi="Leelawadee" w:cs="Leelawadee"/>
          <w:sz w:val="20"/>
          <w:szCs w:val="20"/>
        </w:rPr>
        <w:t>”).</w:t>
      </w:r>
      <w:r w:rsidR="00596EDC" w:rsidRPr="00B61596">
        <w:rPr>
          <w:rFonts w:ascii="Leelawadee" w:eastAsia="MS Mincho" w:hAnsi="Leelawadee" w:cs="Leelawadee"/>
          <w:sz w:val="20"/>
          <w:szCs w:val="20"/>
        </w:rPr>
        <w:t xml:space="preserve"> </w:t>
      </w:r>
    </w:p>
    <w:p w14:paraId="32A9C34D" w14:textId="77777777" w:rsidR="006A1604" w:rsidRPr="00B61596" w:rsidRDefault="006A1604" w:rsidP="00B61596">
      <w:pPr>
        <w:widowControl w:val="0"/>
        <w:spacing w:line="360" w:lineRule="auto"/>
        <w:jc w:val="both"/>
        <w:rPr>
          <w:rFonts w:ascii="Leelawadee" w:eastAsia="MS Mincho" w:hAnsi="Leelawadee" w:cs="Leelawadee"/>
          <w:sz w:val="20"/>
          <w:szCs w:val="20"/>
        </w:rPr>
      </w:pPr>
    </w:p>
    <w:p w14:paraId="35B626CF" w14:textId="2D518098" w:rsidR="00154F23" w:rsidRPr="00B61596" w:rsidRDefault="00B7340A" w:rsidP="00B61596">
      <w:pPr>
        <w:widowControl w:val="0"/>
        <w:spacing w:line="360" w:lineRule="auto"/>
        <w:ind w:left="720"/>
        <w:jc w:val="both"/>
        <w:rPr>
          <w:rFonts w:ascii="Leelawadee" w:eastAsia="MS Mincho" w:hAnsi="Leelawadee" w:cs="Leelawadee"/>
          <w:sz w:val="20"/>
          <w:szCs w:val="20"/>
        </w:rPr>
      </w:pPr>
      <w:bookmarkStart w:id="151" w:name="_DV_M206"/>
      <w:bookmarkEnd w:id="151"/>
      <w:r w:rsidRPr="00B61596">
        <w:rPr>
          <w:rFonts w:ascii="Leelawadee" w:eastAsia="MS Mincho" w:hAnsi="Leelawadee" w:cs="Leelawadee"/>
          <w:sz w:val="20"/>
          <w:szCs w:val="20"/>
        </w:rPr>
        <w:t>1</w:t>
      </w:r>
      <w:r w:rsidR="004358CF" w:rsidRPr="00B61596">
        <w:rPr>
          <w:rFonts w:ascii="Leelawadee" w:eastAsia="MS Mincho" w:hAnsi="Leelawadee" w:cs="Leelawadee"/>
          <w:sz w:val="20"/>
          <w:szCs w:val="20"/>
        </w:rPr>
        <w:t>5</w:t>
      </w:r>
      <w:r w:rsidR="006A1604" w:rsidRPr="00B61596">
        <w:rPr>
          <w:rFonts w:ascii="Leelawadee" w:eastAsia="MS Mincho" w:hAnsi="Leelawadee" w:cs="Leelawadee"/>
          <w:sz w:val="20"/>
          <w:szCs w:val="20"/>
        </w:rPr>
        <w:t xml:space="preserve">.7.1. Não obstante as responsabilidades assumidas </w:t>
      </w:r>
      <w:r w:rsidR="00F84A52" w:rsidRPr="00B61596">
        <w:rPr>
          <w:rFonts w:ascii="Leelawadee" w:eastAsia="MS Mincho" w:hAnsi="Leelawadee" w:cs="Leelawadee"/>
          <w:sz w:val="20"/>
          <w:szCs w:val="20"/>
        </w:rPr>
        <w:t xml:space="preserve">pelo </w:t>
      </w:r>
      <w:r w:rsidR="00080835"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B61596">
        <w:rPr>
          <w:rFonts w:ascii="Leelawadee" w:eastAsia="MS Mincho" w:hAnsi="Leelawadee" w:cs="Leelawadee"/>
          <w:sz w:val="20"/>
          <w:szCs w:val="20"/>
        </w:rPr>
        <w:t>ão</w:t>
      </w:r>
      <w:r w:rsidR="006A1604" w:rsidRPr="00B61596">
        <w:rPr>
          <w:rFonts w:ascii="Leelawadee" w:eastAsia="MS Mincho" w:hAnsi="Leelawadee" w:cs="Leelawadee"/>
          <w:sz w:val="20"/>
          <w:szCs w:val="20"/>
        </w:rPr>
        <w:t xml:space="preserve"> solicitar a entrega da documentação sob a guarda </w:t>
      </w:r>
      <w:r w:rsidR="00154F23" w:rsidRPr="00B61596">
        <w:rPr>
          <w:rFonts w:ascii="Leelawadee" w:eastAsia="MS Mincho" w:hAnsi="Leelawadee" w:cs="Leelawadee"/>
          <w:sz w:val="20"/>
          <w:szCs w:val="20"/>
        </w:rPr>
        <w:t xml:space="preserve">do </w:t>
      </w:r>
      <w:r w:rsidR="000111E2" w:rsidRPr="00B61596">
        <w:rPr>
          <w:rFonts w:ascii="Leelawadee" w:eastAsia="MS Mincho" w:hAnsi="Leelawadee" w:cs="Leelawadee"/>
          <w:sz w:val="20"/>
          <w:szCs w:val="20"/>
        </w:rPr>
        <w:t>Cedente</w:t>
      </w:r>
      <w:r w:rsidR="006A1604" w:rsidRPr="00B61596">
        <w:rPr>
          <w:rFonts w:ascii="Leelawadee" w:eastAsia="MS Mincho" w:hAnsi="Leelawadee" w:cs="Leelawadee"/>
          <w:sz w:val="20"/>
          <w:szCs w:val="20"/>
        </w:rPr>
        <w:t>, que, desde já, obriga-se a fornec</w:t>
      </w:r>
      <w:r w:rsidR="006A1604" w:rsidRPr="00B61596">
        <w:rPr>
          <w:rStyle w:val="DefaultParagraphFont1Char"/>
          <w:rFonts w:ascii="Leelawadee" w:eastAsia="MS Mincho" w:hAnsi="Leelawadee" w:cs="Leelawadee"/>
          <w:sz w:val="20"/>
          <w:szCs w:val="20"/>
        </w:rPr>
        <w:t>ê</w:t>
      </w:r>
      <w:r w:rsidR="006A1604" w:rsidRPr="00B61596">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B61596" w:rsidRDefault="006A1604" w:rsidP="00B61596">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B61596" w:rsidRDefault="004358CF" w:rsidP="00B61596">
      <w:pPr>
        <w:spacing w:line="360" w:lineRule="auto"/>
        <w:jc w:val="both"/>
        <w:rPr>
          <w:rFonts w:ascii="Leelawadee" w:hAnsi="Leelawadee" w:cs="Leelawadee"/>
          <w:sz w:val="20"/>
          <w:szCs w:val="20"/>
        </w:rPr>
      </w:pPr>
      <w:r w:rsidRPr="00B61596">
        <w:rPr>
          <w:rFonts w:ascii="Leelawadee" w:hAnsi="Leelawadee" w:cs="Leelawadee"/>
          <w:sz w:val="20"/>
          <w:szCs w:val="20"/>
        </w:rPr>
        <w:t>15.8</w:t>
      </w:r>
      <w:r w:rsidR="00B618E8" w:rsidRPr="00B61596">
        <w:rPr>
          <w:rFonts w:ascii="Leelawadee" w:hAnsi="Leelawadee" w:cs="Leelawadee"/>
          <w:sz w:val="20"/>
          <w:szCs w:val="20"/>
        </w:rPr>
        <w:t>.</w:t>
      </w:r>
      <w:r w:rsidR="00B618E8" w:rsidRPr="00B61596">
        <w:rPr>
          <w:rFonts w:ascii="Leelawadee" w:hAnsi="Leelawadee" w:cs="Leelawadee"/>
          <w:sz w:val="20"/>
          <w:szCs w:val="20"/>
        </w:rPr>
        <w:tab/>
      </w:r>
      <w:r w:rsidR="00B618E8" w:rsidRPr="00B61596">
        <w:rPr>
          <w:rFonts w:ascii="Leelawadee" w:hAnsi="Leelawadee" w:cs="Leelawadee"/>
          <w:sz w:val="20"/>
          <w:szCs w:val="20"/>
          <w:u w:val="single"/>
        </w:rPr>
        <w:t>Alterações</w:t>
      </w:r>
      <w:r w:rsidR="00B618E8" w:rsidRPr="00B61596">
        <w:rPr>
          <w:rFonts w:ascii="Leelawadee" w:hAnsi="Leelawadee" w:cs="Leelawadee"/>
          <w:sz w:val="20"/>
          <w:szCs w:val="20"/>
        </w:rPr>
        <w:t xml:space="preserve">: Qualquer alteração ao presente </w:t>
      </w:r>
      <w:r w:rsidRPr="00B61596">
        <w:rPr>
          <w:rFonts w:ascii="Leelawadee" w:hAnsi="Leelawadee" w:cs="Leelawadee"/>
          <w:sz w:val="20"/>
          <w:szCs w:val="20"/>
        </w:rPr>
        <w:t>instrumento</w:t>
      </w:r>
      <w:r w:rsidR="00B618E8" w:rsidRPr="00B61596">
        <w:rPr>
          <w:rFonts w:ascii="Leelawadee" w:hAnsi="Leelawadee" w:cs="Leelawadee"/>
          <w:sz w:val="20"/>
          <w:szCs w:val="20"/>
        </w:rPr>
        <w:t xml:space="preserve"> somente será considerada válida se formalizada por escrito, em instrumento próprio assinado por todas as Partes. As Partes concordam que o presente </w:t>
      </w:r>
      <w:r w:rsidRPr="00B61596">
        <w:rPr>
          <w:rFonts w:ascii="Leelawadee" w:hAnsi="Leelawadee" w:cs="Leelawadee"/>
          <w:sz w:val="20"/>
          <w:szCs w:val="20"/>
        </w:rPr>
        <w:t>Contrato de Cessão</w:t>
      </w:r>
      <w:r w:rsidR="00B618E8" w:rsidRPr="00B61596">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B61596">
        <w:rPr>
          <w:rFonts w:ascii="Leelawadee" w:hAnsi="Leelawadee" w:cs="Leelawadee"/>
          <w:sz w:val="20"/>
          <w:szCs w:val="20"/>
        </w:rPr>
        <w:t>(Segmento CETIP UTVM)</w:t>
      </w:r>
      <w:r w:rsidR="00B618E8" w:rsidRPr="00B61596">
        <w:rPr>
          <w:rFonts w:ascii="Leelawadee" w:hAnsi="Leelawadee" w:cs="Leelawadee"/>
          <w:sz w:val="20"/>
          <w:szCs w:val="20"/>
        </w:rPr>
        <w:t xml:space="preserve"> e/ou demais reguladores ou de cartórios onde este Contrato de </w:t>
      </w:r>
      <w:r w:rsidRPr="00B61596">
        <w:rPr>
          <w:rFonts w:ascii="Leelawadee" w:hAnsi="Leelawadee" w:cs="Leelawadee"/>
          <w:sz w:val="20"/>
          <w:szCs w:val="20"/>
        </w:rPr>
        <w:t>Cessão</w:t>
      </w:r>
      <w:r w:rsidR="00B618E8" w:rsidRPr="00B61596">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B61596" w:rsidRDefault="00B618E8" w:rsidP="00B61596">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B61596" w:rsidRDefault="00105B48" w:rsidP="00B61596">
      <w:pPr>
        <w:spacing w:line="360" w:lineRule="auto"/>
        <w:jc w:val="both"/>
        <w:rPr>
          <w:rFonts w:ascii="Leelawadee" w:hAnsi="Leelawadee" w:cs="Leelawadee"/>
          <w:b/>
          <w:bCs/>
          <w:sz w:val="20"/>
          <w:szCs w:val="20"/>
        </w:rPr>
      </w:pPr>
      <w:r w:rsidRPr="00B61596">
        <w:rPr>
          <w:rFonts w:ascii="Leelawadee" w:hAnsi="Leelawadee" w:cs="Leelawadee"/>
          <w:b/>
          <w:bCs/>
          <w:sz w:val="20"/>
          <w:szCs w:val="20"/>
        </w:rPr>
        <w:t>CLÁUSULA D</w:t>
      </w:r>
      <w:r w:rsidR="004358CF" w:rsidRPr="00B61596">
        <w:rPr>
          <w:rFonts w:ascii="Leelawadee" w:hAnsi="Leelawadee" w:cs="Leelawadee"/>
          <w:b/>
          <w:bCs/>
          <w:sz w:val="20"/>
          <w:szCs w:val="20"/>
        </w:rPr>
        <w:t>EZESSEIS</w:t>
      </w:r>
      <w:r w:rsidR="00B7340A" w:rsidRPr="00B61596">
        <w:rPr>
          <w:rFonts w:ascii="Leelawadee" w:hAnsi="Leelawadee" w:cs="Leelawadee"/>
          <w:b/>
          <w:bCs/>
          <w:sz w:val="20"/>
          <w:szCs w:val="20"/>
        </w:rPr>
        <w:t xml:space="preserve"> </w:t>
      </w:r>
      <w:r w:rsidR="00D36997" w:rsidRPr="00B61596">
        <w:rPr>
          <w:rFonts w:ascii="Leelawadee" w:hAnsi="Leelawadee" w:cs="Leelawadee"/>
          <w:b/>
          <w:bCs/>
          <w:sz w:val="20"/>
          <w:szCs w:val="20"/>
        </w:rPr>
        <w:t xml:space="preserve">– </w:t>
      </w:r>
      <w:r w:rsidR="00594132" w:rsidRPr="00B61596">
        <w:rPr>
          <w:rFonts w:ascii="Leelawadee" w:hAnsi="Leelawadee" w:cs="Leelawadee"/>
          <w:b/>
          <w:bCs/>
          <w:sz w:val="20"/>
          <w:szCs w:val="20"/>
        </w:rPr>
        <w:t>FORO</w:t>
      </w:r>
    </w:p>
    <w:p w14:paraId="30FC3F6B" w14:textId="77777777" w:rsidR="00DA6D78" w:rsidRPr="00B61596" w:rsidRDefault="00DA6D78" w:rsidP="00B61596">
      <w:pPr>
        <w:spacing w:line="360" w:lineRule="auto"/>
        <w:jc w:val="both"/>
        <w:rPr>
          <w:rFonts w:ascii="Leelawadee" w:hAnsi="Leelawadee" w:cs="Leelawadee"/>
          <w:sz w:val="20"/>
          <w:szCs w:val="20"/>
        </w:rPr>
      </w:pPr>
    </w:p>
    <w:p w14:paraId="5819C735" w14:textId="0D847106" w:rsidR="00594132" w:rsidRPr="00B61596" w:rsidRDefault="00B7340A" w:rsidP="00B61596">
      <w:pPr>
        <w:spacing w:line="360" w:lineRule="auto"/>
        <w:jc w:val="both"/>
        <w:rPr>
          <w:rFonts w:ascii="Leelawadee" w:hAnsi="Leelawadee" w:cs="Leelawadee"/>
          <w:sz w:val="20"/>
          <w:szCs w:val="20"/>
        </w:rPr>
      </w:pPr>
      <w:r w:rsidRPr="00B61596">
        <w:rPr>
          <w:rFonts w:ascii="Leelawadee" w:hAnsi="Leelawadee" w:cs="Leelawadee"/>
          <w:sz w:val="20"/>
          <w:szCs w:val="20"/>
        </w:rPr>
        <w:t>1</w:t>
      </w:r>
      <w:r w:rsidR="004358CF" w:rsidRPr="00B61596">
        <w:rPr>
          <w:rFonts w:ascii="Leelawadee" w:hAnsi="Leelawadee" w:cs="Leelawadee"/>
          <w:sz w:val="20"/>
          <w:szCs w:val="20"/>
        </w:rPr>
        <w:t>6</w:t>
      </w:r>
      <w:r w:rsidR="003E73BB" w:rsidRPr="00B61596">
        <w:rPr>
          <w:rFonts w:ascii="Leelawadee" w:hAnsi="Leelawadee" w:cs="Leelawadee"/>
          <w:sz w:val="20"/>
          <w:szCs w:val="20"/>
        </w:rPr>
        <w:t>.1.</w:t>
      </w:r>
      <w:r w:rsidR="003E73BB" w:rsidRPr="00B61596">
        <w:rPr>
          <w:rFonts w:ascii="Leelawadee" w:hAnsi="Leelawadee" w:cs="Leelawadee"/>
          <w:sz w:val="20"/>
          <w:szCs w:val="20"/>
        </w:rPr>
        <w:tab/>
      </w:r>
      <w:r w:rsidR="00594132" w:rsidRPr="00B61596">
        <w:rPr>
          <w:rFonts w:ascii="Leelawadee" w:hAnsi="Leelawadee" w:cs="Leelawadee"/>
          <w:sz w:val="20"/>
          <w:szCs w:val="20"/>
          <w:u w:val="single"/>
        </w:rPr>
        <w:t>Foro</w:t>
      </w:r>
      <w:r w:rsidR="00594132" w:rsidRPr="00B61596">
        <w:rPr>
          <w:rFonts w:ascii="Leelawadee" w:hAnsi="Leelawadee" w:cs="Leelawadee"/>
          <w:sz w:val="20"/>
          <w:szCs w:val="20"/>
        </w:rPr>
        <w:t xml:space="preserve">: </w:t>
      </w:r>
      <w:r w:rsidR="00594132" w:rsidRPr="00B61596">
        <w:rPr>
          <w:rFonts w:ascii="Leelawadee" w:hAnsi="Leelawadee" w:cs="Leelawadee"/>
          <w:bCs/>
          <w:sz w:val="20"/>
          <w:szCs w:val="20"/>
        </w:rPr>
        <w:t>As Partes elegem o foro da Comarca d</w:t>
      </w:r>
      <w:r w:rsidR="00E229E6" w:rsidRPr="00B61596">
        <w:rPr>
          <w:rFonts w:ascii="Leelawadee" w:hAnsi="Leelawadee" w:cs="Leelawadee"/>
          <w:bCs/>
          <w:sz w:val="20"/>
          <w:szCs w:val="20"/>
        </w:rPr>
        <w:t>e São Paulo, Estado de São Paulo,</w:t>
      </w:r>
      <w:r w:rsidR="00594132" w:rsidRPr="00B61596">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152" w:name="_DV_M291"/>
      <w:bookmarkStart w:id="153" w:name="_DV_M292"/>
      <w:bookmarkStart w:id="154" w:name="_DV_M293"/>
      <w:bookmarkStart w:id="155" w:name="_DV_M294"/>
      <w:bookmarkStart w:id="156" w:name="_DV_M295"/>
      <w:bookmarkStart w:id="157" w:name="_DV_M296"/>
      <w:bookmarkStart w:id="158" w:name="_DV_M297"/>
      <w:bookmarkEnd w:id="152"/>
      <w:bookmarkEnd w:id="153"/>
      <w:bookmarkEnd w:id="154"/>
      <w:bookmarkEnd w:id="155"/>
      <w:bookmarkEnd w:id="156"/>
      <w:bookmarkEnd w:id="157"/>
      <w:bookmarkEnd w:id="158"/>
      <w:r w:rsidR="00594132" w:rsidRPr="00B61596">
        <w:rPr>
          <w:rFonts w:ascii="Leelawadee" w:hAnsi="Leelawadee" w:cs="Leelawadee"/>
          <w:sz w:val="20"/>
          <w:szCs w:val="20"/>
        </w:rPr>
        <w:t>.</w:t>
      </w:r>
    </w:p>
    <w:p w14:paraId="7094CAD0" w14:textId="392568AA" w:rsidR="00E55C3A" w:rsidRPr="00B61596" w:rsidRDefault="00E55C3A" w:rsidP="00B61596">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B61596" w:rsidRDefault="009F26E8" w:rsidP="00B61596">
      <w:pPr>
        <w:tabs>
          <w:tab w:val="left" w:pos="0"/>
          <w:tab w:val="left" w:pos="709"/>
        </w:tabs>
        <w:spacing w:line="360" w:lineRule="auto"/>
        <w:jc w:val="both"/>
        <w:rPr>
          <w:rFonts w:ascii="Leelawadee" w:hAnsi="Leelawadee" w:cs="Leelawadee"/>
          <w:sz w:val="20"/>
          <w:szCs w:val="20"/>
        </w:rPr>
      </w:pPr>
      <w:r w:rsidRPr="00B61596">
        <w:rPr>
          <w:rFonts w:ascii="Leelawadee" w:hAnsi="Leelawadee" w:cs="Leelawadee"/>
          <w:sz w:val="20"/>
          <w:szCs w:val="20"/>
        </w:rPr>
        <w:t>E, por estarem justas e contratadas, firmam o presente Contrato</w:t>
      </w:r>
      <w:r w:rsidR="001F2EB8" w:rsidRPr="00B61596">
        <w:rPr>
          <w:rFonts w:ascii="Leelawadee" w:hAnsi="Leelawadee" w:cs="Leelawadee"/>
          <w:sz w:val="20"/>
          <w:szCs w:val="20"/>
        </w:rPr>
        <w:t xml:space="preserve"> </w:t>
      </w:r>
      <w:r w:rsidR="001F2EB8" w:rsidRPr="00B61596">
        <w:rPr>
          <w:rFonts w:ascii="Leelawadee" w:hAnsi="Leelawadee" w:cs="Leelawadee"/>
          <w:color w:val="000000"/>
          <w:sz w:val="20"/>
          <w:szCs w:val="20"/>
        </w:rPr>
        <w:t>de Cessão</w:t>
      </w:r>
      <w:r w:rsidR="00B25C0C" w:rsidRPr="00B61596">
        <w:rPr>
          <w:rFonts w:ascii="Leelawadee" w:hAnsi="Leelawadee" w:cs="Leelawadee"/>
          <w:sz w:val="20"/>
          <w:szCs w:val="20"/>
          <w:lang w:eastAsia="en-US"/>
        </w:rPr>
        <w:t xml:space="preserve"> </w:t>
      </w:r>
      <w:r w:rsidRPr="00B61596">
        <w:rPr>
          <w:rFonts w:ascii="Leelawadee" w:hAnsi="Leelawadee" w:cs="Leelawadee"/>
          <w:sz w:val="20"/>
          <w:szCs w:val="20"/>
        </w:rPr>
        <w:t xml:space="preserve">em </w:t>
      </w:r>
      <w:r w:rsidR="00A56CEA" w:rsidRPr="00B61596">
        <w:rPr>
          <w:rFonts w:ascii="Leelawadee" w:hAnsi="Leelawadee" w:cs="Leelawadee"/>
          <w:sz w:val="20"/>
          <w:szCs w:val="20"/>
        </w:rPr>
        <w:t>2 (duas)</w:t>
      </w:r>
      <w:r w:rsidRPr="00B61596">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B61596" w:rsidRDefault="006D796C" w:rsidP="00B61596">
      <w:pPr>
        <w:pStyle w:val="BodyText2"/>
        <w:spacing w:line="360" w:lineRule="auto"/>
        <w:jc w:val="both"/>
        <w:rPr>
          <w:rFonts w:ascii="Leelawadee" w:hAnsi="Leelawadee" w:cs="Leelawadee"/>
          <w:sz w:val="20"/>
          <w:szCs w:val="20"/>
        </w:rPr>
      </w:pPr>
    </w:p>
    <w:p w14:paraId="08614A85" w14:textId="6F5573D3" w:rsidR="003D1C5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rPr>
        <w:t>São Paulo</w:t>
      </w:r>
      <w:r w:rsidRPr="00B61596">
        <w:rPr>
          <w:rFonts w:ascii="Leelawadee" w:hAnsi="Leelawadee" w:cs="Leelawadee"/>
          <w:sz w:val="20"/>
          <w:szCs w:val="20"/>
          <w:lang w:eastAsia="en-US"/>
        </w:rPr>
        <w:t xml:space="preserve">, </w:t>
      </w:r>
      <w:r w:rsidR="00511CBC" w:rsidRPr="00B61596">
        <w:rPr>
          <w:rFonts w:ascii="Leelawadee" w:hAnsi="Leelawadee" w:cs="Leelawadee"/>
          <w:bCs/>
          <w:sz w:val="20"/>
          <w:szCs w:val="20"/>
        </w:rPr>
        <w:t>[</w:t>
      </w:r>
      <w:r w:rsidR="00511CBC" w:rsidRPr="00B61596">
        <w:rPr>
          <w:rFonts w:ascii="Leelawadee" w:hAnsi="Leelawadee" w:cs="Leelawadee"/>
          <w:bCs/>
          <w:sz w:val="20"/>
          <w:szCs w:val="20"/>
          <w:highlight w:val="yellow"/>
        </w:rPr>
        <w:t>•</w:t>
      </w:r>
      <w:r w:rsidR="00511CBC" w:rsidRPr="00B61596">
        <w:rPr>
          <w:rFonts w:ascii="Leelawadee" w:hAnsi="Leelawadee" w:cs="Leelawadee"/>
          <w:bCs/>
          <w:sz w:val="20"/>
          <w:szCs w:val="20"/>
        </w:rPr>
        <w:t>]</w:t>
      </w:r>
      <w:r w:rsidR="00213126" w:rsidRPr="00B61596">
        <w:rPr>
          <w:rFonts w:ascii="Leelawadee" w:hAnsi="Leelawadee" w:cs="Leelawadee"/>
          <w:sz w:val="20"/>
          <w:szCs w:val="20"/>
          <w:lang w:eastAsia="en-US"/>
        </w:rPr>
        <w:t xml:space="preserve"> </w:t>
      </w:r>
      <w:r w:rsidRPr="00B61596">
        <w:rPr>
          <w:rFonts w:ascii="Leelawadee" w:hAnsi="Leelawadee" w:cs="Leelawadee"/>
          <w:snapToGrid w:val="0"/>
          <w:color w:val="000000"/>
          <w:sz w:val="20"/>
          <w:szCs w:val="20"/>
          <w:lang w:val="pt-PT" w:eastAsia="en-US"/>
        </w:rPr>
        <w:t xml:space="preserve">de </w:t>
      </w:r>
      <w:r w:rsidR="00923D46" w:rsidRPr="00B61596">
        <w:rPr>
          <w:rFonts w:ascii="Leelawadee" w:hAnsi="Leelawadee" w:cs="Leelawadee"/>
          <w:snapToGrid w:val="0"/>
          <w:color w:val="000000"/>
          <w:sz w:val="20"/>
          <w:szCs w:val="20"/>
          <w:lang w:val="pt-PT" w:eastAsia="en-US"/>
        </w:rPr>
        <w:t>junho</w:t>
      </w:r>
      <w:r w:rsidR="00F36CD3" w:rsidRPr="00B61596">
        <w:rPr>
          <w:rFonts w:ascii="Leelawadee" w:hAnsi="Leelawadee" w:cs="Leelawadee"/>
          <w:snapToGrid w:val="0"/>
          <w:color w:val="000000"/>
          <w:sz w:val="20"/>
          <w:szCs w:val="20"/>
          <w:lang w:val="pt-PT" w:eastAsia="en-US"/>
        </w:rPr>
        <w:t xml:space="preserve"> </w:t>
      </w:r>
      <w:r w:rsidRPr="00B61596">
        <w:rPr>
          <w:rFonts w:ascii="Leelawadee" w:hAnsi="Leelawadee" w:cs="Leelawadee"/>
          <w:sz w:val="20"/>
          <w:szCs w:val="20"/>
          <w:lang w:eastAsia="en-US"/>
        </w:rPr>
        <w:t xml:space="preserve">de </w:t>
      </w:r>
      <w:r w:rsidR="00B63296" w:rsidRPr="00B61596">
        <w:rPr>
          <w:rFonts w:ascii="Leelawadee" w:hAnsi="Leelawadee" w:cs="Leelawadee"/>
          <w:sz w:val="20"/>
          <w:szCs w:val="20"/>
          <w:lang w:eastAsia="en-US"/>
        </w:rPr>
        <w:t>20</w:t>
      </w:r>
      <w:r w:rsidR="00511CBC" w:rsidRPr="00B61596">
        <w:rPr>
          <w:rFonts w:ascii="Leelawadee" w:hAnsi="Leelawadee" w:cs="Leelawadee"/>
          <w:sz w:val="20"/>
          <w:szCs w:val="20"/>
          <w:lang w:eastAsia="en-US"/>
        </w:rPr>
        <w:t>20</w:t>
      </w:r>
      <w:r w:rsidRPr="00B61596">
        <w:rPr>
          <w:rFonts w:ascii="Leelawadee" w:hAnsi="Leelawadee" w:cs="Leelawadee"/>
          <w:sz w:val="20"/>
          <w:szCs w:val="20"/>
          <w:lang w:eastAsia="en-US"/>
        </w:rPr>
        <w:t>.</w:t>
      </w:r>
    </w:p>
    <w:p w14:paraId="0A9E07BF"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B61596">
        <w:rPr>
          <w:rFonts w:ascii="Leelawadee" w:hAnsi="Leelawadee" w:cs="Leelawadee"/>
          <w:sz w:val="20"/>
          <w:szCs w:val="20"/>
          <w:lang w:eastAsia="en-US"/>
        </w:rPr>
        <w:t>(o restante da página foi intencionalmente deixado em branco)</w:t>
      </w:r>
      <w:r w:rsidRPr="00B61596">
        <w:rPr>
          <w:rFonts w:ascii="Leelawadee" w:hAnsi="Leelawadee" w:cs="Leelawadee"/>
          <w:sz w:val="20"/>
          <w:szCs w:val="20"/>
          <w:lang w:eastAsia="en-US"/>
        </w:rPr>
        <w:br w:type="page"/>
      </w:r>
    </w:p>
    <w:p w14:paraId="7938944B" w14:textId="0B7A1760" w:rsidR="00E55C3A" w:rsidRPr="00B61596" w:rsidRDefault="00E55C3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w:t>
      </w:r>
      <w:r w:rsidR="00A56CEA" w:rsidRPr="00B61596">
        <w:rPr>
          <w:rFonts w:ascii="Leelawadee" w:hAnsi="Leelawadee" w:cs="Leelawadee"/>
          <w:i/>
          <w:iCs/>
          <w:color w:val="000000"/>
          <w:sz w:val="20"/>
          <w:szCs w:val="20"/>
        </w:rPr>
        <w:t xml:space="preserve">1/2 </w:t>
      </w:r>
      <w:r w:rsidRPr="00B61596">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xml:space="preserve">, administrado por </w:t>
      </w:r>
      <w:r w:rsidR="00843BE7" w:rsidRPr="00B61596">
        <w:rPr>
          <w:rFonts w:ascii="Leelawadee" w:hAnsi="Leelawadee" w:cs="Leelawadee"/>
          <w:i/>
          <w:iCs/>
          <w:color w:val="000000"/>
          <w:sz w:val="20"/>
          <w:szCs w:val="20"/>
        </w:rPr>
        <w:t>BRL Trust Distribuidora de Títulos e Valores Mobiliários S.A.</w:t>
      </w:r>
      <w:r w:rsidRPr="00B61596">
        <w:rPr>
          <w:rFonts w:ascii="Leelawadee" w:hAnsi="Leelawadee" w:cs="Leelawadee"/>
          <w:i/>
          <w:iCs/>
          <w:color w:val="000000"/>
          <w:sz w:val="20"/>
          <w:szCs w:val="20"/>
        </w:rPr>
        <w:t xml:space="preserve">, </w:t>
      </w:r>
      <w:r w:rsidR="00763504" w:rsidRPr="00B61596">
        <w:rPr>
          <w:rFonts w:ascii="Leelawadee" w:hAnsi="Leelawadee" w:cs="Leelawadee"/>
          <w:i/>
          <w:iCs/>
          <w:color w:val="000000"/>
          <w:sz w:val="20"/>
          <w:szCs w:val="20"/>
        </w:rPr>
        <w:t xml:space="preserve">e </w:t>
      </w:r>
      <w:r w:rsidRPr="00B61596">
        <w:rPr>
          <w:rFonts w:ascii="Leelawadee" w:hAnsi="Leelawadee" w:cs="Leelawadee"/>
          <w:i/>
          <w:iCs/>
          <w:color w:val="000000"/>
          <w:sz w:val="20"/>
          <w:szCs w:val="20"/>
        </w:rPr>
        <w:t>Isec Securitizadora S.A</w:t>
      </w:r>
      <w:r w:rsidR="00A56CEA" w:rsidRPr="00B61596">
        <w:rPr>
          <w:rFonts w:ascii="Leelawadee" w:hAnsi="Leelawadee" w:cs="Leelawadee"/>
          <w:i/>
          <w:iCs/>
          <w:color w:val="000000"/>
          <w:sz w:val="20"/>
          <w:szCs w:val="20"/>
        </w:rPr>
        <w:t>.</w:t>
      </w:r>
      <w:r w:rsidRPr="00B61596">
        <w:rPr>
          <w:rFonts w:ascii="Leelawadee" w:hAnsi="Leelawadee" w:cs="Leelawadee"/>
          <w:i/>
          <w:iCs/>
          <w:color w:val="000000"/>
          <w:sz w:val="20"/>
          <w:szCs w:val="20"/>
        </w:rPr>
        <w:t>)</w:t>
      </w:r>
    </w:p>
    <w:p w14:paraId="3DE17D86"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B61596" w:rsidRDefault="00E55C3A"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B61596" w:rsidRDefault="00A3449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B61596" w14:paraId="554FA34B" w14:textId="77777777" w:rsidTr="00AF46B0">
        <w:trPr>
          <w:jc w:val="center"/>
        </w:trPr>
        <w:tc>
          <w:tcPr>
            <w:tcW w:w="8978" w:type="dxa"/>
          </w:tcPr>
          <w:p w14:paraId="248674D0" w14:textId="340EA25C" w:rsidR="00843BE7" w:rsidRPr="00B61596" w:rsidRDefault="00843BE7" w:rsidP="00B61596">
            <w:pPr>
              <w:tabs>
                <w:tab w:val="left" w:pos="0"/>
              </w:tabs>
              <w:spacing w:line="360" w:lineRule="auto"/>
              <w:jc w:val="center"/>
              <w:rPr>
                <w:rFonts w:ascii="Leelawadee" w:hAnsi="Leelawadee" w:cs="Leelawadee"/>
                <w:sz w:val="20"/>
                <w:szCs w:val="20"/>
              </w:rPr>
            </w:pPr>
            <w:r w:rsidRPr="00B61596">
              <w:rPr>
                <w:rFonts w:ascii="Leelawadee" w:hAnsi="Leelawadee" w:cs="Leelawadee"/>
                <w:b/>
                <w:sz w:val="20"/>
                <w:szCs w:val="20"/>
              </w:rPr>
              <w:t>BRL VI - FUNDO DE INVESTIMENTO IMOBILIÁRIO</w:t>
            </w:r>
            <w:r w:rsidR="006A2AFB" w:rsidRPr="00B61596">
              <w:rPr>
                <w:rFonts w:ascii="Leelawadee" w:hAnsi="Leelawadee" w:cs="Leelawadee"/>
                <w:i/>
                <w:sz w:val="20"/>
                <w:szCs w:val="20"/>
              </w:rPr>
              <w:t xml:space="preserve">, </w:t>
            </w:r>
            <w:r w:rsidR="006A2AFB" w:rsidRPr="00B61596">
              <w:rPr>
                <w:rFonts w:ascii="Leelawadee" w:hAnsi="Leelawadee" w:cs="Leelawadee"/>
                <w:sz w:val="20"/>
                <w:szCs w:val="20"/>
              </w:rPr>
              <w:t>por seu administrador</w:t>
            </w:r>
          </w:p>
          <w:p w14:paraId="34EEB429" w14:textId="4AD1437A" w:rsidR="005C1045" w:rsidRPr="00B61596" w:rsidRDefault="00843BE7" w:rsidP="00B61596">
            <w:pPr>
              <w:tabs>
                <w:tab w:val="left" w:pos="0"/>
              </w:tabs>
              <w:spacing w:line="360" w:lineRule="auto"/>
              <w:jc w:val="center"/>
              <w:rPr>
                <w:rFonts w:ascii="Leelawadee" w:hAnsi="Leelawadee" w:cs="Leelawadee"/>
                <w:b/>
                <w:i/>
                <w:sz w:val="20"/>
                <w:szCs w:val="20"/>
              </w:rPr>
            </w:pPr>
            <w:r w:rsidRPr="00B61596">
              <w:rPr>
                <w:rFonts w:ascii="Leelawadee" w:hAnsi="Leelawadee" w:cs="Leelawadee"/>
                <w:sz w:val="20"/>
                <w:szCs w:val="20"/>
              </w:rPr>
              <w:t>BRL TRUST DISTRIBUIDORA DE TÍTULOS E VALORES MOBILIÁRIOS S.A.</w:t>
            </w:r>
          </w:p>
          <w:p w14:paraId="448249A2" w14:textId="77777777" w:rsidR="00A3449A" w:rsidRPr="00B61596" w:rsidRDefault="00A3449A" w:rsidP="00B61596">
            <w:pPr>
              <w:tabs>
                <w:tab w:val="left" w:pos="0"/>
              </w:tabs>
              <w:spacing w:line="360" w:lineRule="auto"/>
              <w:jc w:val="center"/>
              <w:rPr>
                <w:rFonts w:ascii="Leelawadee" w:hAnsi="Leelawadee" w:cs="Leelawadee"/>
                <w:i/>
                <w:sz w:val="20"/>
                <w:szCs w:val="20"/>
              </w:rPr>
            </w:pPr>
            <w:r w:rsidRPr="00B61596">
              <w:rPr>
                <w:rFonts w:ascii="Leelawadee" w:hAnsi="Leelawadee" w:cs="Leelawadee"/>
                <w:i/>
                <w:sz w:val="20"/>
                <w:szCs w:val="20"/>
              </w:rPr>
              <w:t>Cedente</w:t>
            </w:r>
          </w:p>
        </w:tc>
      </w:tr>
      <w:tr w:rsidR="00A3449A" w:rsidRPr="00B61596" w14:paraId="69F31558" w14:textId="77777777" w:rsidTr="00AF46B0">
        <w:trPr>
          <w:jc w:val="center"/>
        </w:trPr>
        <w:tc>
          <w:tcPr>
            <w:tcW w:w="8978" w:type="dxa"/>
          </w:tcPr>
          <w:p w14:paraId="6B384D1C" w14:textId="51993A76" w:rsidR="00A3449A" w:rsidRPr="00B61596" w:rsidRDefault="00A3449A" w:rsidP="00B61596">
            <w:pPr>
              <w:tabs>
                <w:tab w:val="left" w:pos="0"/>
              </w:tabs>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r w:rsidR="00A3449A" w:rsidRPr="00B61596" w14:paraId="248CBF44" w14:textId="77777777" w:rsidTr="00AF46B0">
        <w:trPr>
          <w:jc w:val="center"/>
        </w:trPr>
        <w:tc>
          <w:tcPr>
            <w:tcW w:w="8978" w:type="dxa"/>
          </w:tcPr>
          <w:p w14:paraId="2D86B9A5" w14:textId="639938C7" w:rsidR="00A3449A" w:rsidRPr="00B61596" w:rsidRDefault="00A3449A" w:rsidP="00B61596">
            <w:pPr>
              <w:pStyle w:val="NormalWeb"/>
              <w:tabs>
                <w:tab w:val="left" w:pos="0"/>
              </w:tabs>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p>
        </w:tc>
      </w:tr>
    </w:tbl>
    <w:p w14:paraId="469262C1"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B61596" w:rsidRDefault="00E55C3A" w:rsidP="00B61596">
      <w:pPr>
        <w:spacing w:line="360" w:lineRule="auto"/>
        <w:rPr>
          <w:rFonts w:ascii="Leelawadee" w:hAnsi="Leelawadee" w:cs="Leelawadee"/>
          <w:sz w:val="20"/>
          <w:szCs w:val="20"/>
          <w:lang w:eastAsia="en-US"/>
        </w:rPr>
      </w:pPr>
      <w:r w:rsidRPr="00B61596">
        <w:rPr>
          <w:rFonts w:ascii="Leelawadee" w:hAnsi="Leelawadee" w:cs="Leelawadee"/>
          <w:sz w:val="20"/>
          <w:szCs w:val="20"/>
          <w:lang w:eastAsia="en-US"/>
        </w:rPr>
        <w:br w:type="page"/>
      </w:r>
    </w:p>
    <w:p w14:paraId="082406FC" w14:textId="2069A8DE" w:rsidR="00A56CEA" w:rsidRPr="00B61596" w:rsidRDefault="00A56CEA" w:rsidP="00B61596">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B61596">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B61596">
        <w:rPr>
          <w:rFonts w:ascii="Leelawadee" w:hAnsi="Leelawadee" w:cs="Leelawadee"/>
          <w:i/>
          <w:iCs/>
          <w:sz w:val="20"/>
          <w:szCs w:val="20"/>
        </w:rPr>
        <w:t>BRL VI - Fundo de Investimento Imobiliário</w:t>
      </w:r>
      <w:r w:rsidRPr="00B61596">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B61596" w:rsidRDefault="006D796C"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B61596" w:rsidRDefault="00E55C3A" w:rsidP="00B61596">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B61596" w14:paraId="214D54DE" w14:textId="77777777" w:rsidTr="00AF46B0">
        <w:trPr>
          <w:jc w:val="center"/>
        </w:trPr>
        <w:tc>
          <w:tcPr>
            <w:tcW w:w="8978" w:type="dxa"/>
          </w:tcPr>
          <w:p w14:paraId="37A52530" w14:textId="4C5BDE80" w:rsidR="00A3449A" w:rsidRPr="00B61596" w:rsidRDefault="00DD36E5" w:rsidP="00B61596">
            <w:pPr>
              <w:spacing w:line="360" w:lineRule="auto"/>
              <w:jc w:val="center"/>
              <w:rPr>
                <w:rFonts w:ascii="Leelawadee" w:hAnsi="Leelawadee" w:cs="Leelawadee"/>
                <w:b/>
                <w:caps/>
                <w:sz w:val="20"/>
                <w:szCs w:val="20"/>
              </w:rPr>
            </w:pPr>
            <w:r w:rsidRPr="00B61596">
              <w:rPr>
                <w:rFonts w:ascii="Leelawadee" w:hAnsi="Leelawadee" w:cs="Leelawadee"/>
                <w:b/>
                <w:sz w:val="20"/>
                <w:szCs w:val="20"/>
              </w:rPr>
              <w:t>ISEC SECURITIZADORA S.A</w:t>
            </w:r>
            <w:r w:rsidRPr="00B61596">
              <w:rPr>
                <w:rFonts w:ascii="Leelawadee" w:hAnsi="Leelawadee" w:cs="Leelawadee"/>
                <w:b/>
                <w:sz w:val="20"/>
                <w:szCs w:val="20"/>
                <w:lang w:eastAsia="en-US"/>
              </w:rPr>
              <w:t>.</w:t>
            </w:r>
          </w:p>
          <w:p w14:paraId="55907109" w14:textId="77777777" w:rsidR="006D796C" w:rsidRPr="00B61596" w:rsidRDefault="006D796C" w:rsidP="00B61596">
            <w:pPr>
              <w:spacing w:line="360" w:lineRule="auto"/>
              <w:jc w:val="center"/>
              <w:rPr>
                <w:rFonts w:ascii="Leelawadee" w:hAnsi="Leelawadee" w:cs="Leelawadee"/>
                <w:i/>
                <w:sz w:val="20"/>
                <w:szCs w:val="20"/>
              </w:rPr>
            </w:pPr>
            <w:r w:rsidRPr="00B61596">
              <w:rPr>
                <w:rFonts w:ascii="Leelawadee" w:hAnsi="Leelawadee" w:cs="Leelawadee"/>
                <w:i/>
                <w:sz w:val="20"/>
                <w:szCs w:val="20"/>
              </w:rPr>
              <w:t>Cessionária</w:t>
            </w:r>
          </w:p>
        </w:tc>
      </w:tr>
      <w:tr w:rsidR="006D796C" w:rsidRPr="00B61596" w14:paraId="36E52293" w14:textId="77777777" w:rsidTr="00AF46B0">
        <w:trPr>
          <w:jc w:val="center"/>
        </w:trPr>
        <w:tc>
          <w:tcPr>
            <w:tcW w:w="8978" w:type="dxa"/>
          </w:tcPr>
          <w:p w14:paraId="2EBD8006" w14:textId="77777777" w:rsidR="006D796C" w:rsidRPr="00B61596" w:rsidRDefault="006D796C"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6D796C" w:rsidRPr="00B61596" w14:paraId="42B9F2C5" w14:textId="77777777" w:rsidTr="00AF46B0">
        <w:trPr>
          <w:jc w:val="center"/>
        </w:trPr>
        <w:tc>
          <w:tcPr>
            <w:tcW w:w="8978" w:type="dxa"/>
          </w:tcPr>
          <w:p w14:paraId="0F6C2451" w14:textId="77777777" w:rsidR="006D796C" w:rsidRPr="00B61596" w:rsidRDefault="006D796C"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72A34402" w14:textId="77777777" w:rsidR="00873F73" w:rsidRPr="00B61596" w:rsidRDefault="00873F73" w:rsidP="00B61596">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B61596" w:rsidRDefault="00FB535B" w:rsidP="00B61596">
      <w:pPr>
        <w:pStyle w:val="BodyText"/>
        <w:tabs>
          <w:tab w:val="left" w:pos="8647"/>
        </w:tabs>
        <w:spacing w:line="360" w:lineRule="auto"/>
        <w:rPr>
          <w:rFonts w:ascii="Leelawadee" w:hAnsi="Leelawadee" w:cs="Leelawadee"/>
          <w:b/>
          <w:sz w:val="20"/>
        </w:rPr>
      </w:pPr>
    </w:p>
    <w:p w14:paraId="3F54ABC7" w14:textId="77777777" w:rsidR="00E55C3A" w:rsidRPr="00B61596" w:rsidRDefault="00E55C3A" w:rsidP="00B61596">
      <w:pPr>
        <w:pStyle w:val="BodyText"/>
        <w:tabs>
          <w:tab w:val="left" w:pos="8647"/>
        </w:tabs>
        <w:spacing w:line="360" w:lineRule="auto"/>
        <w:rPr>
          <w:rFonts w:ascii="Leelawadee" w:hAnsi="Leelawadee" w:cs="Leelawadee"/>
          <w:b/>
          <w:sz w:val="20"/>
        </w:rPr>
      </w:pPr>
    </w:p>
    <w:p w14:paraId="2E4ED852" w14:textId="77777777" w:rsidR="00E55C3A" w:rsidRPr="00B61596" w:rsidRDefault="00E55C3A" w:rsidP="00B61596">
      <w:pPr>
        <w:pStyle w:val="BodyText"/>
        <w:tabs>
          <w:tab w:val="left" w:pos="8647"/>
        </w:tabs>
        <w:spacing w:line="360" w:lineRule="auto"/>
        <w:rPr>
          <w:rFonts w:ascii="Leelawadee" w:hAnsi="Leelawadee" w:cs="Leelawadee"/>
          <w:b/>
          <w:sz w:val="20"/>
        </w:rPr>
      </w:pPr>
    </w:p>
    <w:p w14:paraId="6C1D1D81" w14:textId="77777777" w:rsidR="006D796C" w:rsidRPr="00B61596" w:rsidRDefault="00795D21" w:rsidP="00B61596">
      <w:pPr>
        <w:pStyle w:val="BodyText"/>
        <w:tabs>
          <w:tab w:val="left" w:pos="8647"/>
        </w:tabs>
        <w:spacing w:line="360" w:lineRule="auto"/>
        <w:rPr>
          <w:rFonts w:ascii="Leelawadee" w:hAnsi="Leelawadee" w:cs="Leelawadee"/>
          <w:b/>
          <w:iCs/>
          <w:sz w:val="20"/>
        </w:rPr>
      </w:pPr>
      <w:r w:rsidRPr="00B61596">
        <w:rPr>
          <w:rFonts w:ascii="Leelawadee" w:hAnsi="Leelawadee" w:cs="Leelawadee"/>
          <w:b/>
          <w:sz w:val="20"/>
        </w:rPr>
        <w:t>TESTEMUNHAS</w:t>
      </w:r>
      <w:r w:rsidR="006D796C" w:rsidRPr="00B61596">
        <w:rPr>
          <w:rFonts w:ascii="Leelawadee" w:hAnsi="Leelawadee" w:cs="Leelawadee"/>
          <w:b/>
          <w:iCs/>
          <w:sz w:val="20"/>
        </w:rPr>
        <w:t>:</w:t>
      </w:r>
    </w:p>
    <w:p w14:paraId="66E4B9EB" w14:textId="77777777" w:rsidR="00873F73" w:rsidRPr="00B61596" w:rsidRDefault="00873F73" w:rsidP="00B61596">
      <w:pPr>
        <w:pStyle w:val="BodyText"/>
        <w:tabs>
          <w:tab w:val="left" w:pos="8647"/>
        </w:tabs>
        <w:spacing w:line="360" w:lineRule="auto"/>
        <w:rPr>
          <w:rFonts w:ascii="Leelawadee" w:hAnsi="Leelawadee" w:cs="Leelawadee"/>
          <w:b/>
          <w:sz w:val="20"/>
        </w:rPr>
      </w:pPr>
    </w:p>
    <w:p w14:paraId="21CD9244" w14:textId="77777777" w:rsidR="00E55C3A" w:rsidRPr="00B61596" w:rsidRDefault="00E55C3A" w:rsidP="00B61596">
      <w:pPr>
        <w:pStyle w:val="BodyText"/>
        <w:tabs>
          <w:tab w:val="left" w:pos="8647"/>
        </w:tabs>
        <w:spacing w:line="360" w:lineRule="auto"/>
        <w:rPr>
          <w:rFonts w:ascii="Leelawadee" w:hAnsi="Leelawadee" w:cs="Leelawadee"/>
          <w:b/>
          <w:sz w:val="20"/>
        </w:rPr>
      </w:pPr>
    </w:p>
    <w:p w14:paraId="6670F153" w14:textId="77777777" w:rsidR="00E55C3A" w:rsidRPr="00B61596" w:rsidRDefault="00E55C3A" w:rsidP="00B61596">
      <w:pPr>
        <w:pStyle w:val="BodyText"/>
        <w:tabs>
          <w:tab w:val="left" w:pos="8647"/>
        </w:tabs>
        <w:spacing w:line="360" w:lineRule="auto"/>
        <w:rPr>
          <w:rFonts w:ascii="Leelawadee" w:hAnsi="Leelawadee" w:cs="Leelawadee"/>
          <w:b/>
          <w:sz w:val="20"/>
        </w:rPr>
      </w:pPr>
    </w:p>
    <w:p w14:paraId="08A013FC" w14:textId="77777777" w:rsidR="002B13AC" w:rsidRPr="00B61596" w:rsidRDefault="002B13AC" w:rsidP="00B61596">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B61596" w14:paraId="374378A7" w14:textId="77777777" w:rsidTr="00AF46B0">
        <w:trPr>
          <w:jc w:val="center"/>
        </w:trPr>
        <w:tc>
          <w:tcPr>
            <w:tcW w:w="4248" w:type="dxa"/>
            <w:tcBorders>
              <w:top w:val="single" w:sz="4" w:space="0" w:color="auto"/>
            </w:tcBorders>
          </w:tcPr>
          <w:p w14:paraId="6FBD4742"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4B63957A"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466A55BE" w14:textId="06B0C246"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c>
          <w:tcPr>
            <w:tcW w:w="900" w:type="dxa"/>
          </w:tcPr>
          <w:p w14:paraId="78682D7E" w14:textId="77777777" w:rsidR="006D796C" w:rsidRPr="00B61596" w:rsidRDefault="006D796C" w:rsidP="00B61596">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B61596" w:rsidRDefault="006D796C" w:rsidP="00B61596">
            <w:pPr>
              <w:spacing w:line="360" w:lineRule="auto"/>
              <w:jc w:val="both"/>
              <w:rPr>
                <w:rFonts w:ascii="Leelawadee" w:hAnsi="Leelawadee" w:cs="Leelawadee"/>
                <w:sz w:val="20"/>
                <w:szCs w:val="20"/>
              </w:rPr>
            </w:pPr>
            <w:r w:rsidRPr="00B61596">
              <w:rPr>
                <w:rFonts w:ascii="Leelawadee" w:hAnsi="Leelawadee" w:cs="Leelawadee"/>
                <w:sz w:val="20"/>
                <w:szCs w:val="20"/>
              </w:rPr>
              <w:t>Nome:</w:t>
            </w:r>
          </w:p>
          <w:p w14:paraId="337145C3" w14:textId="77777777"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RG nº:</w:t>
            </w:r>
          </w:p>
          <w:p w14:paraId="1B8E258E" w14:textId="661ACF7F" w:rsidR="006D796C" w:rsidRPr="00B61596" w:rsidRDefault="006D796C" w:rsidP="00B61596">
            <w:pPr>
              <w:spacing w:line="360" w:lineRule="auto"/>
              <w:jc w:val="both"/>
              <w:rPr>
                <w:rFonts w:ascii="Leelawadee" w:hAnsi="Leelawadee" w:cs="Leelawadee"/>
                <w:sz w:val="20"/>
                <w:szCs w:val="20"/>
                <w:lang w:val="de-DE"/>
              </w:rPr>
            </w:pPr>
            <w:r w:rsidRPr="00B61596">
              <w:rPr>
                <w:rFonts w:ascii="Leelawadee" w:hAnsi="Leelawadee" w:cs="Leelawadee"/>
                <w:sz w:val="20"/>
                <w:szCs w:val="20"/>
                <w:lang w:val="de-DE"/>
              </w:rPr>
              <w:t>CPF nº:</w:t>
            </w:r>
          </w:p>
        </w:tc>
      </w:tr>
    </w:tbl>
    <w:p w14:paraId="45B7EC4A" w14:textId="77777777" w:rsidR="008D598A" w:rsidRPr="00B61596" w:rsidRDefault="008D598A" w:rsidP="00B61596">
      <w:pPr>
        <w:pStyle w:val="BodyText"/>
        <w:tabs>
          <w:tab w:val="left" w:pos="720"/>
        </w:tabs>
        <w:spacing w:line="360" w:lineRule="auto"/>
        <w:rPr>
          <w:rFonts w:ascii="Leelawadee" w:hAnsi="Leelawadee" w:cs="Leelawadee"/>
          <w:bCs/>
          <w:sz w:val="20"/>
        </w:rPr>
      </w:pPr>
    </w:p>
    <w:p w14:paraId="523E337C" w14:textId="77777777" w:rsidR="00CB4232" w:rsidRPr="00B61596" w:rsidRDefault="00CB4232" w:rsidP="00B61596">
      <w:pPr>
        <w:pStyle w:val="BodyText"/>
        <w:tabs>
          <w:tab w:val="left" w:pos="720"/>
        </w:tabs>
        <w:spacing w:line="360" w:lineRule="auto"/>
        <w:rPr>
          <w:rFonts w:ascii="Leelawadee" w:hAnsi="Leelawadee" w:cs="Leelawadee"/>
          <w:bCs/>
          <w:sz w:val="20"/>
        </w:rPr>
        <w:sectPr w:rsidR="00CB4232" w:rsidRPr="00B61596" w:rsidSect="0083068C">
          <w:headerReference w:type="even"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pPr>
    </w:p>
    <w:p w14:paraId="122F79FB" w14:textId="44237B4F" w:rsidR="005F7E7B" w:rsidRPr="00B61596" w:rsidRDefault="005F7E7B"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8B3A1E" w:rsidRPr="00B61596">
        <w:rPr>
          <w:rFonts w:ascii="Leelawadee" w:hAnsi="Leelawadee" w:cs="Leelawadee"/>
          <w:b/>
          <w:bCs/>
          <w:sz w:val="20"/>
          <w:szCs w:val="20"/>
        </w:rPr>
        <w:t>I</w:t>
      </w:r>
      <w:r w:rsidRPr="00B61596">
        <w:rPr>
          <w:rFonts w:ascii="Leelawadee" w:hAnsi="Leelawadee" w:cs="Leelawadee"/>
          <w:b/>
          <w:bCs/>
          <w:sz w:val="20"/>
          <w:szCs w:val="20"/>
        </w:rPr>
        <w:t xml:space="preserve"> </w:t>
      </w:r>
      <w:r w:rsidR="00333C4F" w:rsidRPr="00B61596">
        <w:rPr>
          <w:rFonts w:ascii="Leelawadee" w:hAnsi="Leelawadee" w:cs="Leelawadee"/>
          <w:b/>
          <w:bCs/>
          <w:sz w:val="20"/>
          <w:szCs w:val="20"/>
        </w:rPr>
        <w:t>–</w:t>
      </w:r>
      <w:r w:rsidRPr="00B61596">
        <w:rPr>
          <w:rFonts w:ascii="Leelawadee" w:hAnsi="Leelawadee" w:cs="Leelawadee"/>
          <w:b/>
          <w:bCs/>
          <w:sz w:val="20"/>
          <w:szCs w:val="20"/>
        </w:rPr>
        <w:t xml:space="preserve"> DESPESAS</w:t>
      </w:r>
      <w:r w:rsidR="008B3A1E" w:rsidRPr="00B61596">
        <w:rPr>
          <w:rFonts w:ascii="Leelawadee" w:hAnsi="Leelawadee" w:cs="Leelawadee"/>
          <w:b/>
          <w:bCs/>
          <w:sz w:val="20"/>
          <w:szCs w:val="20"/>
        </w:rPr>
        <w:t xml:space="preserve"> INICIAIS</w:t>
      </w:r>
    </w:p>
    <w:p w14:paraId="203E5A5F" w14:textId="2D9734F9" w:rsidR="00511CBC" w:rsidRPr="00B61596" w:rsidRDefault="00511CBC" w:rsidP="00B61596">
      <w:pPr>
        <w:tabs>
          <w:tab w:val="left" w:pos="284"/>
        </w:tabs>
        <w:spacing w:line="360" w:lineRule="auto"/>
        <w:jc w:val="center"/>
        <w:rPr>
          <w:rFonts w:ascii="Leelawadee" w:hAnsi="Leelawadee" w:cs="Leelawadee"/>
          <w:b/>
          <w:bCs/>
          <w:sz w:val="20"/>
          <w:szCs w:val="20"/>
        </w:rPr>
      </w:pPr>
    </w:p>
    <w:p w14:paraId="1CD7F546" w14:textId="242B4883" w:rsidR="00923D46" w:rsidRPr="00B61596" w:rsidRDefault="00923D46" w:rsidP="00B61596">
      <w:pPr>
        <w:tabs>
          <w:tab w:val="left" w:pos="284"/>
        </w:tabs>
        <w:spacing w:line="360" w:lineRule="auto"/>
        <w:jc w:val="center"/>
        <w:rPr>
          <w:rFonts w:ascii="Leelawadee" w:hAnsi="Leelawadee" w:cs="Leelawadee"/>
          <w:sz w:val="20"/>
          <w:szCs w:val="20"/>
        </w:rPr>
      </w:pPr>
      <w:r w:rsidRPr="00B61596">
        <w:rPr>
          <w:rFonts w:ascii="Leelawadee" w:hAnsi="Leelawadee" w:cs="Leelawadee"/>
          <w:sz w:val="20"/>
          <w:szCs w:val="20"/>
        </w:rPr>
        <w:t>[</w:t>
      </w:r>
      <w:r w:rsidRPr="00B61596">
        <w:rPr>
          <w:rFonts w:ascii="Leelawadee" w:hAnsi="Leelawadee" w:cs="Leelawadee"/>
          <w:i/>
          <w:iCs/>
          <w:sz w:val="20"/>
          <w:szCs w:val="20"/>
          <w:highlight w:val="yellow"/>
        </w:rPr>
        <w:t>Comentário i2a: BRAP / ISEC, favor encaminhar a tabela das despesas.</w:t>
      </w:r>
      <w:r w:rsidRPr="00B61596">
        <w:rPr>
          <w:rFonts w:ascii="Leelawadee" w:hAnsi="Leelawadee" w:cs="Leelawadee"/>
          <w:sz w:val="20"/>
          <w:szCs w:val="20"/>
        </w:rPr>
        <w:t>]</w:t>
      </w:r>
    </w:p>
    <w:p w14:paraId="1C1FD5BB" w14:textId="6A97EB54" w:rsidR="00923D46" w:rsidRPr="00B61596" w:rsidRDefault="00923D46" w:rsidP="00B61596">
      <w:pPr>
        <w:tabs>
          <w:tab w:val="left" w:pos="284"/>
        </w:tabs>
        <w:spacing w:line="360" w:lineRule="auto"/>
        <w:jc w:val="center"/>
        <w:rPr>
          <w:rFonts w:ascii="Leelawadee" w:hAnsi="Leelawadee" w:cs="Leelawadee"/>
          <w:sz w:val="20"/>
          <w:szCs w:val="20"/>
        </w:rPr>
      </w:pPr>
    </w:p>
    <w:p w14:paraId="6B2B8BCB"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 Custos Estimados</w:t>
      </w:r>
    </w:p>
    <w:p w14:paraId="009EE2B6"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As despesas acima estão acrescidas dos tributos.</w:t>
      </w:r>
    </w:p>
    <w:p w14:paraId="612BDF8A" w14:textId="77777777" w:rsidR="006946A7" w:rsidRPr="00B61596" w:rsidRDefault="006946A7" w:rsidP="00B61596">
      <w:pPr>
        <w:tabs>
          <w:tab w:val="left" w:pos="284"/>
        </w:tabs>
        <w:spacing w:line="360" w:lineRule="auto"/>
        <w:jc w:val="center"/>
        <w:rPr>
          <w:rFonts w:ascii="Leelawadee" w:hAnsi="Leelawadee" w:cs="Leelawadee"/>
          <w:sz w:val="20"/>
          <w:szCs w:val="20"/>
        </w:rPr>
      </w:pPr>
    </w:p>
    <w:p w14:paraId="0323AFC3" w14:textId="502AB3D7" w:rsidR="005F7E7B" w:rsidRPr="00B61596" w:rsidRDefault="005F7E7B" w:rsidP="00B61596">
      <w:pPr>
        <w:spacing w:line="360" w:lineRule="auto"/>
        <w:rPr>
          <w:rFonts w:ascii="Leelawadee" w:hAnsi="Leelawadee" w:cs="Leelawadee"/>
          <w:b/>
          <w:bCs/>
          <w:sz w:val="20"/>
          <w:szCs w:val="20"/>
        </w:rPr>
      </w:pPr>
      <w:r w:rsidRPr="00B61596">
        <w:rPr>
          <w:rFonts w:ascii="Leelawadee" w:hAnsi="Leelawadee" w:cs="Leelawadee"/>
          <w:b/>
          <w:bCs/>
          <w:sz w:val="20"/>
          <w:szCs w:val="20"/>
        </w:rPr>
        <w:br w:type="page"/>
      </w:r>
    </w:p>
    <w:p w14:paraId="10755CF4" w14:textId="21709CE0" w:rsidR="0006147F" w:rsidRPr="00B61596" w:rsidRDefault="0006147F"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II – DESTINAÇÃO DOS RECURSOS DO FUNDO DE </w:t>
      </w:r>
      <w:r w:rsidR="005D6569" w:rsidRPr="00B61596">
        <w:rPr>
          <w:rFonts w:ascii="Leelawadee" w:hAnsi="Leelawadee" w:cs="Leelawadee"/>
          <w:b/>
          <w:bCs/>
          <w:sz w:val="20"/>
          <w:szCs w:val="20"/>
        </w:rPr>
        <w:t>DESPESAS</w:t>
      </w:r>
    </w:p>
    <w:p w14:paraId="4C8849C2" w14:textId="59A91D9E" w:rsidR="006946A7" w:rsidRPr="00B61596" w:rsidRDefault="006946A7" w:rsidP="00B61596">
      <w:pPr>
        <w:tabs>
          <w:tab w:val="left" w:pos="284"/>
        </w:tabs>
        <w:spacing w:line="360" w:lineRule="auto"/>
        <w:rPr>
          <w:rFonts w:ascii="Leelawadee" w:hAnsi="Leelawadee" w:cs="Leelawadee"/>
          <w:b/>
          <w:bCs/>
          <w:sz w:val="20"/>
          <w:szCs w:val="20"/>
        </w:rPr>
      </w:pPr>
    </w:p>
    <w:p w14:paraId="47CF17BC" w14:textId="77777777" w:rsidR="006946A7" w:rsidRPr="00B61596" w:rsidRDefault="006946A7" w:rsidP="00B61596">
      <w:pPr>
        <w:widowControl w:val="0"/>
        <w:spacing w:line="360" w:lineRule="auto"/>
        <w:rPr>
          <w:rFonts w:ascii="Leelawadee" w:hAnsi="Leelawadee" w:cs="Leelawadee"/>
          <w:b/>
          <w:sz w:val="20"/>
          <w:szCs w:val="20"/>
        </w:rPr>
      </w:pPr>
      <w:r w:rsidRPr="00B61596">
        <w:rPr>
          <w:rFonts w:ascii="Leelawadee" w:hAnsi="Leelawadee" w:cs="Leelawadee"/>
          <w:b/>
          <w:sz w:val="20"/>
          <w:szCs w:val="20"/>
        </w:rPr>
        <w:t>Despesas Recorrentes</w:t>
      </w:r>
    </w:p>
    <w:p w14:paraId="47E21868" w14:textId="77777777" w:rsidR="006946A7" w:rsidRPr="00B61596" w:rsidRDefault="006946A7" w:rsidP="00B61596">
      <w:pPr>
        <w:tabs>
          <w:tab w:val="left" w:pos="284"/>
        </w:tabs>
        <w:spacing w:line="360" w:lineRule="auto"/>
        <w:rPr>
          <w:rFonts w:ascii="Leelawadee" w:hAnsi="Leelawadee" w:cs="Leelawadee"/>
          <w:b/>
          <w:bCs/>
          <w:sz w:val="20"/>
          <w:szCs w:val="20"/>
        </w:rPr>
      </w:pPr>
    </w:p>
    <w:p w14:paraId="5CAD6276" w14:textId="77777777" w:rsidR="006946A7" w:rsidRPr="00B61596" w:rsidRDefault="006946A7" w:rsidP="00B61596">
      <w:pPr>
        <w:tabs>
          <w:tab w:val="left" w:pos="284"/>
        </w:tabs>
        <w:spacing w:line="360" w:lineRule="auto"/>
        <w:jc w:val="center"/>
        <w:rPr>
          <w:rFonts w:ascii="Leelawadee" w:hAnsi="Leelawadee" w:cs="Leelawadee"/>
          <w:sz w:val="20"/>
          <w:szCs w:val="20"/>
        </w:rPr>
      </w:pPr>
      <w:r w:rsidRPr="00B61596">
        <w:rPr>
          <w:rFonts w:ascii="Leelawadee" w:hAnsi="Leelawadee" w:cs="Leelawadee"/>
          <w:sz w:val="20"/>
          <w:szCs w:val="20"/>
        </w:rPr>
        <w:t>[</w:t>
      </w:r>
      <w:r w:rsidRPr="00B61596">
        <w:rPr>
          <w:rFonts w:ascii="Leelawadee" w:hAnsi="Leelawadee" w:cs="Leelawadee"/>
          <w:i/>
          <w:iCs/>
          <w:sz w:val="20"/>
          <w:szCs w:val="20"/>
          <w:highlight w:val="yellow"/>
        </w:rPr>
        <w:t>Comentário i2a: BRAP / ISEC, favor encaminhar a tabela das despesas.</w:t>
      </w:r>
      <w:r w:rsidRPr="00B61596">
        <w:rPr>
          <w:rFonts w:ascii="Leelawadee" w:hAnsi="Leelawadee" w:cs="Leelawadee"/>
          <w:sz w:val="20"/>
          <w:szCs w:val="20"/>
        </w:rPr>
        <w:t>]</w:t>
      </w:r>
    </w:p>
    <w:p w14:paraId="02A738D0" w14:textId="77777777" w:rsidR="006946A7" w:rsidRPr="00B61596" w:rsidRDefault="006946A7" w:rsidP="00B61596">
      <w:pPr>
        <w:tabs>
          <w:tab w:val="left" w:pos="284"/>
        </w:tabs>
        <w:spacing w:line="360" w:lineRule="auto"/>
        <w:jc w:val="center"/>
        <w:rPr>
          <w:rFonts w:ascii="Leelawadee" w:hAnsi="Leelawadee" w:cs="Leelawadee"/>
          <w:sz w:val="20"/>
          <w:szCs w:val="20"/>
        </w:rPr>
      </w:pPr>
    </w:p>
    <w:p w14:paraId="643B4546"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 Custos Estimados</w:t>
      </w:r>
    </w:p>
    <w:p w14:paraId="50DD73BC" w14:textId="77777777" w:rsidR="006946A7" w:rsidRPr="00B61596" w:rsidRDefault="006946A7" w:rsidP="00B61596">
      <w:pPr>
        <w:spacing w:line="360" w:lineRule="auto"/>
        <w:jc w:val="both"/>
        <w:rPr>
          <w:rFonts w:ascii="Leelawadee" w:hAnsi="Leelawadee" w:cs="Leelawadee"/>
          <w:bCs/>
          <w:i/>
          <w:sz w:val="20"/>
          <w:szCs w:val="20"/>
        </w:rPr>
      </w:pPr>
      <w:r w:rsidRPr="00B61596">
        <w:rPr>
          <w:rFonts w:ascii="Leelawadee" w:hAnsi="Leelawadee" w:cs="Leelawadee"/>
          <w:bCs/>
          <w:i/>
          <w:sz w:val="20"/>
          <w:szCs w:val="20"/>
        </w:rPr>
        <w:t>As despesas acima estão acrescidas dos tributos.</w:t>
      </w:r>
    </w:p>
    <w:p w14:paraId="3F875358" w14:textId="77777777" w:rsidR="006946A7" w:rsidRPr="00B61596" w:rsidRDefault="006946A7" w:rsidP="00B61596">
      <w:pPr>
        <w:tabs>
          <w:tab w:val="left" w:pos="284"/>
        </w:tabs>
        <w:spacing w:line="360" w:lineRule="auto"/>
        <w:rPr>
          <w:rFonts w:ascii="Leelawadee" w:hAnsi="Leelawadee" w:cs="Leelawadee"/>
          <w:b/>
          <w:bCs/>
          <w:sz w:val="20"/>
          <w:szCs w:val="20"/>
        </w:rPr>
      </w:pPr>
    </w:p>
    <w:p w14:paraId="2E56E5AC" w14:textId="77777777" w:rsidR="006946A7" w:rsidRPr="00B61596" w:rsidRDefault="006946A7" w:rsidP="00B61596">
      <w:pPr>
        <w:pStyle w:val="Header"/>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159" w:name="_Hlk35611694"/>
      <w:r w:rsidRPr="00B61596">
        <w:rPr>
          <w:rFonts w:ascii="Leelawadee" w:hAnsi="Leelawadee" w:cs="Leelawadee"/>
          <w:b/>
        </w:rPr>
        <w:t>A - Despesas de Responsabilidade do Cedente</w:t>
      </w:r>
      <w:bookmarkEnd w:id="159"/>
      <w:r w:rsidRPr="00B61596">
        <w:rPr>
          <w:rFonts w:ascii="Leelawadee" w:hAnsi="Leelawadee" w:cs="Leelawadee"/>
          <w:b/>
        </w:rPr>
        <w:t>:</w:t>
      </w:r>
    </w:p>
    <w:p w14:paraId="56B5D19F"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821201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remuneração da instituição custodiante da CCI, sendo: (a) pela implantação e registro da CCI no sistema da B3, devida parcela única no valor de 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 xml:space="preserve">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sz w:val="20"/>
          <w:szCs w:val="20"/>
        </w:rPr>
        <w:t>)</w:t>
      </w:r>
      <w:r w:rsidRPr="00B61596">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B61596">
        <w:rPr>
          <w:rFonts w:ascii="Leelawadee" w:hAnsi="Leelawadee" w:cs="Leelawadee"/>
          <w:bCs/>
          <w:i/>
          <w:iCs/>
          <w:sz w:val="20"/>
          <w:szCs w:val="20"/>
        </w:rPr>
        <w:t>pro rata die</w:t>
      </w:r>
      <w:r w:rsidRPr="00B61596">
        <w:rPr>
          <w:rFonts w:ascii="Leelawadee" w:hAnsi="Leelawadee" w:cs="Leelawadee"/>
          <w:bCs/>
          <w:sz w:val="20"/>
          <w:szCs w:val="20"/>
        </w:rPr>
        <w:t>, se necessário; e (iii) pelo eventual aditamento da CCI, devida a remuneração única de R$ </w:t>
      </w:r>
      <w:r w:rsidRPr="00B61596">
        <w:rPr>
          <w:rFonts w:ascii="Leelawadee" w:hAnsi="Leelawadee" w:cs="Leelawadee"/>
          <w:color w:val="000000"/>
          <w:sz w:val="20"/>
          <w:szCs w:val="20"/>
        </w:rPr>
        <w:t>500,00 (quinhentos reais) por hora homem de trabalho,</w:t>
      </w:r>
      <w:r w:rsidRPr="00B61596">
        <w:rPr>
          <w:rFonts w:ascii="Leelawadee" w:hAnsi="Leelawadee" w:cs="Leelawadee"/>
          <w:bCs/>
          <w:sz w:val="20"/>
          <w:szCs w:val="20"/>
        </w:rPr>
        <w:t xml:space="preserve"> a ser paga até o 5º (quinto) </w:t>
      </w:r>
      <w:r w:rsidRPr="00B61596">
        <w:rPr>
          <w:rFonts w:ascii="Leelawadee" w:hAnsi="Leelawadee" w:cs="Leelawadee"/>
          <w:sz w:val="20"/>
          <w:szCs w:val="20"/>
        </w:rPr>
        <w:t xml:space="preserve">dia útil após </w:t>
      </w:r>
      <w:r w:rsidRPr="00B61596">
        <w:rPr>
          <w:rFonts w:ascii="Leelawadee" w:hAnsi="Leelawadee" w:cs="Leelawadee"/>
          <w:bCs/>
          <w:sz w:val="20"/>
          <w:szCs w:val="20"/>
        </w:rPr>
        <w:t xml:space="preserve">a data da efetivação da alteração no sistema da B3 (Segmento CETIP UTVM); </w:t>
      </w:r>
    </w:p>
    <w:p w14:paraId="2B26D59B" w14:textId="2FD93AA1"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a remuneração do agente fiduciário dos CRI, equivalente a </w:t>
      </w:r>
      <w:r w:rsidRPr="00B61596">
        <w:rPr>
          <w:rFonts w:ascii="Leelawadee" w:hAnsi="Leelawadee" w:cs="Leelawadee"/>
          <w:color w:val="000000"/>
          <w:sz w:val="20"/>
          <w:szCs w:val="20"/>
        </w:rPr>
        <w:t xml:space="preserve">parcelas anuais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color w:val="000000"/>
          <w:sz w:val="20"/>
          <w:szCs w:val="20"/>
        </w:rPr>
        <w:t>sendo a primeira parcela devida no 5º (quinto) Dia Útil a contar da data de integralização dos CRI Série 99 pelos investidores, e as demais, no dia 15 (quinze) do mesmos mês de emissão da primeira fatura nos anos subsequentes</w:t>
      </w:r>
      <w:r w:rsidRPr="00B61596">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xml:space="preserve">]) </w:t>
      </w:r>
      <w:r w:rsidRPr="00B61596">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lastRenderedPageBreak/>
        <w:t xml:space="preserve">despesas incorridas, direta ou indiretamente, por meio de reembolso, previstas nos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485FF5EF" w14:textId="6640A4F4"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despesas com formalização e registros, nos termos dos </w:t>
      </w:r>
      <w:r w:rsidR="00D12EC7" w:rsidRPr="00B61596">
        <w:rPr>
          <w:rFonts w:ascii="Leelawadee" w:hAnsi="Leelawadee" w:cs="Leelawadee"/>
          <w:bCs/>
          <w:sz w:val="20"/>
          <w:szCs w:val="20"/>
        </w:rPr>
        <w:t>D</w:t>
      </w:r>
      <w:r w:rsidRPr="00B61596">
        <w:rPr>
          <w:rFonts w:ascii="Leelawadee" w:hAnsi="Leelawadee" w:cs="Leelawadee"/>
          <w:bCs/>
          <w:sz w:val="20"/>
          <w:szCs w:val="20"/>
        </w:rPr>
        <w:t xml:space="preserve">ocumentos da </w:t>
      </w:r>
      <w:r w:rsidR="00D12EC7" w:rsidRPr="00B61596">
        <w:rPr>
          <w:rFonts w:ascii="Leelawadee" w:hAnsi="Leelawadee" w:cs="Leelawadee"/>
          <w:bCs/>
          <w:sz w:val="20"/>
          <w:szCs w:val="20"/>
        </w:rPr>
        <w:t>O</w:t>
      </w:r>
      <w:r w:rsidRPr="00B61596">
        <w:rPr>
          <w:rFonts w:ascii="Leelawadee" w:hAnsi="Leelawadee" w:cs="Leelawadee"/>
          <w:bCs/>
          <w:sz w:val="20"/>
          <w:szCs w:val="20"/>
        </w:rPr>
        <w:t xml:space="preserve">peração; </w:t>
      </w:r>
    </w:p>
    <w:p w14:paraId="2E19E9F8" w14:textId="77777777" w:rsidR="006946A7" w:rsidRPr="00B61596" w:rsidRDefault="006946A7" w:rsidP="00B61596">
      <w:pPr>
        <w:numPr>
          <w:ilvl w:val="0"/>
          <w:numId w:val="31"/>
        </w:numPr>
        <w:tabs>
          <w:tab w:val="left" w:pos="851"/>
        </w:tabs>
        <w:spacing w:line="360" w:lineRule="auto"/>
        <w:ind w:left="851" w:hanging="851"/>
        <w:rPr>
          <w:rFonts w:ascii="Leelawadee" w:hAnsi="Leelawadee" w:cs="Leelawadee"/>
          <w:bCs/>
          <w:sz w:val="20"/>
          <w:szCs w:val="20"/>
          <w:lang w:eastAsia="ar-SA"/>
        </w:rPr>
      </w:pPr>
      <w:r w:rsidRPr="00B61596">
        <w:rPr>
          <w:rFonts w:ascii="Leelawadee" w:hAnsi="Leelawadee" w:cs="Leelawadee"/>
          <w:bCs/>
          <w:sz w:val="20"/>
          <w:szCs w:val="20"/>
          <w:lang w:eastAsia="ar-SA"/>
        </w:rPr>
        <w:t>despesas com a abertura e manutenção da Conta Centralizadora;</w:t>
      </w:r>
    </w:p>
    <w:p w14:paraId="3331A9E8" w14:textId="31F6A29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taxa de administração mensal, devida à securitizadora para a manutenção do Patrimônio Separado, no valor de </w:t>
      </w:r>
      <w:r w:rsidR="00D12EC7" w:rsidRPr="00B61596">
        <w:rPr>
          <w:rFonts w:ascii="Leelawadee" w:hAnsi="Leelawadee" w:cs="Leelawadee"/>
          <w:bCs/>
          <w:sz w:val="20"/>
          <w:szCs w:val="20"/>
        </w:rPr>
        <w:t>R$ </w:t>
      </w:r>
      <w:r w:rsidR="00D12EC7" w:rsidRPr="00B61596">
        <w:rPr>
          <w:rFonts w:ascii="Leelawadee" w:hAnsi="Leelawadee" w:cs="Leelawadee"/>
          <w:sz w:val="20"/>
          <w:szCs w:val="20"/>
        </w:rPr>
        <w:t>[</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 ([</w:t>
      </w:r>
      <w:r w:rsidR="00D12EC7" w:rsidRPr="00B61596">
        <w:rPr>
          <w:rFonts w:ascii="Leelawadee" w:hAnsi="Leelawadee" w:cs="Leelawadee"/>
          <w:sz w:val="20"/>
          <w:szCs w:val="20"/>
          <w:highlight w:val="yellow"/>
        </w:rPr>
        <w:t>•</w:t>
      </w:r>
      <w:r w:rsidR="00D12EC7" w:rsidRPr="00B61596">
        <w:rPr>
          <w:rFonts w:ascii="Leelawadee" w:hAnsi="Leelawadee" w:cs="Leelawadee"/>
          <w:sz w:val="20"/>
          <w:szCs w:val="20"/>
        </w:rPr>
        <w:t>])</w:t>
      </w:r>
      <w:r w:rsidRPr="00B61596">
        <w:rPr>
          <w:rFonts w:ascii="Leelawadee" w:hAnsi="Leelawadee" w:cs="Leelawadee"/>
          <w:bCs/>
          <w:sz w:val="20"/>
          <w:szCs w:val="20"/>
        </w:rPr>
        <w:t>, atualizada pelo IPCA/IBGE; e</w:t>
      </w:r>
    </w:p>
    <w:p w14:paraId="135008D1" w14:textId="77777777" w:rsidR="006946A7" w:rsidRPr="00B61596" w:rsidRDefault="006946A7" w:rsidP="00B61596">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61596">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B61596">
        <w:rPr>
          <w:rFonts w:ascii="Leelawadee" w:hAnsi="Leelawadee" w:cs="Leelawadee"/>
          <w:bCs/>
          <w:i/>
          <w:sz w:val="20"/>
          <w:szCs w:val="20"/>
        </w:rPr>
        <w:t>covenants</w:t>
      </w:r>
      <w:r w:rsidRPr="00B61596">
        <w:rPr>
          <w:rFonts w:ascii="Leelawadee" w:hAnsi="Leelawadee" w:cs="Leelawadee"/>
          <w:bCs/>
          <w:sz w:val="20"/>
          <w:szCs w:val="20"/>
        </w:rPr>
        <w:t>, caso aplicável. Estes valores serão corrigidos a partir da data da emissão do CRI pelo IGP-M/FGV, acrescido de impostos (</w:t>
      </w:r>
      <w:r w:rsidRPr="00B61596">
        <w:rPr>
          <w:rFonts w:ascii="Leelawadee" w:hAnsi="Leelawadee" w:cs="Leelawadee"/>
          <w:bCs/>
          <w:i/>
          <w:sz w:val="20"/>
          <w:szCs w:val="20"/>
        </w:rPr>
        <w:t>gross up</w:t>
      </w:r>
      <w:r w:rsidRPr="00B61596">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B61596" w:rsidRDefault="006946A7" w:rsidP="00B61596">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B61596" w:rsidRDefault="006946A7" w:rsidP="00B61596">
      <w:pPr>
        <w:tabs>
          <w:tab w:val="left" w:pos="1560"/>
        </w:tabs>
        <w:spacing w:line="360" w:lineRule="auto"/>
        <w:jc w:val="both"/>
        <w:rPr>
          <w:rFonts w:ascii="Leelawadee" w:hAnsi="Leelawadee" w:cs="Leelawadee"/>
          <w:b/>
          <w:color w:val="000000"/>
          <w:sz w:val="20"/>
          <w:szCs w:val="20"/>
        </w:rPr>
      </w:pPr>
      <w:r w:rsidRPr="00B61596">
        <w:rPr>
          <w:rFonts w:ascii="Leelawadee" w:hAnsi="Leelawadee" w:cs="Leelawadee"/>
          <w:b/>
          <w:color w:val="000000"/>
          <w:sz w:val="20"/>
          <w:szCs w:val="20"/>
        </w:rPr>
        <w:t>B – Despesas de Responsabilidade do Patrimônio Separado:</w:t>
      </w:r>
    </w:p>
    <w:p w14:paraId="3A62529E" w14:textId="77777777" w:rsidR="006946A7" w:rsidRPr="00B61596" w:rsidRDefault="006946A7" w:rsidP="00B61596">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eventuais despesas, depósitos e custas judiciais decorrentes da sucumbência em ações judiciais;</w:t>
      </w:r>
    </w:p>
    <w:p w14:paraId="683A4547"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tributos incidentes sobre a distribuição de rendimentos dos CRI; e</w:t>
      </w:r>
    </w:p>
    <w:p w14:paraId="1E8092C1" w14:textId="77777777" w:rsidR="006946A7" w:rsidRPr="00B61596" w:rsidRDefault="006946A7" w:rsidP="00B61596">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B61596">
        <w:rPr>
          <w:rFonts w:ascii="Leelawadee" w:hAnsi="Leelawadee" w:cs="Leelawadee"/>
          <w:bCs/>
          <w:sz w:val="20"/>
          <w:szCs w:val="20"/>
        </w:rPr>
        <w:t>despesas acima, de responsabilidade do Cedente, que não pagas por este.</w:t>
      </w:r>
    </w:p>
    <w:p w14:paraId="458AC769"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B61596" w:rsidRDefault="006946A7" w:rsidP="00B61596">
      <w:pPr>
        <w:pStyle w:val="BodyText21"/>
        <w:tabs>
          <w:tab w:val="left" w:pos="0"/>
          <w:tab w:val="left" w:pos="720"/>
        </w:tabs>
        <w:spacing w:line="360" w:lineRule="auto"/>
        <w:rPr>
          <w:rFonts w:ascii="Leelawadee" w:hAnsi="Leelawadee" w:cs="Leelawadee"/>
          <w:bCs/>
          <w:color w:val="000000"/>
          <w:sz w:val="20"/>
          <w:szCs w:val="20"/>
        </w:rPr>
      </w:pPr>
      <w:r w:rsidRPr="00B61596">
        <w:rPr>
          <w:rFonts w:ascii="Leelawadee" w:hAnsi="Leelawadee" w:cs="Leelawadee"/>
          <w:b/>
          <w:color w:val="000000"/>
          <w:sz w:val="20"/>
          <w:szCs w:val="20"/>
        </w:rPr>
        <w:t xml:space="preserve">C - Despesas Suportadas pelos Titulares de CRI: </w:t>
      </w:r>
      <w:r w:rsidRPr="00B61596">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B61596" w:rsidRDefault="006946A7" w:rsidP="00B61596">
      <w:pPr>
        <w:tabs>
          <w:tab w:val="left" w:pos="284"/>
        </w:tabs>
        <w:spacing w:line="360" w:lineRule="auto"/>
        <w:jc w:val="center"/>
        <w:rPr>
          <w:rFonts w:ascii="Leelawadee" w:hAnsi="Leelawadee" w:cs="Leelawadee"/>
          <w:b/>
          <w:bCs/>
          <w:sz w:val="20"/>
          <w:szCs w:val="20"/>
        </w:rPr>
      </w:pPr>
    </w:p>
    <w:p w14:paraId="2AE1E7EE" w14:textId="77777777" w:rsidR="00511CBC" w:rsidRPr="00B61596" w:rsidRDefault="00511CBC" w:rsidP="00B61596">
      <w:pPr>
        <w:spacing w:line="360" w:lineRule="auto"/>
        <w:rPr>
          <w:rFonts w:ascii="Leelawadee" w:hAnsi="Leelawadee" w:cs="Leelawadee"/>
          <w:b/>
          <w:bCs/>
          <w:sz w:val="20"/>
          <w:szCs w:val="20"/>
        </w:rPr>
      </w:pPr>
      <w:r w:rsidRPr="00B61596">
        <w:rPr>
          <w:rFonts w:ascii="Leelawadee" w:hAnsi="Leelawadee" w:cs="Leelawadee"/>
          <w:b/>
          <w:bCs/>
          <w:sz w:val="20"/>
          <w:szCs w:val="20"/>
        </w:rPr>
        <w:br w:type="page"/>
      </w:r>
    </w:p>
    <w:p w14:paraId="3E537010" w14:textId="035339ED" w:rsidR="0006147F" w:rsidRPr="00B61596" w:rsidRDefault="00B81D57" w:rsidP="00B61596">
      <w:pPr>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III – </w:t>
      </w:r>
      <w:r w:rsidR="00F36CD3" w:rsidRPr="00B61596">
        <w:rPr>
          <w:rFonts w:ascii="Leelawadee" w:hAnsi="Leelawadee" w:cs="Leelawadee"/>
          <w:b/>
          <w:sz w:val="20"/>
          <w:szCs w:val="20"/>
        </w:rPr>
        <w:t>CARACTERÍSTICAS DA CCI</w:t>
      </w:r>
    </w:p>
    <w:p w14:paraId="63F21869" w14:textId="39F4391A" w:rsidR="00B81D57" w:rsidRPr="00B61596" w:rsidRDefault="00B81D57" w:rsidP="00B61596">
      <w:pPr>
        <w:spacing w:line="360" w:lineRule="auto"/>
        <w:jc w:val="center"/>
        <w:rPr>
          <w:rFonts w:ascii="Leelawadee" w:hAnsi="Leelawadee" w:cs="Leelawadee"/>
          <w:bCs/>
          <w:sz w:val="20"/>
          <w:szCs w:val="20"/>
        </w:rPr>
      </w:pPr>
    </w:p>
    <w:p w14:paraId="7BB60315" w14:textId="77777777" w:rsidR="0059222E" w:rsidRPr="00B61596" w:rsidRDefault="0059222E" w:rsidP="00B61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B61596">
        <w:rPr>
          <w:rFonts w:ascii="Leelawadee" w:hAnsi="Leelawadee" w:cs="Leelawadee"/>
          <w:bCs/>
          <w:sz w:val="20"/>
          <w:szCs w:val="20"/>
        </w:rPr>
        <w:t>[</w:t>
      </w:r>
      <w:r w:rsidRPr="00B61596">
        <w:rPr>
          <w:rFonts w:ascii="Leelawadee" w:hAnsi="Leelawadee" w:cs="Leelawadee"/>
          <w:bCs/>
          <w:i/>
          <w:iCs/>
          <w:sz w:val="20"/>
          <w:szCs w:val="20"/>
          <w:highlight w:val="yellow"/>
        </w:rPr>
        <w:t>Comentário i2a: A ser incluído após o fechamento da CCI</w:t>
      </w:r>
      <w:r w:rsidRPr="00B61596">
        <w:rPr>
          <w:rFonts w:ascii="Leelawadee" w:hAnsi="Leelawadee" w:cs="Leelawadee"/>
          <w:bCs/>
          <w:sz w:val="20"/>
          <w:szCs w:val="20"/>
        </w:rPr>
        <w:t>]</w:t>
      </w:r>
    </w:p>
    <w:p w14:paraId="2502348D" w14:textId="77777777" w:rsidR="009A4475" w:rsidRPr="00B61596" w:rsidRDefault="009A4475" w:rsidP="00B61596">
      <w:pPr>
        <w:spacing w:line="360" w:lineRule="auto"/>
        <w:jc w:val="center"/>
        <w:rPr>
          <w:rFonts w:ascii="Leelawadee" w:hAnsi="Leelawadee" w:cs="Leelawadee"/>
          <w:bCs/>
          <w:sz w:val="20"/>
          <w:szCs w:val="20"/>
        </w:rPr>
      </w:pPr>
    </w:p>
    <w:p w14:paraId="32DB77B9" w14:textId="77777777" w:rsidR="00CB4232" w:rsidRPr="00B61596" w:rsidRDefault="00CB4232" w:rsidP="00B61596">
      <w:pPr>
        <w:spacing w:line="360" w:lineRule="auto"/>
        <w:jc w:val="center"/>
        <w:rPr>
          <w:rFonts w:ascii="Leelawadee" w:hAnsi="Leelawadee" w:cs="Leelawadee"/>
          <w:b/>
          <w:bCs/>
          <w:sz w:val="20"/>
          <w:szCs w:val="20"/>
        </w:rPr>
        <w:sectPr w:rsidR="00CB4232" w:rsidRPr="00B61596" w:rsidSect="00360583">
          <w:pgSz w:w="11909" w:h="16834" w:code="9"/>
          <w:pgMar w:top="1440" w:right="1080" w:bottom="1440" w:left="1080" w:header="1134" w:footer="1134" w:gutter="0"/>
          <w:cols w:space="720"/>
          <w:titlePg/>
          <w:docGrid w:linePitch="326"/>
        </w:sectPr>
      </w:pPr>
    </w:p>
    <w:p w14:paraId="0B1A75CE" w14:textId="2C85A2D7" w:rsidR="008A64E0" w:rsidRPr="00B61596" w:rsidRDefault="000C1D7D" w:rsidP="00B61596">
      <w:pPr>
        <w:tabs>
          <w:tab w:val="left" w:pos="284"/>
        </w:tabs>
        <w:spacing w:line="360" w:lineRule="auto"/>
        <w:jc w:val="center"/>
        <w:rPr>
          <w:rFonts w:ascii="Leelawadee" w:hAnsi="Leelawadee" w:cs="Leelawadee"/>
          <w:b/>
          <w:bCs/>
          <w:sz w:val="20"/>
          <w:szCs w:val="20"/>
        </w:rPr>
      </w:pPr>
      <w:r w:rsidRPr="00B61596">
        <w:rPr>
          <w:rFonts w:ascii="Leelawadee" w:hAnsi="Leelawadee" w:cs="Leelawadee"/>
          <w:b/>
          <w:bCs/>
          <w:sz w:val="20"/>
          <w:szCs w:val="20"/>
        </w:rPr>
        <w:lastRenderedPageBreak/>
        <w:t xml:space="preserve">ANEXO </w:t>
      </w:r>
      <w:r w:rsidR="000111E2" w:rsidRPr="00B61596">
        <w:rPr>
          <w:rFonts w:ascii="Leelawadee" w:hAnsi="Leelawadee" w:cs="Leelawadee"/>
          <w:b/>
          <w:bCs/>
          <w:sz w:val="20"/>
          <w:szCs w:val="20"/>
        </w:rPr>
        <w:t>I</w:t>
      </w:r>
      <w:r w:rsidR="00B81D57" w:rsidRPr="00B61596">
        <w:rPr>
          <w:rFonts w:ascii="Leelawadee" w:hAnsi="Leelawadee" w:cs="Leelawadee"/>
          <w:b/>
          <w:bCs/>
          <w:sz w:val="20"/>
          <w:szCs w:val="20"/>
        </w:rPr>
        <w:t>V</w:t>
      </w:r>
      <w:r w:rsidR="008A64E0" w:rsidRPr="00B61596">
        <w:rPr>
          <w:rFonts w:ascii="Leelawadee" w:hAnsi="Leelawadee" w:cs="Leelawadee"/>
          <w:b/>
          <w:bCs/>
          <w:sz w:val="20"/>
          <w:szCs w:val="20"/>
        </w:rPr>
        <w:t xml:space="preserve"> - NOTIFICAÇÃO DE CESSÃO DE CRÉDITOS IMOBILIÁRIOS</w:t>
      </w:r>
    </w:p>
    <w:p w14:paraId="7B21DF59" w14:textId="4AC6AA16" w:rsidR="008A64E0" w:rsidRPr="00B61596" w:rsidRDefault="008A64E0" w:rsidP="00B61596">
      <w:pPr>
        <w:spacing w:line="360" w:lineRule="auto"/>
        <w:jc w:val="right"/>
        <w:rPr>
          <w:rFonts w:ascii="Leelawadee" w:hAnsi="Leelawadee" w:cs="Leelawadee"/>
          <w:sz w:val="20"/>
          <w:szCs w:val="20"/>
        </w:rPr>
      </w:pPr>
    </w:p>
    <w:p w14:paraId="5D8252C0" w14:textId="7E9F5A42" w:rsidR="008A64E0" w:rsidRPr="00B61596" w:rsidRDefault="008A64E0" w:rsidP="00B61596">
      <w:pPr>
        <w:spacing w:line="360" w:lineRule="auto"/>
        <w:jc w:val="right"/>
        <w:rPr>
          <w:rFonts w:ascii="Leelawadee" w:hAnsi="Leelawadee" w:cs="Leelawadee"/>
          <w:sz w:val="20"/>
          <w:szCs w:val="20"/>
        </w:rPr>
      </w:pPr>
      <w:r w:rsidRPr="00B61596">
        <w:rPr>
          <w:rFonts w:ascii="Leelawadee" w:hAnsi="Leelawadee" w:cs="Leelawadee"/>
          <w:sz w:val="20"/>
          <w:szCs w:val="20"/>
        </w:rPr>
        <w:t xml:space="preserve">São Paulo,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w:t>
      </w:r>
      <w:r w:rsidR="00B63296" w:rsidRPr="00B61596">
        <w:rPr>
          <w:rFonts w:ascii="Leelawadee" w:hAnsi="Leelawadee" w:cs="Leelawadee"/>
          <w:sz w:val="20"/>
          <w:szCs w:val="20"/>
          <w:highlight w:val="yellow"/>
        </w:rPr>
        <w:t>•</w:t>
      </w:r>
      <w:r w:rsidR="00B63296" w:rsidRPr="00B61596">
        <w:rPr>
          <w:rFonts w:ascii="Leelawadee" w:hAnsi="Leelawadee" w:cs="Leelawadee"/>
          <w:sz w:val="20"/>
          <w:szCs w:val="20"/>
        </w:rPr>
        <w:t xml:space="preserve">] </w:t>
      </w:r>
      <w:r w:rsidRPr="00B61596">
        <w:rPr>
          <w:rFonts w:ascii="Leelawadee" w:hAnsi="Leelawadee" w:cs="Leelawadee"/>
          <w:sz w:val="20"/>
          <w:szCs w:val="20"/>
        </w:rPr>
        <w:t xml:space="preserve">de </w:t>
      </w:r>
      <w:r w:rsidR="00B63296" w:rsidRPr="00B61596">
        <w:rPr>
          <w:rFonts w:ascii="Leelawadee" w:hAnsi="Leelawadee" w:cs="Leelawadee"/>
          <w:sz w:val="20"/>
          <w:szCs w:val="20"/>
        </w:rPr>
        <w:t>20</w:t>
      </w:r>
      <w:r w:rsidR="00511CBC" w:rsidRPr="00B61596">
        <w:rPr>
          <w:rFonts w:ascii="Leelawadee" w:hAnsi="Leelawadee" w:cs="Leelawadee"/>
          <w:sz w:val="20"/>
          <w:szCs w:val="20"/>
        </w:rPr>
        <w:t>20</w:t>
      </w:r>
      <w:r w:rsidR="002B13AC" w:rsidRPr="00B61596">
        <w:rPr>
          <w:rFonts w:ascii="Leelawadee" w:hAnsi="Leelawadee" w:cs="Leelawadee"/>
          <w:sz w:val="20"/>
          <w:szCs w:val="20"/>
        </w:rPr>
        <w:t>.</w:t>
      </w:r>
    </w:p>
    <w:p w14:paraId="6BAD8A41" w14:textId="77777777" w:rsidR="008A64E0" w:rsidRPr="00B61596" w:rsidRDefault="008A64E0" w:rsidP="00B61596">
      <w:pPr>
        <w:spacing w:line="360" w:lineRule="auto"/>
        <w:rPr>
          <w:rFonts w:ascii="Leelawadee" w:hAnsi="Leelawadee" w:cs="Leelawadee"/>
          <w:sz w:val="20"/>
          <w:szCs w:val="20"/>
        </w:rPr>
      </w:pPr>
    </w:p>
    <w:p w14:paraId="1B41C496" w14:textId="77777777" w:rsidR="00682802" w:rsidRPr="00B61596" w:rsidRDefault="00682802" w:rsidP="00B61596">
      <w:pPr>
        <w:spacing w:line="360" w:lineRule="auto"/>
        <w:rPr>
          <w:rFonts w:ascii="Leelawadee" w:hAnsi="Leelawadee" w:cs="Leelawadee"/>
          <w:color w:val="000000"/>
          <w:sz w:val="20"/>
          <w:szCs w:val="20"/>
          <w:lang w:val="fr-FR"/>
        </w:rPr>
      </w:pPr>
      <w:r w:rsidRPr="00B61596">
        <w:rPr>
          <w:rFonts w:ascii="Leelawadee" w:hAnsi="Leelawadee" w:cs="Leelawadee"/>
          <w:color w:val="000000"/>
          <w:sz w:val="20"/>
          <w:szCs w:val="20"/>
          <w:lang w:val="fr-FR"/>
        </w:rPr>
        <w:t xml:space="preserve">À </w:t>
      </w:r>
    </w:p>
    <w:p w14:paraId="451F772C" w14:textId="618C6E7F" w:rsidR="00682802" w:rsidRPr="00B61596" w:rsidRDefault="00511CBC" w:rsidP="00B61596">
      <w:pPr>
        <w:spacing w:line="360" w:lineRule="auto"/>
        <w:rPr>
          <w:rFonts w:ascii="Leelawadee" w:hAnsi="Leelawadee" w:cs="Leelawadee"/>
          <w:b/>
          <w:sz w:val="20"/>
          <w:szCs w:val="20"/>
          <w:lang w:val="fr-FR"/>
        </w:rPr>
      </w:pPr>
      <w:r w:rsidRPr="00B61596">
        <w:rPr>
          <w:rFonts w:ascii="Leelawadee" w:hAnsi="Leelawadee" w:cs="Leelawadee"/>
          <w:b/>
          <w:sz w:val="20"/>
          <w:szCs w:val="20"/>
          <w:lang w:val="fr-FR"/>
        </w:rPr>
        <w:t>ARTERIS S</w:t>
      </w:r>
      <w:r w:rsidR="0072162D"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72162D" w:rsidRPr="00B61596">
        <w:rPr>
          <w:rFonts w:ascii="Leelawadee" w:hAnsi="Leelawadee" w:cs="Leelawadee"/>
          <w:b/>
          <w:sz w:val="20"/>
          <w:szCs w:val="20"/>
          <w:lang w:val="fr-FR"/>
        </w:rPr>
        <w:t>.</w:t>
      </w:r>
    </w:p>
    <w:p w14:paraId="632BB42A" w14:textId="70F80ECE" w:rsidR="00682802"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Avenida Presidente Juscelino Kubitscheck, nº 510, 12º andar</w:t>
      </w:r>
    </w:p>
    <w:p w14:paraId="68EA0764" w14:textId="2BCDC6CF" w:rsidR="00511CBC" w:rsidRPr="00B61596" w:rsidRDefault="00511CBC" w:rsidP="00B61596">
      <w:pPr>
        <w:spacing w:line="360" w:lineRule="auto"/>
        <w:rPr>
          <w:rFonts w:ascii="Leelawadee" w:hAnsi="Leelawadee" w:cs="Leelawadee"/>
          <w:sz w:val="20"/>
          <w:szCs w:val="20"/>
        </w:rPr>
      </w:pPr>
      <w:r w:rsidRPr="00B61596">
        <w:rPr>
          <w:rFonts w:ascii="Leelawadee" w:hAnsi="Leelawadee" w:cs="Leelawadee"/>
          <w:sz w:val="20"/>
          <w:szCs w:val="20"/>
        </w:rPr>
        <w:t>Vila Nova Conceição</w:t>
      </w:r>
    </w:p>
    <w:p w14:paraId="1EAB9FA7" w14:textId="775CEF7E" w:rsidR="00682802" w:rsidRPr="00B61596" w:rsidRDefault="00B63296" w:rsidP="00B61596">
      <w:pPr>
        <w:spacing w:line="360" w:lineRule="auto"/>
        <w:rPr>
          <w:rFonts w:ascii="Leelawadee" w:hAnsi="Leelawadee" w:cs="Leelawadee"/>
          <w:sz w:val="20"/>
          <w:szCs w:val="20"/>
        </w:rPr>
      </w:pPr>
      <w:r w:rsidRPr="00B61596">
        <w:rPr>
          <w:rFonts w:ascii="Leelawadee" w:hAnsi="Leelawadee" w:cs="Leelawadee"/>
          <w:sz w:val="20"/>
          <w:szCs w:val="20"/>
        </w:rPr>
        <w:t xml:space="preserve">CEP </w:t>
      </w:r>
      <w:r w:rsidR="00511CBC" w:rsidRPr="00B61596">
        <w:rPr>
          <w:rFonts w:ascii="Leelawadee" w:hAnsi="Leelawadee" w:cs="Leelawadee"/>
          <w:sz w:val="20"/>
          <w:szCs w:val="20"/>
        </w:rPr>
        <w:t>04543-906</w:t>
      </w:r>
      <w:r w:rsidRPr="00B61596">
        <w:rPr>
          <w:rFonts w:ascii="Leelawadee" w:hAnsi="Leelawadee" w:cs="Leelawadee"/>
          <w:sz w:val="20"/>
          <w:szCs w:val="20"/>
        </w:rPr>
        <w:t xml:space="preserve">, </w:t>
      </w:r>
      <w:r w:rsidR="00682802" w:rsidRPr="00B61596">
        <w:rPr>
          <w:rFonts w:ascii="Leelawadee" w:hAnsi="Leelawadee" w:cs="Leelawadee"/>
          <w:sz w:val="20"/>
          <w:szCs w:val="20"/>
        </w:rPr>
        <w:t>São Paulo - SP</w:t>
      </w:r>
    </w:p>
    <w:p w14:paraId="7E2C2797" w14:textId="77777777" w:rsidR="00682802" w:rsidRPr="00B61596" w:rsidRDefault="00682802" w:rsidP="00B61596">
      <w:pPr>
        <w:spacing w:line="360" w:lineRule="auto"/>
        <w:rPr>
          <w:rFonts w:ascii="Leelawadee" w:hAnsi="Leelawadee" w:cs="Leelawadee"/>
          <w:sz w:val="20"/>
          <w:szCs w:val="20"/>
        </w:rPr>
      </w:pPr>
    </w:p>
    <w:p w14:paraId="7EF7BE1E" w14:textId="77777777" w:rsidR="00682802" w:rsidRPr="00B61596" w:rsidRDefault="00682802" w:rsidP="00B61596">
      <w:pPr>
        <w:spacing w:line="360" w:lineRule="auto"/>
        <w:jc w:val="both"/>
        <w:rPr>
          <w:rFonts w:ascii="Leelawadee" w:hAnsi="Leelawadee" w:cs="Leelawadee"/>
          <w:b/>
          <w:bCs/>
          <w:color w:val="000000"/>
          <w:sz w:val="20"/>
          <w:szCs w:val="20"/>
        </w:rPr>
      </w:pPr>
      <w:r w:rsidRPr="00B61596">
        <w:rPr>
          <w:rFonts w:ascii="Leelawadee" w:hAnsi="Leelawadee" w:cs="Leelawadee"/>
          <w:b/>
          <w:bCs/>
          <w:color w:val="000000"/>
          <w:sz w:val="20"/>
          <w:szCs w:val="20"/>
        </w:rPr>
        <w:t>Ref.: Notificação de Cessão de Créditos Imobiliários</w:t>
      </w:r>
      <w:r w:rsidR="00C115A4" w:rsidRPr="00B61596">
        <w:rPr>
          <w:rFonts w:ascii="Leelawadee" w:hAnsi="Leelawadee" w:cs="Leelawadee"/>
          <w:b/>
          <w:bCs/>
          <w:color w:val="000000"/>
          <w:sz w:val="20"/>
          <w:szCs w:val="20"/>
        </w:rPr>
        <w:t xml:space="preserve"> </w:t>
      </w:r>
    </w:p>
    <w:p w14:paraId="01458541" w14:textId="77777777" w:rsidR="00682802" w:rsidRPr="00B61596" w:rsidRDefault="00682802" w:rsidP="00B61596">
      <w:pPr>
        <w:spacing w:line="360" w:lineRule="auto"/>
        <w:jc w:val="both"/>
        <w:rPr>
          <w:rFonts w:ascii="Leelawadee" w:hAnsi="Leelawadee" w:cs="Leelawadee"/>
          <w:b/>
          <w:bCs/>
          <w:color w:val="000000"/>
          <w:sz w:val="20"/>
          <w:szCs w:val="20"/>
        </w:rPr>
      </w:pPr>
    </w:p>
    <w:p w14:paraId="6315C7EE" w14:textId="77777777" w:rsidR="00682802" w:rsidRPr="00B61596" w:rsidRDefault="00682802" w:rsidP="00B61596">
      <w:pPr>
        <w:spacing w:line="360" w:lineRule="auto"/>
        <w:jc w:val="both"/>
        <w:rPr>
          <w:rFonts w:ascii="Leelawadee" w:hAnsi="Leelawadee" w:cs="Leelawadee"/>
          <w:bCs/>
          <w:color w:val="000000"/>
          <w:sz w:val="20"/>
          <w:szCs w:val="20"/>
        </w:rPr>
      </w:pPr>
      <w:r w:rsidRPr="00B61596">
        <w:rPr>
          <w:rFonts w:ascii="Leelawadee" w:hAnsi="Leelawadee" w:cs="Leelawadee"/>
          <w:bCs/>
          <w:color w:val="000000"/>
          <w:sz w:val="20"/>
          <w:szCs w:val="20"/>
        </w:rPr>
        <w:t>Prezados Senhores,</w:t>
      </w:r>
    </w:p>
    <w:p w14:paraId="55A3F3F1" w14:textId="77777777" w:rsidR="00682802" w:rsidRPr="00B61596" w:rsidRDefault="00682802" w:rsidP="00B61596">
      <w:pPr>
        <w:spacing w:line="360" w:lineRule="auto"/>
        <w:rPr>
          <w:rFonts w:ascii="Leelawadee" w:hAnsi="Leelawadee" w:cs="Leelawadee"/>
          <w:sz w:val="20"/>
          <w:szCs w:val="20"/>
        </w:rPr>
      </w:pPr>
    </w:p>
    <w:p w14:paraId="4E241A68" w14:textId="147BB69F"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Fazemos referência ao </w:t>
      </w:r>
      <w:r w:rsidR="003A73A2" w:rsidRPr="00B61596">
        <w:rPr>
          <w:rFonts w:ascii="Leelawadee" w:hAnsi="Leelawadee" w:cs="Leelawadee"/>
          <w:bCs/>
          <w:i/>
          <w:sz w:val="20"/>
          <w:szCs w:val="20"/>
        </w:rPr>
        <w:t>Instrumento Particular de Contrato de Locação de Imóvel Urbano para Fins não Residenciais</w:t>
      </w:r>
      <w:r w:rsidRPr="00B61596">
        <w:rPr>
          <w:rFonts w:ascii="Leelawadee" w:hAnsi="Leelawadee" w:cs="Leelawadee"/>
          <w:sz w:val="20"/>
          <w:szCs w:val="20"/>
        </w:rPr>
        <w:t>, celebrado</w:t>
      </w:r>
      <w:r w:rsidR="00B61596" w:rsidRPr="00B61596">
        <w:rPr>
          <w:rFonts w:ascii="Leelawadee" w:hAnsi="Leelawadee" w:cs="Leelawadee"/>
          <w:sz w:val="20"/>
          <w:szCs w:val="20"/>
        </w:rPr>
        <w:t>, em 02 de junho de 2020, conforme aditado em [</w:t>
      </w:r>
      <w:r w:rsidR="00B61596" w:rsidRPr="00B61596">
        <w:rPr>
          <w:rFonts w:ascii="Leelawadee" w:hAnsi="Leelawadee" w:cs="Leelawadee"/>
          <w:sz w:val="20"/>
          <w:szCs w:val="20"/>
          <w:highlight w:val="yellow"/>
        </w:rPr>
        <w:t>•</w:t>
      </w:r>
      <w:r w:rsidR="00B61596" w:rsidRPr="00B61596">
        <w:rPr>
          <w:rFonts w:ascii="Leelawadee" w:hAnsi="Leelawadee" w:cs="Leelawadee"/>
          <w:sz w:val="20"/>
          <w:szCs w:val="20"/>
        </w:rPr>
        <w:t>] de junho de 2020</w:t>
      </w:r>
      <w:r w:rsidRPr="00B61596">
        <w:rPr>
          <w:rFonts w:ascii="Leelawadee" w:hAnsi="Leelawadee" w:cs="Leelawadee"/>
          <w:sz w:val="20"/>
          <w:szCs w:val="20"/>
        </w:rPr>
        <w:t xml:space="preserve">, de um lado, pela </w:t>
      </w:r>
      <w:r w:rsidR="003A73A2" w:rsidRPr="00B61596">
        <w:rPr>
          <w:rFonts w:ascii="Leelawadee" w:hAnsi="Leelawadee" w:cs="Leelawadee"/>
          <w:b/>
          <w:sz w:val="20"/>
          <w:szCs w:val="20"/>
        </w:rPr>
        <w:t>BRL VI - FUNDO DE INVESTIMENTO IMOBILIÁRIO</w:t>
      </w:r>
      <w:r w:rsidR="003A73A2" w:rsidRPr="00B61596">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B61596">
        <w:rPr>
          <w:rFonts w:ascii="Leelawadee" w:hAnsi="Leelawadee" w:cs="Leelawadee"/>
          <w:b/>
          <w:sz w:val="20"/>
          <w:szCs w:val="20"/>
        </w:rPr>
        <w:t>BRL TRUST DISTRIBUIDORA DE TÍTULOS E VALORES MOBILIÁRIOS S.A.</w:t>
      </w:r>
      <w:r w:rsidR="003A73A2" w:rsidRPr="00B61596">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B61596">
        <w:rPr>
          <w:rFonts w:ascii="Leelawadee" w:hAnsi="Leelawadee" w:cs="Leelawadee"/>
          <w:bCs/>
          <w:sz w:val="20"/>
          <w:szCs w:val="20"/>
        </w:rPr>
        <w:t>(“</w:t>
      </w:r>
      <w:r w:rsidRPr="00B61596">
        <w:rPr>
          <w:rFonts w:ascii="Leelawadee" w:hAnsi="Leelawadee" w:cs="Leelawadee"/>
          <w:bCs/>
          <w:sz w:val="20"/>
          <w:szCs w:val="20"/>
          <w:u w:val="single"/>
        </w:rPr>
        <w:t>Locadora</w:t>
      </w:r>
      <w:r w:rsidRPr="00B61596">
        <w:rPr>
          <w:rFonts w:ascii="Leelawadee" w:hAnsi="Leelawadee" w:cs="Leelawadee"/>
          <w:bCs/>
          <w:sz w:val="20"/>
          <w:szCs w:val="20"/>
        </w:rPr>
        <w:t xml:space="preserve">”), </w:t>
      </w:r>
      <w:r w:rsidRPr="00B61596">
        <w:rPr>
          <w:rFonts w:ascii="Leelawadee" w:hAnsi="Leelawadee" w:cs="Leelawadee"/>
          <w:sz w:val="20"/>
          <w:szCs w:val="20"/>
        </w:rPr>
        <w:t>e, de outro lado, por V.Sas. (“</w:t>
      </w:r>
      <w:r w:rsidRPr="00B61596">
        <w:rPr>
          <w:rFonts w:ascii="Leelawadee" w:hAnsi="Leelawadee" w:cs="Leelawadee"/>
          <w:sz w:val="20"/>
          <w:szCs w:val="20"/>
          <w:u w:val="single"/>
        </w:rPr>
        <w:t>Contrato de Locação</w:t>
      </w:r>
      <w:r w:rsidRPr="00B61596">
        <w:rPr>
          <w:rFonts w:ascii="Leelawadee" w:hAnsi="Leelawadee" w:cs="Leelawadee"/>
          <w:sz w:val="20"/>
          <w:szCs w:val="20"/>
        </w:rPr>
        <w:t xml:space="preserve">”), no âmbito da locação do </w:t>
      </w:r>
      <w:r w:rsidR="00B61596" w:rsidRPr="00B61596">
        <w:rPr>
          <w:rFonts w:ascii="Leelawadee" w:hAnsi="Leelawadee" w:cs="Leelawadee"/>
          <w:sz w:val="20"/>
          <w:szCs w:val="20"/>
        </w:rPr>
        <w:t xml:space="preserve">imóvel </w:t>
      </w:r>
      <w:r w:rsidR="00B61596" w:rsidRPr="00B61596">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B61596">
        <w:rPr>
          <w:rFonts w:ascii="Leelawadee" w:hAnsi="Leelawadee" w:cs="Leelawadee"/>
          <w:sz w:val="20"/>
          <w:szCs w:val="20"/>
        </w:rPr>
        <w:t xml:space="preserve"> objeto da matricula nº 187.550, do 2º Ofício de Registro de Imóveis da Comarca de Ribeirão Preto – SP </w:t>
      </w:r>
      <w:r w:rsidRPr="00B61596">
        <w:rPr>
          <w:rFonts w:ascii="Leelawadee" w:hAnsi="Leelawadee" w:cs="Leelawadee"/>
          <w:sz w:val="20"/>
          <w:szCs w:val="20"/>
        </w:rPr>
        <w:t>(“</w:t>
      </w:r>
      <w:r w:rsidRPr="00B61596">
        <w:rPr>
          <w:rFonts w:ascii="Leelawadee" w:hAnsi="Leelawadee" w:cs="Leelawadee"/>
          <w:sz w:val="20"/>
          <w:szCs w:val="20"/>
          <w:u w:val="single"/>
        </w:rPr>
        <w:t>Imóvel</w:t>
      </w:r>
      <w:r w:rsidRPr="00B61596">
        <w:rPr>
          <w:rFonts w:ascii="Leelawadee" w:hAnsi="Leelawadee" w:cs="Leelawadee"/>
          <w:sz w:val="20"/>
          <w:szCs w:val="20"/>
        </w:rPr>
        <w:t>”).</w:t>
      </w:r>
    </w:p>
    <w:p w14:paraId="5A15ED28" w14:textId="77777777" w:rsidR="00DF1FDA" w:rsidRPr="00B61596" w:rsidRDefault="00DF1FDA" w:rsidP="00B61596">
      <w:pPr>
        <w:pStyle w:val="TEXTO"/>
        <w:spacing w:line="360" w:lineRule="auto"/>
        <w:rPr>
          <w:rFonts w:ascii="Leelawadee" w:hAnsi="Leelawadee" w:cs="Leelawadee"/>
          <w:sz w:val="20"/>
        </w:rPr>
      </w:pPr>
    </w:p>
    <w:p w14:paraId="16380E85" w14:textId="4BEB945A"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Informamos que em [</w:t>
      </w:r>
      <w:r w:rsidRPr="00B61596">
        <w:rPr>
          <w:rFonts w:ascii="Leelawadee" w:hAnsi="Leelawadee" w:cs="Leelawadee"/>
          <w:sz w:val="20"/>
          <w:highlight w:val="yellow"/>
        </w:rPr>
        <w:t>•</w:t>
      </w:r>
      <w:r w:rsidRPr="00B61596">
        <w:rPr>
          <w:rFonts w:ascii="Leelawadee" w:hAnsi="Leelawadee" w:cs="Leelawadee"/>
          <w:sz w:val="20"/>
        </w:rPr>
        <w:t xml:space="preserve">] de </w:t>
      </w:r>
      <w:r w:rsidR="00A63F40">
        <w:rPr>
          <w:rFonts w:ascii="Leelawadee" w:hAnsi="Leelawadee" w:cs="Leelawadee"/>
          <w:sz w:val="20"/>
        </w:rPr>
        <w:t>junho</w:t>
      </w:r>
      <w:r w:rsidRPr="00B61596">
        <w:rPr>
          <w:rFonts w:ascii="Leelawadee" w:hAnsi="Leelawadee" w:cs="Leelawadee"/>
          <w:sz w:val="20"/>
        </w:rPr>
        <w:t xml:space="preserve"> de </w:t>
      </w:r>
      <w:r w:rsidR="00A63F40">
        <w:rPr>
          <w:rFonts w:ascii="Leelawadee" w:hAnsi="Leelawadee" w:cs="Leelawadee"/>
          <w:sz w:val="20"/>
        </w:rPr>
        <w:t>2020</w:t>
      </w:r>
      <w:r w:rsidRPr="00B61596">
        <w:rPr>
          <w:rFonts w:ascii="Leelawadee" w:hAnsi="Leelawadee" w:cs="Leelawadee"/>
          <w:sz w:val="20"/>
        </w:rPr>
        <w:t xml:space="preserve">, a </w:t>
      </w:r>
      <w:r w:rsidRPr="00A63F40">
        <w:rPr>
          <w:rFonts w:ascii="Leelawadee" w:hAnsi="Leelawadee" w:cs="Leelawadee"/>
          <w:sz w:val="20"/>
        </w:rPr>
        <w:t>Locadora cedeu à ISEC Securitizadora S.A. (“</w:t>
      </w:r>
      <w:r w:rsidRPr="00A63F40">
        <w:rPr>
          <w:rFonts w:ascii="Leelawadee" w:hAnsi="Leelawadee" w:cs="Leelawadee"/>
          <w:sz w:val="20"/>
          <w:u w:val="single"/>
        </w:rPr>
        <w:t>Securitizadora</w:t>
      </w:r>
      <w:r w:rsidRPr="00A63F40">
        <w:rPr>
          <w:rFonts w:ascii="Leelawadee" w:hAnsi="Leelawadee" w:cs="Leelawadee"/>
          <w:sz w:val="20"/>
        </w:rPr>
        <w:t xml:space="preserve">”), os </w:t>
      </w:r>
      <w:r w:rsidR="00A63F40" w:rsidRPr="00A63F40">
        <w:rPr>
          <w:rFonts w:ascii="Leelawadee" w:hAnsi="Leelawadee" w:cs="Leelawadee"/>
          <w:sz w:val="20"/>
        </w:rPr>
        <w:t>créditos imobiliários</w:t>
      </w:r>
      <w:r w:rsidRPr="00A63F40">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A63F40">
        <w:rPr>
          <w:rFonts w:ascii="Leelawadee" w:hAnsi="Leelawadee" w:cs="Leelawadee"/>
          <w:sz w:val="20"/>
          <w:u w:val="single"/>
        </w:rPr>
        <w:t>Cessão</w:t>
      </w:r>
      <w:r w:rsidR="00A63F40" w:rsidRPr="00A63F40">
        <w:rPr>
          <w:rFonts w:ascii="Leelawadee" w:hAnsi="Leelawadee" w:cs="Leelawadee"/>
          <w:sz w:val="20"/>
          <w:u w:val="single"/>
        </w:rPr>
        <w:t xml:space="preserve"> de Créditos</w:t>
      </w:r>
      <w:r w:rsidRPr="00A63F40">
        <w:rPr>
          <w:rFonts w:ascii="Leelawadee" w:hAnsi="Leelawadee" w:cs="Leelawadee"/>
          <w:sz w:val="20"/>
        </w:rPr>
        <w:t>”).</w:t>
      </w:r>
      <w:r w:rsidRPr="00B61596">
        <w:rPr>
          <w:rFonts w:ascii="Leelawadee" w:hAnsi="Leelawadee" w:cs="Leelawadee"/>
          <w:sz w:val="20"/>
        </w:rPr>
        <w:t xml:space="preserve"> </w:t>
      </w:r>
    </w:p>
    <w:p w14:paraId="7F91C8DF" w14:textId="77777777" w:rsidR="00DF1FDA" w:rsidRPr="00B61596" w:rsidRDefault="00DF1FDA" w:rsidP="00B61596">
      <w:pPr>
        <w:pStyle w:val="TEXTO"/>
        <w:spacing w:line="360" w:lineRule="auto"/>
        <w:rPr>
          <w:rFonts w:ascii="Leelawadee" w:hAnsi="Leelawadee" w:cs="Leelawadee"/>
          <w:sz w:val="20"/>
        </w:rPr>
      </w:pPr>
    </w:p>
    <w:p w14:paraId="16D41AEF" w14:textId="2D174BBC" w:rsidR="00DF1FDA" w:rsidRPr="00B61596" w:rsidRDefault="00DF1FDA" w:rsidP="00B61596">
      <w:pPr>
        <w:pStyle w:val="TEXTO"/>
        <w:spacing w:line="360" w:lineRule="auto"/>
        <w:rPr>
          <w:rFonts w:ascii="Leelawadee" w:hAnsi="Leelawadee" w:cs="Leelawadee"/>
          <w:sz w:val="20"/>
        </w:rPr>
      </w:pPr>
      <w:r w:rsidRPr="00B61596">
        <w:rPr>
          <w:rFonts w:ascii="Leelawadee" w:hAnsi="Leelawadee" w:cs="Leelawadee"/>
          <w:sz w:val="20"/>
        </w:rPr>
        <w:t xml:space="preserve">Dessa forma, por meio da presente, notificamos </w:t>
      </w:r>
      <w:r w:rsidR="00A63F40">
        <w:rPr>
          <w:rFonts w:ascii="Leelawadee" w:hAnsi="Leelawadee" w:cs="Leelawadee"/>
          <w:sz w:val="20"/>
        </w:rPr>
        <w:t>V.Sas.</w:t>
      </w:r>
      <w:r w:rsidRPr="00B61596">
        <w:rPr>
          <w:rFonts w:ascii="Leelawadee" w:hAnsi="Leelawadee" w:cs="Leelawadee"/>
          <w:sz w:val="20"/>
        </w:rPr>
        <w:t>, inclusive para fins e efeitos do disposto no artigo 290 da Lei nº 10.406, de 10 de janeiro de 2002, conforme alterada (“</w:t>
      </w:r>
      <w:r w:rsidRPr="00B61596">
        <w:rPr>
          <w:rFonts w:ascii="Leelawadee" w:hAnsi="Leelawadee" w:cs="Leelawadee"/>
          <w:sz w:val="20"/>
          <w:u w:val="single"/>
        </w:rPr>
        <w:t>Código Civil Brasileiro</w:t>
      </w:r>
      <w:r w:rsidRPr="00B61596">
        <w:rPr>
          <w:rFonts w:ascii="Leelawadee" w:hAnsi="Leelawadee" w:cs="Leelawadee"/>
          <w:sz w:val="20"/>
        </w:rPr>
        <w:t xml:space="preserve">”), acerca da Cessão </w:t>
      </w:r>
      <w:r w:rsidR="00A63F40">
        <w:rPr>
          <w:rFonts w:ascii="Leelawadee" w:hAnsi="Leelawadee" w:cs="Leelawadee"/>
          <w:sz w:val="20"/>
        </w:rPr>
        <w:t>de Créditos</w:t>
      </w:r>
      <w:r w:rsidRPr="00B61596">
        <w:rPr>
          <w:rFonts w:ascii="Leelawadee" w:hAnsi="Leelawadee" w:cs="Leelawadee"/>
          <w:sz w:val="20"/>
        </w:rPr>
        <w:t xml:space="preserve">, razão pela qual, a partir da data desta notificação, todo e qualquer pagamento relativo ao Contrato de Locação devido </w:t>
      </w:r>
      <w:r w:rsidR="00A63F40">
        <w:rPr>
          <w:rFonts w:ascii="Leelawadee" w:hAnsi="Leelawadee" w:cs="Leelawadee"/>
          <w:sz w:val="20"/>
        </w:rPr>
        <w:t>por V.Sa.s</w:t>
      </w:r>
      <w:r w:rsidRPr="00B61596">
        <w:rPr>
          <w:rFonts w:ascii="Leelawadee" w:hAnsi="Leelawadee" w:cs="Leelawadee"/>
          <w:sz w:val="20"/>
        </w:rPr>
        <w:t xml:space="preserve"> à Locadora deverá ser efetuado na conta corrente abaixo indicada, nos mesmos termos, valores e prazos definidos no Contrato de Locação:</w:t>
      </w:r>
    </w:p>
    <w:p w14:paraId="621A097B" w14:textId="77777777" w:rsidR="00DF1FDA" w:rsidRPr="00B61596" w:rsidRDefault="00DF1FDA" w:rsidP="00B61596">
      <w:pPr>
        <w:spacing w:line="360" w:lineRule="auto"/>
        <w:jc w:val="both"/>
        <w:rPr>
          <w:rFonts w:ascii="Leelawadee" w:hAnsi="Leelawadee" w:cs="Leelawadee"/>
          <w:sz w:val="20"/>
          <w:szCs w:val="20"/>
        </w:rPr>
      </w:pPr>
    </w:p>
    <w:p w14:paraId="1BEA988A"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Banco: Bradesco (Banco nº 237)</w:t>
      </w:r>
    </w:p>
    <w:p w14:paraId="11EAAC58" w14:textId="4C905F3D"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Agência: </w:t>
      </w:r>
      <w:r w:rsidR="00A63F40" w:rsidRPr="00B61596">
        <w:rPr>
          <w:rFonts w:ascii="Leelawadee" w:hAnsi="Leelawadee" w:cs="Leelawadee"/>
          <w:color w:val="000000"/>
          <w:sz w:val="20"/>
          <w:szCs w:val="20"/>
        </w:rPr>
        <w:t>3395-2</w:t>
      </w:r>
    </w:p>
    <w:p w14:paraId="72E26702" w14:textId="20433D5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lastRenderedPageBreak/>
        <w:tab/>
        <w:t xml:space="preserve">Conta: </w:t>
      </w:r>
      <w:r w:rsidR="00A63F40" w:rsidRPr="00B61596">
        <w:rPr>
          <w:rFonts w:ascii="Leelawadee" w:hAnsi="Leelawadee" w:cs="Leelawadee"/>
          <w:color w:val="000000"/>
          <w:sz w:val="20"/>
          <w:szCs w:val="20"/>
        </w:rPr>
        <w:t>3047-3</w:t>
      </w:r>
    </w:p>
    <w:p w14:paraId="7296BD05"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 xml:space="preserve">CNPJ: </w:t>
      </w:r>
      <w:r w:rsidRPr="00B61596">
        <w:rPr>
          <w:rFonts w:ascii="Leelawadee" w:hAnsi="Leelawadee" w:cs="Leelawadee"/>
          <w:bCs/>
          <w:sz w:val="20"/>
          <w:szCs w:val="20"/>
        </w:rPr>
        <w:t>08.769.451/0001-08</w:t>
      </w:r>
    </w:p>
    <w:p w14:paraId="1BDE6E6B" w14:textId="77777777"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ab/>
        <w:t>Titular da Conta: ISEC Securitizadora S.A.</w:t>
      </w:r>
    </w:p>
    <w:p w14:paraId="3F3EAD41" w14:textId="77777777" w:rsidR="00DF1FDA" w:rsidRPr="00B61596" w:rsidRDefault="00DF1FDA" w:rsidP="00B61596">
      <w:pPr>
        <w:spacing w:line="360" w:lineRule="auto"/>
        <w:jc w:val="both"/>
        <w:rPr>
          <w:rFonts w:ascii="Leelawadee" w:hAnsi="Leelawadee" w:cs="Leelawadee"/>
          <w:sz w:val="20"/>
          <w:szCs w:val="20"/>
        </w:rPr>
      </w:pPr>
    </w:p>
    <w:p w14:paraId="62895ACC" w14:textId="65203C88"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A Cessão </w:t>
      </w:r>
      <w:r w:rsidR="00A63F40">
        <w:rPr>
          <w:rFonts w:ascii="Leelawadee" w:hAnsi="Leelawadee" w:cs="Leelawadee"/>
          <w:sz w:val="20"/>
          <w:szCs w:val="20"/>
        </w:rPr>
        <w:t xml:space="preserve">de Créditos </w:t>
      </w:r>
      <w:r w:rsidRPr="00B61596">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B61596" w:rsidRDefault="00DF1FDA" w:rsidP="00B61596">
      <w:pPr>
        <w:spacing w:line="360" w:lineRule="auto"/>
        <w:jc w:val="both"/>
        <w:rPr>
          <w:rFonts w:ascii="Leelawadee" w:hAnsi="Leelawadee" w:cs="Leelawadee"/>
          <w:sz w:val="20"/>
          <w:szCs w:val="20"/>
        </w:rPr>
      </w:pPr>
    </w:p>
    <w:p w14:paraId="58D1F18D" w14:textId="07BC5C72" w:rsidR="00DF1FDA" w:rsidRPr="00B61596" w:rsidRDefault="00DF1FDA" w:rsidP="00B61596">
      <w:pPr>
        <w:spacing w:line="360" w:lineRule="auto"/>
        <w:jc w:val="both"/>
        <w:rPr>
          <w:rFonts w:ascii="Leelawadee" w:hAnsi="Leelawadee" w:cs="Leelawadee"/>
          <w:sz w:val="20"/>
          <w:szCs w:val="20"/>
        </w:rPr>
      </w:pPr>
      <w:r w:rsidRPr="00B61596">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Pr>
          <w:rFonts w:ascii="Leelawadee" w:hAnsi="Leelawadee" w:cs="Leelawadee"/>
          <w:sz w:val="20"/>
          <w:szCs w:val="20"/>
        </w:rPr>
        <w:t>l</w:t>
      </w:r>
      <w:r w:rsidRPr="00B61596">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B61596" w:rsidRDefault="00DF1FDA" w:rsidP="00B61596">
      <w:pPr>
        <w:spacing w:line="360" w:lineRule="auto"/>
        <w:jc w:val="both"/>
        <w:rPr>
          <w:rFonts w:ascii="Leelawadee" w:hAnsi="Leelawadee" w:cs="Leelawadee"/>
          <w:sz w:val="20"/>
          <w:szCs w:val="20"/>
        </w:rPr>
      </w:pPr>
    </w:p>
    <w:p w14:paraId="0BB4A7C4" w14:textId="60332C6C" w:rsidR="00DF1FDA" w:rsidRPr="00B61596" w:rsidRDefault="00DF1FDA" w:rsidP="00B61596">
      <w:pPr>
        <w:spacing w:line="360" w:lineRule="auto"/>
        <w:jc w:val="both"/>
        <w:rPr>
          <w:rFonts w:ascii="Leelawadee" w:hAnsi="Leelawadee" w:cs="Leelawadee"/>
          <w:snapToGrid w:val="0"/>
          <w:sz w:val="20"/>
          <w:szCs w:val="20"/>
        </w:rPr>
      </w:pPr>
      <w:r w:rsidRPr="00B61596">
        <w:rPr>
          <w:rFonts w:ascii="Leelawadee" w:hAnsi="Leelawadee" w:cs="Leelawadee"/>
          <w:snapToGrid w:val="0"/>
          <w:sz w:val="20"/>
          <w:szCs w:val="20"/>
        </w:rPr>
        <w:t>Permanecemos à disposição para eventuais esclarecimentos que se fizerem necessários.</w:t>
      </w:r>
    </w:p>
    <w:p w14:paraId="2C94B86F" w14:textId="77777777" w:rsidR="00DF1FDA" w:rsidRPr="00B61596" w:rsidRDefault="00DF1FDA" w:rsidP="00B61596">
      <w:pPr>
        <w:spacing w:line="360" w:lineRule="auto"/>
        <w:jc w:val="both"/>
        <w:rPr>
          <w:rFonts w:ascii="Leelawadee" w:hAnsi="Leelawadee" w:cs="Leelawadee"/>
          <w:snapToGrid w:val="0"/>
          <w:sz w:val="20"/>
          <w:szCs w:val="20"/>
        </w:rPr>
      </w:pPr>
    </w:p>
    <w:p w14:paraId="607456EF" w14:textId="77777777" w:rsidR="00DF1FDA" w:rsidRPr="00B61596" w:rsidRDefault="00DF1FDA" w:rsidP="00B61596">
      <w:pPr>
        <w:spacing w:line="360" w:lineRule="auto"/>
        <w:rPr>
          <w:rFonts w:ascii="Leelawadee" w:hAnsi="Leelawadee" w:cs="Leelawadee"/>
          <w:snapToGrid w:val="0"/>
          <w:sz w:val="20"/>
          <w:szCs w:val="20"/>
        </w:rPr>
      </w:pPr>
      <w:r w:rsidRPr="00B61596">
        <w:rPr>
          <w:rFonts w:ascii="Leelawadee" w:hAnsi="Leelawadee" w:cs="Leelawadee"/>
          <w:snapToGrid w:val="0"/>
          <w:sz w:val="20"/>
          <w:szCs w:val="20"/>
        </w:rPr>
        <w:t>Atenciosamente,</w:t>
      </w:r>
    </w:p>
    <w:p w14:paraId="6A37FC24" w14:textId="77777777" w:rsidR="00DF1FDA" w:rsidRPr="00B61596" w:rsidRDefault="00DF1FDA" w:rsidP="00B61596">
      <w:pPr>
        <w:spacing w:line="360" w:lineRule="auto"/>
        <w:rPr>
          <w:rFonts w:ascii="Leelawadee" w:hAnsi="Leelawadee" w:cs="Leelawadee"/>
          <w:snapToGrid w:val="0"/>
          <w:sz w:val="20"/>
          <w:szCs w:val="20"/>
        </w:rPr>
      </w:pPr>
    </w:p>
    <w:p w14:paraId="4A84F4E7" w14:textId="69B4116A" w:rsidR="00DF1FDA" w:rsidRPr="00B61596" w:rsidRDefault="00DF1FDA" w:rsidP="00B61596">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B61596" w14:paraId="2FEFD03A" w14:textId="77777777" w:rsidTr="00A1441C">
        <w:trPr>
          <w:jc w:val="center"/>
        </w:trPr>
        <w:tc>
          <w:tcPr>
            <w:tcW w:w="9749" w:type="dxa"/>
            <w:gridSpan w:val="2"/>
          </w:tcPr>
          <w:p w14:paraId="388EF374"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_________________________________________________________________________</w:t>
            </w:r>
          </w:p>
          <w:p w14:paraId="54CD80BC" w14:textId="55AB1B32" w:rsidR="0041750A" w:rsidRPr="00B61596" w:rsidRDefault="0041750A" w:rsidP="00B61596">
            <w:pPr>
              <w:spacing w:line="360" w:lineRule="auto"/>
              <w:jc w:val="center"/>
              <w:rPr>
                <w:rFonts w:ascii="Leelawadee" w:hAnsi="Leelawadee" w:cs="Leelawadee"/>
                <w:b/>
                <w:sz w:val="20"/>
                <w:szCs w:val="20"/>
              </w:rPr>
            </w:pPr>
            <w:r w:rsidRPr="00B61596">
              <w:rPr>
                <w:rFonts w:ascii="Leelawadee" w:hAnsi="Leelawadee" w:cs="Leelawadee"/>
                <w:b/>
                <w:sz w:val="20"/>
                <w:szCs w:val="20"/>
              </w:rPr>
              <w:t>BRL VI - FUNDO DE INVESTIMENTO IMOBILIÁRIO</w:t>
            </w:r>
            <w:r w:rsidR="00682802" w:rsidRPr="00B61596">
              <w:rPr>
                <w:rFonts w:ascii="Leelawadee" w:hAnsi="Leelawadee" w:cs="Leelawadee"/>
                <w:sz w:val="20"/>
                <w:szCs w:val="20"/>
              </w:rPr>
              <w:t>, por seu administrador,</w:t>
            </w:r>
          </w:p>
          <w:p w14:paraId="5F1E7EB5" w14:textId="270778CD" w:rsidR="00682802" w:rsidRPr="00B61596" w:rsidRDefault="0041750A" w:rsidP="00B61596">
            <w:pPr>
              <w:spacing w:line="360" w:lineRule="auto"/>
              <w:jc w:val="center"/>
              <w:rPr>
                <w:rFonts w:ascii="Leelawadee" w:eastAsia="MS Mincho" w:hAnsi="Leelawadee" w:cs="Leelawadee"/>
                <w:i/>
                <w:sz w:val="20"/>
                <w:szCs w:val="20"/>
              </w:rPr>
            </w:pPr>
            <w:r w:rsidRPr="00B61596">
              <w:rPr>
                <w:rFonts w:ascii="Leelawadee" w:hAnsi="Leelawadee" w:cs="Leelawadee"/>
                <w:sz w:val="20"/>
                <w:szCs w:val="20"/>
              </w:rPr>
              <w:t>BRL TRUST DISTRIBUIDORA DE TÍTULOS E VALORES MOBILIÁRIOS S.A.</w:t>
            </w:r>
            <w:r w:rsidR="00682802" w:rsidRPr="00B61596">
              <w:rPr>
                <w:rFonts w:ascii="Leelawadee" w:eastAsia="MS Mincho" w:hAnsi="Leelawadee" w:cs="Leelawadee"/>
                <w:i/>
                <w:sz w:val="20"/>
                <w:szCs w:val="20"/>
              </w:rPr>
              <w:t xml:space="preserve"> </w:t>
            </w:r>
          </w:p>
        </w:tc>
      </w:tr>
      <w:tr w:rsidR="00682802" w:rsidRPr="00B61596" w14:paraId="7A004694" w14:textId="77777777" w:rsidTr="00A1441C">
        <w:trPr>
          <w:jc w:val="center"/>
        </w:trPr>
        <w:tc>
          <w:tcPr>
            <w:tcW w:w="4902" w:type="dxa"/>
          </w:tcPr>
          <w:p w14:paraId="1E141F2F" w14:textId="77777777" w:rsidR="00682802" w:rsidRPr="00B61596" w:rsidRDefault="00682802" w:rsidP="00B61596">
            <w:pPr>
              <w:spacing w:line="360" w:lineRule="auto"/>
              <w:jc w:val="center"/>
              <w:rPr>
                <w:rFonts w:ascii="Leelawadee" w:eastAsia="MS Mincho" w:hAnsi="Leelawadee" w:cs="Leelawadee"/>
                <w:sz w:val="20"/>
                <w:szCs w:val="20"/>
              </w:rPr>
            </w:pPr>
            <w:r w:rsidRPr="00B61596">
              <w:rPr>
                <w:rFonts w:ascii="Leelawadee" w:eastAsia="MS Mincho" w:hAnsi="Leelawadee" w:cs="Leelawadee"/>
                <w:sz w:val="20"/>
                <w:szCs w:val="20"/>
              </w:rPr>
              <w:t xml:space="preserve">Nome: </w:t>
            </w:r>
            <w:r w:rsidRPr="00B61596">
              <w:rPr>
                <w:rFonts w:ascii="Leelawadee" w:eastAsia="MS Mincho" w:hAnsi="Leelawadee" w:cs="Leelawadee"/>
                <w:sz w:val="20"/>
                <w:szCs w:val="20"/>
              </w:rPr>
              <w:br/>
              <w:t>Cargo:</w:t>
            </w:r>
          </w:p>
        </w:tc>
        <w:tc>
          <w:tcPr>
            <w:tcW w:w="4847" w:type="dxa"/>
          </w:tcPr>
          <w:p w14:paraId="04FD06F3" w14:textId="20DCDE25" w:rsidR="00682802" w:rsidRPr="00B61596" w:rsidRDefault="00682802" w:rsidP="00B61596">
            <w:pPr>
              <w:spacing w:line="360" w:lineRule="auto"/>
              <w:rPr>
                <w:rFonts w:ascii="Leelawadee" w:eastAsia="MS Mincho" w:hAnsi="Leelawadee" w:cs="Leelawadee"/>
                <w:sz w:val="20"/>
                <w:szCs w:val="20"/>
              </w:rPr>
            </w:pPr>
            <w:r w:rsidRPr="00B61596">
              <w:rPr>
                <w:rFonts w:ascii="Leelawadee" w:eastAsia="MS Mincho" w:hAnsi="Leelawadee" w:cs="Leelawadee"/>
                <w:sz w:val="20"/>
                <w:szCs w:val="20"/>
              </w:rPr>
              <w:tab/>
            </w:r>
          </w:p>
        </w:tc>
      </w:tr>
    </w:tbl>
    <w:p w14:paraId="77A0A5B5" w14:textId="5CE1522C" w:rsidR="008A64E0" w:rsidRPr="00B61596" w:rsidRDefault="008A64E0" w:rsidP="00B61596">
      <w:pPr>
        <w:spacing w:line="360" w:lineRule="auto"/>
        <w:jc w:val="center"/>
        <w:rPr>
          <w:rFonts w:ascii="Leelawadee" w:hAnsi="Leelawadee" w:cs="Leelawadee"/>
          <w:sz w:val="20"/>
          <w:szCs w:val="20"/>
        </w:rPr>
      </w:pPr>
    </w:p>
    <w:p w14:paraId="515381EC" w14:textId="77777777" w:rsidR="002F04E4" w:rsidRPr="00B61596" w:rsidRDefault="002F04E4" w:rsidP="00B61596">
      <w:pPr>
        <w:spacing w:line="360" w:lineRule="auto"/>
        <w:jc w:val="center"/>
        <w:rPr>
          <w:rFonts w:ascii="Leelawadee" w:hAnsi="Leelawadee" w:cs="Leelawadee"/>
          <w:sz w:val="20"/>
          <w:szCs w:val="20"/>
        </w:rPr>
      </w:pPr>
    </w:p>
    <w:p w14:paraId="0BE1C054" w14:textId="13951610" w:rsidR="00E7388C" w:rsidRPr="00B61596" w:rsidRDefault="00E7388C" w:rsidP="00B61596">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B61596" w14:paraId="58019B15" w14:textId="77777777" w:rsidTr="00AF46B0">
        <w:trPr>
          <w:jc w:val="center"/>
        </w:trPr>
        <w:tc>
          <w:tcPr>
            <w:tcW w:w="8978" w:type="dxa"/>
          </w:tcPr>
          <w:p w14:paraId="7374843A" w14:textId="3DDEA1D1" w:rsidR="008A64E0" w:rsidRPr="00B61596" w:rsidRDefault="00DD36E5" w:rsidP="00B61596">
            <w:pPr>
              <w:spacing w:line="360" w:lineRule="auto"/>
              <w:jc w:val="center"/>
              <w:rPr>
                <w:rFonts w:ascii="Leelawadee" w:hAnsi="Leelawadee" w:cs="Leelawadee"/>
                <w:i/>
                <w:sz w:val="20"/>
                <w:szCs w:val="20"/>
              </w:rPr>
            </w:pPr>
            <w:r w:rsidRPr="00B61596">
              <w:rPr>
                <w:rFonts w:ascii="Leelawadee" w:hAnsi="Leelawadee" w:cs="Leelawadee"/>
                <w:b/>
                <w:sz w:val="20"/>
                <w:szCs w:val="20"/>
              </w:rPr>
              <w:t>ISEC SECURITIZADORA S.A.</w:t>
            </w:r>
          </w:p>
        </w:tc>
      </w:tr>
      <w:tr w:rsidR="008A64E0" w:rsidRPr="00B61596" w14:paraId="3DF89D93" w14:textId="77777777" w:rsidTr="00AF46B0">
        <w:trPr>
          <w:jc w:val="center"/>
        </w:trPr>
        <w:tc>
          <w:tcPr>
            <w:tcW w:w="8978" w:type="dxa"/>
          </w:tcPr>
          <w:p w14:paraId="50A751C4" w14:textId="77777777" w:rsidR="008A64E0" w:rsidRPr="00B61596" w:rsidRDefault="008A64E0" w:rsidP="00B61596">
            <w:pPr>
              <w:spacing w:line="360" w:lineRule="auto"/>
              <w:jc w:val="center"/>
              <w:rPr>
                <w:rFonts w:ascii="Leelawadee" w:hAnsi="Leelawadee" w:cs="Leelawadee"/>
                <w:sz w:val="20"/>
                <w:szCs w:val="20"/>
              </w:rPr>
            </w:pPr>
            <w:r w:rsidRPr="00B61596">
              <w:rPr>
                <w:rFonts w:ascii="Leelawadee" w:hAnsi="Leelawadee" w:cs="Leelawadee"/>
                <w:sz w:val="20"/>
                <w:szCs w:val="20"/>
              </w:rPr>
              <w:t>Nome:</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Nome:</w:t>
            </w:r>
          </w:p>
        </w:tc>
      </w:tr>
      <w:tr w:rsidR="008A64E0" w:rsidRPr="00B61596" w14:paraId="7CC54CDD" w14:textId="77777777" w:rsidTr="00AF46B0">
        <w:trPr>
          <w:jc w:val="center"/>
        </w:trPr>
        <w:tc>
          <w:tcPr>
            <w:tcW w:w="8978" w:type="dxa"/>
          </w:tcPr>
          <w:p w14:paraId="05C1F449" w14:textId="77777777" w:rsidR="008A64E0" w:rsidRPr="00B61596" w:rsidRDefault="008A64E0" w:rsidP="00B61596">
            <w:pPr>
              <w:pStyle w:val="NormalWeb"/>
              <w:spacing w:before="0" w:beforeAutospacing="0" w:after="0" w:afterAutospacing="0" w:line="360" w:lineRule="auto"/>
              <w:jc w:val="center"/>
              <w:rPr>
                <w:rFonts w:ascii="Leelawadee" w:hAnsi="Leelawadee" w:cs="Leelawadee"/>
                <w:sz w:val="20"/>
                <w:szCs w:val="20"/>
              </w:rPr>
            </w:pPr>
            <w:r w:rsidRPr="00B61596">
              <w:rPr>
                <w:rFonts w:ascii="Leelawadee" w:hAnsi="Leelawadee" w:cs="Leelawadee"/>
                <w:sz w:val="20"/>
                <w:szCs w:val="20"/>
              </w:rPr>
              <w:t>Cargo:</w:t>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r>
            <w:r w:rsidRPr="00B61596">
              <w:rPr>
                <w:rFonts w:ascii="Leelawadee" w:hAnsi="Leelawadee" w:cs="Leelawadee"/>
                <w:sz w:val="20"/>
                <w:szCs w:val="20"/>
              </w:rPr>
              <w:tab/>
              <w:t>Cargo:</w:t>
            </w:r>
          </w:p>
        </w:tc>
      </w:tr>
    </w:tbl>
    <w:p w14:paraId="3822AAE7" w14:textId="77777777" w:rsidR="008A64E0" w:rsidRPr="00B61596" w:rsidRDefault="008A64E0" w:rsidP="00B61596">
      <w:pPr>
        <w:spacing w:line="360" w:lineRule="auto"/>
        <w:jc w:val="center"/>
        <w:rPr>
          <w:rFonts w:ascii="Leelawadee" w:hAnsi="Leelawadee" w:cs="Leelawadee"/>
          <w:sz w:val="20"/>
          <w:szCs w:val="20"/>
        </w:rPr>
      </w:pPr>
    </w:p>
    <w:p w14:paraId="25033A0F" w14:textId="77777777" w:rsidR="008A64E0" w:rsidRPr="00B61596" w:rsidRDefault="008A64E0" w:rsidP="00B61596">
      <w:pPr>
        <w:spacing w:line="360" w:lineRule="auto"/>
        <w:rPr>
          <w:rFonts w:ascii="Leelawadee" w:hAnsi="Leelawadee" w:cs="Leelawadee"/>
          <w:sz w:val="20"/>
          <w:szCs w:val="20"/>
        </w:rPr>
      </w:pPr>
    </w:p>
    <w:p w14:paraId="07D718A3" w14:textId="01FA734B" w:rsidR="008A64E0" w:rsidRPr="00B61596" w:rsidRDefault="00F74C99" w:rsidP="00B61596">
      <w:pPr>
        <w:spacing w:line="360" w:lineRule="auto"/>
        <w:rPr>
          <w:rFonts w:ascii="Leelawadee" w:hAnsi="Leelawadee" w:cs="Leelawadee"/>
          <w:sz w:val="20"/>
          <w:szCs w:val="20"/>
        </w:rPr>
      </w:pPr>
      <w:r w:rsidRPr="00B61596">
        <w:rPr>
          <w:rFonts w:ascii="Leelawadee" w:hAnsi="Leelawadee" w:cs="Leelawadee"/>
          <w:sz w:val="20"/>
          <w:szCs w:val="20"/>
        </w:rPr>
        <w:t>Recebido</w:t>
      </w:r>
      <w:r w:rsidR="008A64E0" w:rsidRPr="00B61596">
        <w:rPr>
          <w:rFonts w:ascii="Leelawadee" w:hAnsi="Leelawadee" w:cs="Leelawadee"/>
          <w:sz w:val="20"/>
          <w:szCs w:val="20"/>
        </w:rPr>
        <w:t xml:space="preserve"> em _____________</w:t>
      </w:r>
    </w:p>
    <w:p w14:paraId="61D8C7C1" w14:textId="77777777" w:rsidR="008A64E0" w:rsidRPr="00B61596" w:rsidRDefault="008A64E0" w:rsidP="00B61596">
      <w:pPr>
        <w:spacing w:line="360" w:lineRule="auto"/>
        <w:rPr>
          <w:rFonts w:ascii="Leelawadee" w:hAnsi="Leelawadee" w:cs="Leelawadee"/>
          <w:sz w:val="20"/>
          <w:szCs w:val="20"/>
        </w:rPr>
      </w:pPr>
    </w:p>
    <w:p w14:paraId="54742D33" w14:textId="77777777" w:rsidR="008A64E0" w:rsidRPr="00B61596" w:rsidRDefault="008A64E0" w:rsidP="00B61596">
      <w:pPr>
        <w:spacing w:line="360" w:lineRule="auto"/>
        <w:rPr>
          <w:rFonts w:ascii="Leelawadee" w:hAnsi="Leelawadee" w:cs="Leelawadee"/>
          <w:sz w:val="20"/>
          <w:szCs w:val="20"/>
        </w:rPr>
      </w:pPr>
    </w:p>
    <w:p w14:paraId="07F6E18F" w14:textId="77777777" w:rsidR="008A64E0" w:rsidRPr="00B61596" w:rsidRDefault="008A64E0" w:rsidP="00B61596">
      <w:pPr>
        <w:spacing w:line="360" w:lineRule="auto"/>
        <w:rPr>
          <w:rFonts w:ascii="Leelawadee" w:hAnsi="Leelawadee" w:cs="Leelawadee"/>
          <w:sz w:val="20"/>
          <w:szCs w:val="20"/>
        </w:rPr>
      </w:pPr>
      <w:r w:rsidRPr="00B61596">
        <w:rPr>
          <w:rFonts w:ascii="Leelawadee" w:hAnsi="Leelawadee" w:cs="Leelawadee"/>
          <w:sz w:val="20"/>
          <w:szCs w:val="20"/>
        </w:rPr>
        <w:t>________________________________</w:t>
      </w:r>
    </w:p>
    <w:p w14:paraId="0954B4FF" w14:textId="17B76E7B" w:rsidR="00E31DD7" w:rsidRPr="00B61596" w:rsidRDefault="00406AB8" w:rsidP="00B61596">
      <w:pPr>
        <w:spacing w:line="360" w:lineRule="auto"/>
        <w:rPr>
          <w:rFonts w:ascii="Leelawadee" w:hAnsi="Leelawadee" w:cs="Leelawadee"/>
          <w:b/>
          <w:sz w:val="20"/>
          <w:szCs w:val="20"/>
          <w:lang w:val="fr-FR"/>
        </w:rPr>
      </w:pPr>
      <w:r w:rsidRPr="00B61596">
        <w:rPr>
          <w:rFonts w:ascii="Leelawadee" w:hAnsi="Leelawadee" w:cs="Leelawadee"/>
          <w:b/>
          <w:sz w:val="20"/>
          <w:szCs w:val="20"/>
          <w:lang w:val="fr-FR"/>
        </w:rPr>
        <w:t>ARTERIS S</w:t>
      </w:r>
      <w:r w:rsidR="004A5F53" w:rsidRPr="00B61596">
        <w:rPr>
          <w:rFonts w:ascii="Leelawadee" w:hAnsi="Leelawadee" w:cs="Leelawadee"/>
          <w:b/>
          <w:sz w:val="20"/>
          <w:szCs w:val="20"/>
          <w:lang w:val="fr-FR"/>
        </w:rPr>
        <w:t>.</w:t>
      </w:r>
      <w:r w:rsidRPr="00B61596">
        <w:rPr>
          <w:rFonts w:ascii="Leelawadee" w:hAnsi="Leelawadee" w:cs="Leelawadee"/>
          <w:b/>
          <w:sz w:val="20"/>
          <w:szCs w:val="20"/>
          <w:lang w:val="fr-FR"/>
        </w:rPr>
        <w:t>A</w:t>
      </w:r>
      <w:r w:rsidR="004A5F53" w:rsidRPr="00B61596">
        <w:rPr>
          <w:rFonts w:ascii="Leelawadee" w:hAnsi="Leelawadee" w:cs="Leelawadee"/>
          <w:b/>
          <w:sz w:val="20"/>
          <w:szCs w:val="20"/>
          <w:lang w:val="fr-FR"/>
        </w:rPr>
        <w:t>.</w:t>
      </w:r>
    </w:p>
    <w:sectPr w:rsidR="00E31DD7" w:rsidRPr="00B61596"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783B" w14:textId="77777777" w:rsidR="00421267" w:rsidRDefault="00421267">
      <w:r>
        <w:separator/>
      </w:r>
    </w:p>
    <w:p w14:paraId="076658B6" w14:textId="77777777" w:rsidR="00421267" w:rsidRDefault="00421267"/>
  </w:endnote>
  <w:endnote w:type="continuationSeparator" w:id="0">
    <w:p w14:paraId="6F1FF84F" w14:textId="77777777" w:rsidR="00421267" w:rsidRDefault="00421267">
      <w:r>
        <w:continuationSeparator/>
      </w:r>
    </w:p>
    <w:p w14:paraId="3885E3D0" w14:textId="77777777" w:rsidR="00421267" w:rsidRDefault="00421267"/>
  </w:endnote>
  <w:endnote w:type="continuationNotice" w:id="1">
    <w:p w14:paraId="1904534D" w14:textId="77777777" w:rsidR="00421267" w:rsidRDefault="00421267"/>
    <w:p w14:paraId="55FC69FE" w14:textId="77777777" w:rsidR="00421267" w:rsidRDefault="0042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A842BB" w:rsidRDefault="00A842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A842BB" w:rsidRDefault="00A842BB">
    <w:pPr>
      <w:pStyle w:val="Footer"/>
    </w:pPr>
  </w:p>
  <w:p w14:paraId="685485B7" w14:textId="77777777" w:rsidR="00A842BB" w:rsidRDefault="00A84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A842BB" w:rsidRPr="003E46BE" w:rsidRDefault="00A842BB">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A842BB" w:rsidRPr="0083068C" w:rsidRDefault="00A842BB" w:rsidP="0083068C">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37D3B" w14:textId="77777777" w:rsidR="00421267" w:rsidRDefault="00421267">
      <w:r>
        <w:separator/>
      </w:r>
    </w:p>
    <w:p w14:paraId="30F80D03" w14:textId="77777777" w:rsidR="00421267" w:rsidRDefault="00421267"/>
  </w:footnote>
  <w:footnote w:type="continuationSeparator" w:id="0">
    <w:p w14:paraId="2D91A530" w14:textId="77777777" w:rsidR="00421267" w:rsidRDefault="00421267">
      <w:r>
        <w:continuationSeparator/>
      </w:r>
    </w:p>
    <w:p w14:paraId="477AFB14" w14:textId="77777777" w:rsidR="00421267" w:rsidRDefault="00421267"/>
  </w:footnote>
  <w:footnote w:type="continuationNotice" w:id="1">
    <w:p w14:paraId="79376D5E" w14:textId="77777777" w:rsidR="00421267" w:rsidRDefault="00421267"/>
    <w:p w14:paraId="5E6B9DBE" w14:textId="77777777" w:rsidR="00421267" w:rsidRDefault="00421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A842BB" w:rsidRDefault="00A842BB">
    <w:pPr>
      <w:pStyle w:val="Header"/>
    </w:pPr>
  </w:p>
  <w:p w14:paraId="20A79499" w14:textId="77777777" w:rsidR="00A842BB" w:rsidRDefault="00A84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0"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4"/>
  </w:num>
  <w:num w:numId="4">
    <w:abstractNumId w:val="10"/>
  </w:num>
  <w:num w:numId="5">
    <w:abstractNumId w:val="11"/>
  </w:num>
  <w:num w:numId="6">
    <w:abstractNumId w:val="22"/>
  </w:num>
  <w:num w:numId="7">
    <w:abstractNumId w:val="14"/>
  </w:num>
  <w:num w:numId="8">
    <w:abstractNumId w:val="12"/>
  </w:num>
  <w:num w:numId="9">
    <w:abstractNumId w:val="23"/>
  </w:num>
  <w:num w:numId="10">
    <w:abstractNumId w:val="21"/>
  </w:num>
  <w:num w:numId="11">
    <w:abstractNumId w:val="26"/>
  </w:num>
  <w:num w:numId="12">
    <w:abstractNumId w:val="2"/>
  </w:num>
  <w:num w:numId="13">
    <w:abstractNumId w:val="6"/>
  </w:num>
  <w:num w:numId="14">
    <w:abstractNumId w:val="5"/>
  </w:num>
  <w:num w:numId="15">
    <w:abstractNumId w:val="18"/>
  </w:num>
  <w:num w:numId="16">
    <w:abstractNumId w:val="7"/>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5"/>
  </w:num>
  <w:num w:numId="21">
    <w:abstractNumId w:val="27"/>
  </w:num>
  <w:num w:numId="22">
    <w:abstractNumId w:val="13"/>
  </w:num>
  <w:num w:numId="23">
    <w:abstractNumId w:val="8"/>
  </w:num>
  <w:num w:numId="24">
    <w:abstractNumId w:val="28"/>
  </w:num>
  <w:num w:numId="25">
    <w:abstractNumId w:val="9"/>
  </w:num>
  <w:num w:numId="26">
    <w:abstractNumId w:val="17"/>
  </w:num>
  <w:num w:numId="27">
    <w:abstractNumId w:val="16"/>
  </w:num>
  <w:num w:numId="28">
    <w:abstractNumId w:val="20"/>
  </w:num>
  <w:num w:numId="29">
    <w:abstractNumId w:val="15"/>
  </w:num>
  <w:num w:numId="30">
    <w:abstractNumId w:val="1"/>
  </w:num>
  <w:num w:numId="31">
    <w:abstractNumId w:val="2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FA6"/>
    <w:rsid w:val="000E548B"/>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287"/>
    <w:rsid w:val="001F4383"/>
    <w:rsid w:val="001F45F8"/>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39F"/>
    <w:rsid w:val="002A4EED"/>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70F8"/>
    <w:rsid w:val="0034741B"/>
    <w:rsid w:val="003474BC"/>
    <w:rsid w:val="003477E3"/>
    <w:rsid w:val="003505DF"/>
    <w:rsid w:val="003510C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302D"/>
    <w:rsid w:val="00473243"/>
    <w:rsid w:val="00473890"/>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126D"/>
    <w:rsid w:val="004E151C"/>
    <w:rsid w:val="004E1751"/>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6B44"/>
    <w:rsid w:val="00520298"/>
    <w:rsid w:val="005217D8"/>
    <w:rsid w:val="005222AC"/>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D2D"/>
    <w:rsid w:val="005401C8"/>
    <w:rsid w:val="005404F4"/>
    <w:rsid w:val="0054114F"/>
    <w:rsid w:val="00541E9B"/>
    <w:rsid w:val="00542789"/>
    <w:rsid w:val="005427F6"/>
    <w:rsid w:val="00542B8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96"/>
    <w:rsid w:val="0062028B"/>
    <w:rsid w:val="00620575"/>
    <w:rsid w:val="00620B51"/>
    <w:rsid w:val="00621036"/>
    <w:rsid w:val="006218CF"/>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639F"/>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4E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F009B8"/>
    <w:rsid w:val="00F024A2"/>
    <w:rsid w:val="00F027C7"/>
    <w:rsid w:val="00F02D82"/>
    <w:rsid w:val="00F03B87"/>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74A"/>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fundos@brltrust.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2B5C2E4C-BCCF-46E6-B413-7D1020E621AC}">
  <ds:schemaRefs>
    <ds:schemaRef ds:uri="http://schemas.openxmlformats.org/officeDocument/2006/bibliography"/>
  </ds:schemaRefs>
</ds:datastoreItem>
</file>

<file path=customXml/itemProps5.xml><?xml version="1.0" encoding="utf-8"?>
<ds:datastoreItem xmlns:ds="http://schemas.openxmlformats.org/officeDocument/2006/customXml" ds:itemID="{13F310E8-1ACB-4CC8-8ADF-78FC45C4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13431</Words>
  <Characters>76346</Characters>
  <Application>Microsoft Office Word</Application>
  <DocSecurity>0</DocSecurity>
  <Lines>636</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89598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9</cp:revision>
  <cp:lastPrinted>2018-12-19T12:48:00Z</cp:lastPrinted>
  <dcterms:created xsi:type="dcterms:W3CDTF">2020-06-11T14:36:00Z</dcterms:created>
  <dcterms:modified xsi:type="dcterms:W3CDTF">2020-06-12T19:46:00Z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