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251E5E" w14:textId="5E04EEFB" w:rsidR="0045290F" w:rsidRPr="00D80B29" w:rsidRDefault="00F8353E" w:rsidP="00D80B29">
      <w:pPr>
        <w:pStyle w:val="Ttulo2"/>
        <w:spacing w:line="360" w:lineRule="auto"/>
        <w:jc w:val="center"/>
        <w:rPr>
          <w:rFonts w:ascii="Leelawadee" w:hAnsi="Leelawadee" w:cs="Leelawadee"/>
          <w:b/>
        </w:rPr>
      </w:pPr>
      <w:bookmarkStart w:id="0" w:name="_Toc510869655"/>
      <w:bookmarkStart w:id="1" w:name="_Toc529870638"/>
      <w:bookmarkStart w:id="2" w:name="_Toc532964148"/>
      <w:bookmarkStart w:id="3" w:name="_Toc41728595"/>
      <w:r w:rsidRPr="00D80B29">
        <w:rPr>
          <w:rFonts w:ascii="Leelawadee" w:hAnsi="Leelawadee" w:cs="Leelawadee"/>
          <w:b/>
        </w:rPr>
        <w:t>I</w:t>
      </w:r>
      <w:r w:rsidR="00130D2A" w:rsidRPr="00D80B29">
        <w:rPr>
          <w:rFonts w:ascii="Leelawadee" w:hAnsi="Leelawadee" w:cs="Leelawadee"/>
          <w:b/>
        </w:rPr>
        <w:t>N</w:t>
      </w:r>
      <w:r w:rsidR="0045290F" w:rsidRPr="00D80B29">
        <w:rPr>
          <w:rFonts w:ascii="Leelawadee" w:hAnsi="Leelawadee" w:cs="Leelawadee"/>
          <w:b/>
        </w:rPr>
        <w:t xml:space="preserve">STRUMENTO PARTICULAR DE CONTRATO DE CESSÃO DE </w:t>
      </w:r>
      <w:r w:rsidR="00FE60DD" w:rsidRPr="00D80B29">
        <w:rPr>
          <w:rFonts w:ascii="Leelawadee" w:hAnsi="Leelawadee" w:cs="Leelawadee"/>
          <w:b/>
        </w:rPr>
        <w:t xml:space="preserve">CRÉDITOS IMOBILIÁRIOS </w:t>
      </w:r>
      <w:r w:rsidR="0045290F" w:rsidRPr="00D80B29">
        <w:rPr>
          <w:rFonts w:ascii="Leelawadee" w:hAnsi="Leelawadee" w:cs="Leelawadee"/>
          <w:b/>
        </w:rPr>
        <w:t>E OUTRAS</w:t>
      </w:r>
      <w:r w:rsidR="001010FA" w:rsidRPr="00D80B29">
        <w:rPr>
          <w:rFonts w:ascii="Leelawadee" w:hAnsi="Leelawadee" w:cs="Leelawadee"/>
          <w:b/>
        </w:rPr>
        <w:t xml:space="preserve"> </w:t>
      </w:r>
      <w:r w:rsidR="0045290F" w:rsidRPr="00D80B29">
        <w:rPr>
          <w:rFonts w:ascii="Leelawadee" w:hAnsi="Leelawadee" w:cs="Leelawadee"/>
          <w:b/>
        </w:rPr>
        <w:t>AVENÇAS</w:t>
      </w:r>
    </w:p>
    <w:p w14:paraId="3A96F66F" w14:textId="77777777" w:rsidR="000D6900" w:rsidRPr="00D80B29" w:rsidRDefault="000D6900" w:rsidP="00D80B29">
      <w:pPr>
        <w:spacing w:line="360" w:lineRule="auto"/>
        <w:jc w:val="center"/>
        <w:rPr>
          <w:rFonts w:ascii="Leelawadee" w:hAnsi="Leelawadee" w:cs="Leelawadee"/>
          <w:b/>
          <w:sz w:val="20"/>
          <w:szCs w:val="20"/>
        </w:rPr>
      </w:pPr>
    </w:p>
    <w:p w14:paraId="23CBA897" w14:textId="77777777" w:rsidR="0045290F" w:rsidRPr="00D80B29" w:rsidRDefault="0045290F" w:rsidP="00D80B29">
      <w:pPr>
        <w:pStyle w:val="Ttulo2"/>
        <w:spacing w:line="360" w:lineRule="auto"/>
        <w:jc w:val="both"/>
        <w:rPr>
          <w:rFonts w:ascii="Leelawadee" w:hAnsi="Leelawadee" w:cs="Leelawadee"/>
          <w:b/>
        </w:rPr>
      </w:pPr>
      <w:r w:rsidRPr="00D80B29">
        <w:rPr>
          <w:rFonts w:ascii="Leelawadee" w:hAnsi="Leelawadee" w:cs="Leelawadee"/>
          <w:b/>
        </w:rPr>
        <w:t>I – PARTES</w:t>
      </w:r>
      <w:bookmarkEnd w:id="0"/>
      <w:bookmarkEnd w:id="1"/>
      <w:bookmarkEnd w:id="2"/>
      <w:bookmarkEnd w:id="3"/>
    </w:p>
    <w:p w14:paraId="570F7FC5" w14:textId="77777777" w:rsidR="0045290F" w:rsidRPr="00D80B29" w:rsidRDefault="0045290F" w:rsidP="00D80B29">
      <w:pPr>
        <w:widowControl w:val="0"/>
        <w:spacing w:line="360" w:lineRule="auto"/>
        <w:jc w:val="both"/>
        <w:rPr>
          <w:rFonts w:ascii="Leelawadee" w:hAnsi="Leelawadee" w:cs="Leelawadee"/>
          <w:b/>
          <w:sz w:val="20"/>
          <w:szCs w:val="20"/>
        </w:rPr>
      </w:pPr>
    </w:p>
    <w:p w14:paraId="08A59D62" w14:textId="4506EEDC" w:rsidR="0045290F" w:rsidRPr="00D80B29" w:rsidRDefault="0045290F" w:rsidP="00D80B29">
      <w:pPr>
        <w:widowControl w:val="0"/>
        <w:spacing w:line="360" w:lineRule="auto"/>
        <w:jc w:val="both"/>
        <w:rPr>
          <w:rFonts w:ascii="Leelawadee" w:hAnsi="Leelawadee" w:cs="Leelawadee"/>
          <w:sz w:val="20"/>
          <w:szCs w:val="20"/>
        </w:rPr>
      </w:pPr>
      <w:r w:rsidRPr="00D80B29">
        <w:rPr>
          <w:rFonts w:ascii="Leelawadee" w:hAnsi="Leelawadee" w:cs="Leelawadee"/>
          <w:sz w:val="20"/>
          <w:szCs w:val="20"/>
        </w:rPr>
        <w:t xml:space="preserve">Pelo presente instrumento </w:t>
      </w:r>
      <w:r w:rsidR="00FF59FF" w:rsidRPr="00D80B29">
        <w:rPr>
          <w:rFonts w:ascii="Leelawadee" w:hAnsi="Leelawadee" w:cs="Leelawadee"/>
          <w:sz w:val="20"/>
          <w:szCs w:val="20"/>
        </w:rPr>
        <w:t>particular</w:t>
      </w:r>
      <w:r w:rsidR="00230CE6" w:rsidRPr="00D80B29">
        <w:rPr>
          <w:rFonts w:ascii="Leelawadee" w:hAnsi="Leelawadee" w:cs="Leelawadee"/>
          <w:sz w:val="20"/>
          <w:szCs w:val="20"/>
        </w:rPr>
        <w:t xml:space="preserve">, </w:t>
      </w:r>
      <w:r w:rsidR="00FF59FF" w:rsidRPr="00D80B29">
        <w:rPr>
          <w:rFonts w:ascii="Leelawadee" w:hAnsi="Leelawadee" w:cs="Leelawadee"/>
          <w:sz w:val="20"/>
          <w:szCs w:val="20"/>
        </w:rPr>
        <w:t>e na melhor forma de direito, as partes</w:t>
      </w:r>
      <w:r w:rsidRPr="00D80B29">
        <w:rPr>
          <w:rFonts w:ascii="Leelawadee" w:hAnsi="Leelawadee" w:cs="Leelawadee"/>
          <w:sz w:val="20"/>
          <w:szCs w:val="20"/>
        </w:rPr>
        <w:t>:</w:t>
      </w:r>
      <w:r w:rsidR="003B105D" w:rsidRPr="00D80B29">
        <w:rPr>
          <w:rFonts w:ascii="Leelawadee" w:hAnsi="Leelawadee" w:cs="Leelawadee"/>
          <w:sz w:val="20"/>
          <w:szCs w:val="20"/>
        </w:rPr>
        <w:t xml:space="preserve"> </w:t>
      </w:r>
    </w:p>
    <w:p w14:paraId="549372E5" w14:textId="77777777" w:rsidR="0045290F" w:rsidRPr="00D80B29" w:rsidRDefault="0045290F" w:rsidP="00D80B29">
      <w:pPr>
        <w:widowControl w:val="0"/>
        <w:spacing w:line="360" w:lineRule="auto"/>
        <w:jc w:val="both"/>
        <w:rPr>
          <w:rFonts w:ascii="Leelawadee" w:hAnsi="Leelawadee" w:cs="Leelawadee"/>
          <w:sz w:val="20"/>
          <w:szCs w:val="20"/>
        </w:rPr>
      </w:pPr>
    </w:p>
    <w:p w14:paraId="37ABA12B" w14:textId="54C0FFA7" w:rsidR="000F486A" w:rsidRPr="00D80B29" w:rsidRDefault="00542B86" w:rsidP="00D80B29">
      <w:pPr>
        <w:widowControl w:val="0"/>
        <w:spacing w:line="360" w:lineRule="auto"/>
        <w:jc w:val="both"/>
        <w:rPr>
          <w:rFonts w:ascii="Leelawadee" w:hAnsi="Leelawadee" w:cs="Leelawadee"/>
          <w:sz w:val="20"/>
          <w:szCs w:val="20"/>
        </w:rPr>
      </w:pPr>
      <w:r w:rsidRPr="00D80B29">
        <w:rPr>
          <w:rFonts w:ascii="Leelawadee" w:hAnsi="Leelawadee" w:cs="Leelawadee"/>
          <w:b/>
          <w:sz w:val="20"/>
          <w:szCs w:val="20"/>
        </w:rPr>
        <w:t>BRL VI - FUNDO DE INVESTIMENTO IMOBILIÁRIO</w:t>
      </w:r>
      <w:r w:rsidRPr="00D80B29">
        <w:rPr>
          <w:rFonts w:ascii="Leelawadee" w:hAnsi="Leelawadee" w:cs="Leelawadee"/>
          <w:sz w:val="20"/>
          <w:szCs w:val="20"/>
        </w:rPr>
        <w:t xml:space="preserve">, fundo de investimento imobiliário, constituído sob a forma de condomínio fechado, inscrito no CNPJ sob o nº 26.545.627/0001-11, administrado por BRL TRUST DISTRIBUIDORA DE TÍTULOS E VALORES MOBILIÁRIOS S.A., instituição financeira, com sede Cidade de São Paulo, Estado de São Paulo, na Rua Iguatemi, nº 151, 19º andar, Itaim Bibi, inscrita no CNPJ sob o nº 13.486.793/0001-42, neste ato representada na forma do seu Estatuto Social </w:t>
      </w:r>
      <w:r w:rsidR="00F21905" w:rsidRPr="00D80B29">
        <w:rPr>
          <w:rFonts w:ascii="Leelawadee" w:hAnsi="Leelawadee" w:cs="Leelawadee"/>
          <w:sz w:val="20"/>
          <w:szCs w:val="20"/>
        </w:rPr>
        <w:t>(“</w:t>
      </w:r>
      <w:r w:rsidR="00F21905" w:rsidRPr="00D80B29">
        <w:rPr>
          <w:rFonts w:ascii="Leelawadee" w:hAnsi="Leelawadee" w:cs="Leelawadee"/>
          <w:sz w:val="20"/>
          <w:szCs w:val="20"/>
          <w:u w:val="single"/>
        </w:rPr>
        <w:t>Cedente</w:t>
      </w:r>
      <w:r w:rsidR="00F21905" w:rsidRPr="00D80B29">
        <w:rPr>
          <w:rFonts w:ascii="Leelawadee" w:hAnsi="Leelawadee" w:cs="Leelawadee"/>
          <w:sz w:val="20"/>
          <w:szCs w:val="20"/>
        </w:rPr>
        <w:t>”)</w:t>
      </w:r>
      <w:r w:rsidR="007303EC" w:rsidRPr="00D80B29">
        <w:rPr>
          <w:rFonts w:ascii="Leelawadee" w:hAnsi="Leelawadee" w:cs="Leelawadee"/>
          <w:bCs/>
          <w:sz w:val="20"/>
          <w:szCs w:val="20"/>
        </w:rPr>
        <w:t>;</w:t>
      </w:r>
      <w:r w:rsidR="00180522" w:rsidRPr="00D80B29">
        <w:rPr>
          <w:rFonts w:ascii="Leelawadee" w:hAnsi="Leelawadee" w:cs="Leelawadee"/>
          <w:bCs/>
          <w:sz w:val="20"/>
          <w:szCs w:val="20"/>
        </w:rPr>
        <w:t xml:space="preserve"> </w:t>
      </w:r>
      <w:r w:rsidR="00763504" w:rsidRPr="00D80B29">
        <w:rPr>
          <w:rFonts w:ascii="Leelawadee" w:hAnsi="Leelawadee" w:cs="Leelawadee"/>
          <w:bCs/>
          <w:sz w:val="20"/>
          <w:szCs w:val="20"/>
        </w:rPr>
        <w:t xml:space="preserve">e </w:t>
      </w:r>
    </w:p>
    <w:p w14:paraId="74673A04" w14:textId="77777777" w:rsidR="00E83514" w:rsidRPr="00D80B29" w:rsidRDefault="00E83514" w:rsidP="00D80B29">
      <w:pPr>
        <w:widowControl w:val="0"/>
        <w:spacing w:line="360" w:lineRule="auto"/>
        <w:jc w:val="both"/>
        <w:rPr>
          <w:rFonts w:ascii="Leelawadee" w:hAnsi="Leelawadee" w:cs="Leelawadee"/>
          <w:sz w:val="20"/>
          <w:szCs w:val="20"/>
        </w:rPr>
      </w:pPr>
    </w:p>
    <w:p w14:paraId="5A1A7A71" w14:textId="00CDA9A2" w:rsidR="00ED0ED0" w:rsidRPr="00D80B29" w:rsidRDefault="00542B86" w:rsidP="00D80B29">
      <w:pPr>
        <w:spacing w:line="360" w:lineRule="auto"/>
        <w:jc w:val="both"/>
        <w:rPr>
          <w:rFonts w:ascii="Leelawadee" w:hAnsi="Leelawadee" w:cs="Leelawadee"/>
          <w:sz w:val="20"/>
          <w:szCs w:val="20"/>
        </w:rPr>
      </w:pPr>
      <w:bookmarkStart w:id="4" w:name="OLE_LINK37"/>
      <w:bookmarkStart w:id="5" w:name="OLE_LINK38"/>
      <w:r w:rsidRPr="00D80B29">
        <w:rPr>
          <w:rFonts w:ascii="Leelawadee" w:hAnsi="Leelawadee" w:cs="Leelawadee"/>
          <w:b/>
          <w:sz w:val="20"/>
          <w:szCs w:val="20"/>
        </w:rPr>
        <w:t xml:space="preserve">ISEC </w:t>
      </w:r>
      <w:r w:rsidRPr="00D80B29">
        <w:rPr>
          <w:rFonts w:ascii="Leelawadee" w:hAnsi="Leelawadee" w:cs="Leelawadee"/>
          <w:b/>
          <w:sz w:val="20"/>
          <w:szCs w:val="20"/>
          <w:lang w:eastAsia="x-none"/>
        </w:rPr>
        <w:t>SECURITIZADORA S.A.</w:t>
      </w:r>
      <w:r w:rsidRPr="00D80B29">
        <w:rPr>
          <w:rFonts w:ascii="Leelawadee" w:hAnsi="Leelawadee" w:cs="Leelawadee"/>
          <w:sz w:val="20"/>
          <w:szCs w:val="20"/>
          <w:lang w:eastAsia="x-none"/>
        </w:rPr>
        <w:t xml:space="preserve">, sociedade </w:t>
      </w:r>
      <w:r w:rsidRPr="00D80B29">
        <w:rPr>
          <w:rFonts w:ascii="Leelawadee" w:hAnsi="Leelawadee" w:cs="Leelawadee"/>
          <w:bCs/>
          <w:sz w:val="20"/>
          <w:szCs w:val="20"/>
          <w:lang w:eastAsia="x-none"/>
        </w:rPr>
        <w:t>anônima</w:t>
      </w:r>
      <w:r w:rsidRPr="00D80B29">
        <w:rPr>
          <w:rFonts w:ascii="Leelawadee" w:hAnsi="Leelawadee" w:cs="Leelawadee"/>
          <w:sz w:val="20"/>
          <w:szCs w:val="20"/>
          <w:lang w:eastAsia="x-none"/>
        </w:rPr>
        <w:t xml:space="preserve">, </w:t>
      </w:r>
      <w:r w:rsidRPr="00D80B29">
        <w:rPr>
          <w:rFonts w:ascii="Leelawadee" w:hAnsi="Leelawadee" w:cs="Leelawadee"/>
          <w:sz w:val="20"/>
          <w:szCs w:val="20"/>
        </w:rPr>
        <w:t xml:space="preserve">com sede na Cidade de </w:t>
      </w:r>
      <w:r w:rsidRPr="00D80B29">
        <w:rPr>
          <w:rFonts w:ascii="Leelawadee" w:hAnsi="Leelawadee" w:cs="Leelawadee"/>
          <w:bCs/>
          <w:sz w:val="20"/>
          <w:szCs w:val="20"/>
        </w:rPr>
        <w:t>São Paulo</w:t>
      </w:r>
      <w:r w:rsidRPr="00D80B29">
        <w:rPr>
          <w:rFonts w:ascii="Leelawadee" w:hAnsi="Leelawadee" w:cs="Leelawadee"/>
          <w:sz w:val="20"/>
          <w:szCs w:val="20"/>
        </w:rPr>
        <w:t xml:space="preserve">, Estado de </w:t>
      </w:r>
      <w:r w:rsidRPr="00D80B29">
        <w:rPr>
          <w:rFonts w:ascii="Leelawadee" w:hAnsi="Leelawadee" w:cs="Leelawadee"/>
          <w:bCs/>
          <w:sz w:val="20"/>
          <w:szCs w:val="20"/>
        </w:rPr>
        <w:t>São Paulo</w:t>
      </w:r>
      <w:r w:rsidRPr="00D80B29">
        <w:rPr>
          <w:rFonts w:ascii="Leelawadee" w:hAnsi="Leelawadee" w:cs="Leelawadee"/>
          <w:sz w:val="20"/>
          <w:szCs w:val="20"/>
        </w:rPr>
        <w:t xml:space="preserve">, na Rua </w:t>
      </w:r>
      <w:r w:rsidRPr="00D80B29">
        <w:rPr>
          <w:rFonts w:ascii="Leelawadee" w:hAnsi="Leelawadee" w:cs="Leelawadee"/>
          <w:bCs/>
          <w:sz w:val="20"/>
          <w:szCs w:val="20"/>
        </w:rPr>
        <w:t>Tabapuã</w:t>
      </w:r>
      <w:r w:rsidRPr="00D80B29">
        <w:rPr>
          <w:rFonts w:ascii="Leelawadee" w:hAnsi="Leelawadee" w:cs="Leelawadee"/>
          <w:sz w:val="20"/>
          <w:szCs w:val="20"/>
        </w:rPr>
        <w:t xml:space="preserve">, nº </w:t>
      </w:r>
      <w:r w:rsidRPr="00D80B29">
        <w:rPr>
          <w:rFonts w:ascii="Leelawadee" w:hAnsi="Leelawadee" w:cs="Leelawadee"/>
          <w:bCs/>
          <w:sz w:val="20"/>
          <w:szCs w:val="20"/>
        </w:rPr>
        <w:t>1.123</w:t>
      </w:r>
      <w:r w:rsidRPr="00D80B29">
        <w:rPr>
          <w:rFonts w:ascii="Leelawadee" w:hAnsi="Leelawadee" w:cs="Leelawadee"/>
          <w:sz w:val="20"/>
          <w:szCs w:val="20"/>
        </w:rPr>
        <w:t xml:space="preserve">, </w:t>
      </w:r>
      <w:r w:rsidRPr="00D80B29">
        <w:rPr>
          <w:rFonts w:ascii="Leelawadee" w:hAnsi="Leelawadee" w:cs="Leelawadee"/>
          <w:bCs/>
          <w:sz w:val="20"/>
          <w:szCs w:val="20"/>
        </w:rPr>
        <w:t>21</w:t>
      </w:r>
      <w:r w:rsidRPr="00D80B29">
        <w:rPr>
          <w:rFonts w:ascii="Leelawadee" w:hAnsi="Leelawadee" w:cs="Leelawadee"/>
          <w:sz w:val="20"/>
          <w:szCs w:val="20"/>
        </w:rPr>
        <w:t xml:space="preserve">º Andar, conjunto 215, </w:t>
      </w:r>
      <w:r w:rsidRPr="00D80B29">
        <w:rPr>
          <w:rFonts w:ascii="Leelawadee" w:hAnsi="Leelawadee" w:cs="Leelawadee"/>
          <w:bCs/>
          <w:sz w:val="20"/>
          <w:szCs w:val="20"/>
        </w:rPr>
        <w:t>Itaim Bibi</w:t>
      </w:r>
      <w:r w:rsidRPr="00D80B29">
        <w:rPr>
          <w:rFonts w:ascii="Leelawadee" w:hAnsi="Leelawadee" w:cs="Leelawadee"/>
          <w:sz w:val="20"/>
          <w:szCs w:val="20"/>
        </w:rPr>
        <w:t xml:space="preserve">, CEP </w:t>
      </w:r>
      <w:r w:rsidRPr="00D80B29">
        <w:rPr>
          <w:rFonts w:ascii="Leelawadee" w:hAnsi="Leelawadee" w:cs="Leelawadee"/>
          <w:bCs/>
          <w:sz w:val="20"/>
          <w:szCs w:val="20"/>
        </w:rPr>
        <w:t>04533-004</w:t>
      </w:r>
      <w:r w:rsidRPr="00D80B29">
        <w:rPr>
          <w:rFonts w:ascii="Leelawadee" w:hAnsi="Leelawadee" w:cs="Leelawadee"/>
          <w:sz w:val="20"/>
          <w:szCs w:val="20"/>
        </w:rPr>
        <w:t xml:space="preserve">, inscrita no CNPJ sob o nº </w:t>
      </w:r>
      <w:r w:rsidRPr="00D80B29">
        <w:rPr>
          <w:rFonts w:ascii="Leelawadee" w:hAnsi="Leelawadee" w:cs="Leelawadee"/>
          <w:bCs/>
          <w:sz w:val="20"/>
          <w:szCs w:val="20"/>
        </w:rPr>
        <w:t>08.769.451/0001-08</w:t>
      </w:r>
      <w:r w:rsidRPr="00D80B29">
        <w:rPr>
          <w:rFonts w:ascii="Leelawadee" w:hAnsi="Leelawadee" w:cs="Leelawadee"/>
          <w:sz w:val="20"/>
          <w:szCs w:val="20"/>
        </w:rPr>
        <w:t xml:space="preserve">, neste ato representada na forma de seu Estatuto Social </w:t>
      </w:r>
      <w:r w:rsidR="004A4023" w:rsidRPr="00D80B29">
        <w:rPr>
          <w:rFonts w:ascii="Leelawadee" w:hAnsi="Leelawadee" w:cs="Leelawadee"/>
          <w:sz w:val="20"/>
          <w:szCs w:val="20"/>
        </w:rPr>
        <w:t>(“</w:t>
      </w:r>
      <w:r w:rsidR="004A4023" w:rsidRPr="00D80B29">
        <w:rPr>
          <w:rFonts w:ascii="Leelawadee" w:hAnsi="Leelawadee" w:cs="Leelawadee"/>
          <w:sz w:val="20"/>
          <w:szCs w:val="20"/>
          <w:u w:val="single"/>
        </w:rPr>
        <w:t>Cessionária</w:t>
      </w:r>
      <w:r w:rsidR="004A4023" w:rsidRPr="00D80B29">
        <w:rPr>
          <w:rFonts w:ascii="Leelawadee" w:hAnsi="Leelawadee" w:cs="Leelawadee"/>
          <w:sz w:val="20"/>
          <w:szCs w:val="20"/>
        </w:rPr>
        <w:t>”)</w:t>
      </w:r>
      <w:bookmarkEnd w:id="4"/>
      <w:bookmarkEnd w:id="5"/>
      <w:r w:rsidR="004A4023" w:rsidRPr="00D80B29">
        <w:rPr>
          <w:rFonts w:ascii="Leelawadee" w:hAnsi="Leelawadee" w:cs="Leelawadee"/>
          <w:sz w:val="20"/>
          <w:szCs w:val="20"/>
        </w:rPr>
        <w:t>;</w:t>
      </w:r>
    </w:p>
    <w:p w14:paraId="29EC4C9B" w14:textId="77777777" w:rsidR="00EA120C" w:rsidRPr="00D80B29" w:rsidRDefault="00EA120C" w:rsidP="00D80B29">
      <w:pPr>
        <w:widowControl w:val="0"/>
        <w:spacing w:line="360" w:lineRule="auto"/>
        <w:jc w:val="both"/>
        <w:rPr>
          <w:rFonts w:ascii="Leelawadee" w:hAnsi="Leelawadee" w:cs="Leelawadee"/>
          <w:sz w:val="20"/>
          <w:szCs w:val="20"/>
        </w:rPr>
      </w:pPr>
    </w:p>
    <w:p w14:paraId="6943A9B4" w14:textId="6D380003" w:rsidR="004A4023" w:rsidRPr="00D80B29" w:rsidRDefault="004A4023" w:rsidP="00D80B29">
      <w:pPr>
        <w:widowControl w:val="0"/>
        <w:spacing w:line="360" w:lineRule="auto"/>
        <w:jc w:val="both"/>
        <w:rPr>
          <w:rFonts w:ascii="Leelawadee" w:hAnsi="Leelawadee" w:cs="Leelawadee"/>
          <w:sz w:val="20"/>
          <w:szCs w:val="20"/>
        </w:rPr>
      </w:pPr>
      <w:bookmarkStart w:id="6" w:name="_Toc41728596"/>
      <w:r w:rsidRPr="00D80B29">
        <w:rPr>
          <w:rFonts w:ascii="Leelawadee" w:hAnsi="Leelawadee" w:cs="Leelawadee"/>
          <w:sz w:val="20"/>
          <w:szCs w:val="20"/>
        </w:rPr>
        <w:t>(o Cedente</w:t>
      </w:r>
      <w:r w:rsidR="00763504" w:rsidRPr="00D80B29">
        <w:rPr>
          <w:rFonts w:ascii="Leelawadee" w:hAnsi="Leelawadee" w:cs="Leelawadee"/>
          <w:sz w:val="20"/>
          <w:szCs w:val="20"/>
        </w:rPr>
        <w:t xml:space="preserve"> e</w:t>
      </w:r>
      <w:r w:rsidRPr="00D80B29">
        <w:rPr>
          <w:rFonts w:ascii="Leelawadee" w:hAnsi="Leelawadee" w:cs="Leelawadee"/>
          <w:sz w:val="20"/>
          <w:szCs w:val="20"/>
        </w:rPr>
        <w:t xml:space="preserve"> </w:t>
      </w:r>
      <w:r w:rsidR="00896507" w:rsidRPr="00D80B29">
        <w:rPr>
          <w:rFonts w:ascii="Leelawadee" w:hAnsi="Leelawadee" w:cs="Leelawadee"/>
          <w:sz w:val="20"/>
          <w:szCs w:val="20"/>
        </w:rPr>
        <w:t xml:space="preserve">a Cessionária </w:t>
      </w:r>
      <w:r w:rsidRPr="00D80B29">
        <w:rPr>
          <w:rFonts w:ascii="Leelawadee" w:hAnsi="Leelawadee" w:cs="Leelawadee"/>
          <w:sz w:val="20"/>
          <w:szCs w:val="20"/>
        </w:rPr>
        <w:t>adiante denominados em conjunto como “</w:t>
      </w:r>
      <w:r w:rsidRPr="00D80B29">
        <w:rPr>
          <w:rFonts w:ascii="Leelawadee" w:hAnsi="Leelawadee" w:cs="Leelawadee"/>
          <w:sz w:val="20"/>
          <w:szCs w:val="20"/>
          <w:u w:val="single"/>
        </w:rPr>
        <w:t>Partes</w:t>
      </w:r>
      <w:r w:rsidRPr="00D80B29">
        <w:rPr>
          <w:rFonts w:ascii="Leelawadee" w:hAnsi="Leelawadee" w:cs="Leelawadee"/>
          <w:sz w:val="20"/>
          <w:szCs w:val="20"/>
        </w:rPr>
        <w:t>” e, individual e indistintamente, como “</w:t>
      </w:r>
      <w:r w:rsidRPr="00D80B29">
        <w:rPr>
          <w:rFonts w:ascii="Leelawadee" w:hAnsi="Leelawadee" w:cs="Leelawadee"/>
          <w:sz w:val="20"/>
          <w:szCs w:val="20"/>
          <w:u w:val="single"/>
        </w:rPr>
        <w:t>Parte</w:t>
      </w:r>
      <w:r w:rsidRPr="00D80B29">
        <w:rPr>
          <w:rFonts w:ascii="Leelawadee" w:hAnsi="Leelawadee" w:cs="Leelawadee"/>
          <w:sz w:val="20"/>
          <w:szCs w:val="20"/>
        </w:rPr>
        <w:t>”).</w:t>
      </w:r>
    </w:p>
    <w:p w14:paraId="63D23E99" w14:textId="77777777" w:rsidR="009C2066" w:rsidRPr="00D80B29" w:rsidRDefault="009C2066" w:rsidP="00D80B29">
      <w:pPr>
        <w:widowControl w:val="0"/>
        <w:spacing w:line="360" w:lineRule="auto"/>
        <w:jc w:val="both"/>
        <w:rPr>
          <w:rFonts w:ascii="Leelawadee" w:hAnsi="Leelawadee" w:cs="Leelawadee"/>
          <w:sz w:val="20"/>
          <w:szCs w:val="20"/>
        </w:rPr>
      </w:pPr>
    </w:p>
    <w:p w14:paraId="13B8561E" w14:textId="787A207E" w:rsidR="0045290F" w:rsidRPr="00D80B29" w:rsidRDefault="002E40AD" w:rsidP="00D80B29">
      <w:pPr>
        <w:pStyle w:val="Ttulo2"/>
        <w:spacing w:line="360" w:lineRule="auto"/>
        <w:rPr>
          <w:rFonts w:ascii="Leelawadee" w:hAnsi="Leelawadee" w:cs="Leelawadee"/>
          <w:b/>
        </w:rPr>
      </w:pPr>
      <w:r w:rsidRPr="00D80B29">
        <w:rPr>
          <w:rFonts w:ascii="Leelawadee" w:hAnsi="Leelawadee" w:cs="Leelawadee"/>
          <w:b/>
        </w:rPr>
        <w:t xml:space="preserve">II </w:t>
      </w:r>
      <w:r w:rsidR="00E83514" w:rsidRPr="00D80B29">
        <w:rPr>
          <w:rFonts w:ascii="Leelawadee" w:hAnsi="Leelawadee" w:cs="Leelawadee"/>
          <w:b/>
        </w:rPr>
        <w:t>–</w:t>
      </w:r>
      <w:r w:rsidRPr="00D80B29">
        <w:rPr>
          <w:rFonts w:ascii="Leelawadee" w:hAnsi="Leelawadee" w:cs="Leelawadee"/>
          <w:b/>
        </w:rPr>
        <w:t xml:space="preserve"> </w:t>
      </w:r>
      <w:r w:rsidR="0045290F" w:rsidRPr="00D80B29">
        <w:rPr>
          <w:rFonts w:ascii="Leelawadee" w:hAnsi="Leelawadee" w:cs="Leelawadee"/>
          <w:b/>
        </w:rPr>
        <w:t>CONSIDERA</w:t>
      </w:r>
      <w:bookmarkEnd w:id="6"/>
      <w:r w:rsidR="00E83514" w:rsidRPr="00D80B29">
        <w:rPr>
          <w:rFonts w:ascii="Leelawadee" w:hAnsi="Leelawadee" w:cs="Leelawadee"/>
          <w:b/>
        </w:rPr>
        <w:t>ÇÕES PRELIMINARES</w:t>
      </w:r>
    </w:p>
    <w:p w14:paraId="21CC6AE8" w14:textId="77777777" w:rsidR="00B71956" w:rsidRPr="00D80B29" w:rsidRDefault="00B71956" w:rsidP="00D80B29">
      <w:pPr>
        <w:spacing w:line="360" w:lineRule="auto"/>
        <w:jc w:val="both"/>
        <w:rPr>
          <w:rFonts w:ascii="Leelawadee" w:hAnsi="Leelawadee" w:cs="Leelawadee"/>
          <w:sz w:val="20"/>
          <w:szCs w:val="20"/>
        </w:rPr>
      </w:pPr>
    </w:p>
    <w:p w14:paraId="501862AE" w14:textId="4D882DBA" w:rsidR="00D244B4" w:rsidRPr="00DF51AE" w:rsidRDefault="00542B86" w:rsidP="00D80B29">
      <w:pPr>
        <w:widowControl/>
        <w:numPr>
          <w:ilvl w:val="0"/>
          <w:numId w:val="12"/>
        </w:numPr>
        <w:tabs>
          <w:tab w:val="clear" w:pos="720"/>
        </w:tabs>
        <w:spacing w:line="360" w:lineRule="auto"/>
        <w:ind w:left="709" w:hanging="709"/>
        <w:jc w:val="both"/>
        <w:rPr>
          <w:rFonts w:ascii="Leelawadee" w:hAnsi="Leelawadee" w:cs="Leelawadee"/>
          <w:sz w:val="20"/>
          <w:szCs w:val="20"/>
        </w:rPr>
      </w:pPr>
      <w:r w:rsidRPr="00D80B29">
        <w:rPr>
          <w:rFonts w:ascii="Leelawadee" w:hAnsi="Leelawadee" w:cs="Leelawadee"/>
          <w:sz w:val="20"/>
          <w:szCs w:val="20"/>
        </w:rPr>
        <w:t xml:space="preserve">nos termos do </w:t>
      </w:r>
      <w:r w:rsidRPr="00D80B29">
        <w:rPr>
          <w:rFonts w:ascii="Leelawadee" w:hAnsi="Leelawadee" w:cs="Leelawadee"/>
          <w:i/>
          <w:sz w:val="20"/>
          <w:szCs w:val="20"/>
        </w:rPr>
        <w:t>Instrumento Particular de Compromisso de Venda e Compra de Bem Imóvel e Outras Avenças</w:t>
      </w:r>
      <w:r w:rsidRPr="00D80B29">
        <w:rPr>
          <w:rFonts w:ascii="Leelawadee" w:hAnsi="Leelawadee" w:cs="Leelawadee"/>
          <w:sz w:val="20"/>
          <w:szCs w:val="20"/>
        </w:rPr>
        <w:t>, formalizado em 02 de junho de 2020 (“</w:t>
      </w:r>
      <w:r w:rsidRPr="00D80B29">
        <w:rPr>
          <w:rFonts w:ascii="Leelawadee" w:hAnsi="Leelawadee" w:cs="Leelawadee"/>
          <w:sz w:val="20"/>
          <w:szCs w:val="20"/>
          <w:u w:val="single"/>
        </w:rPr>
        <w:t>Compromisso de Venda e Compra</w:t>
      </w:r>
      <w:r w:rsidRPr="00D80B29">
        <w:rPr>
          <w:rFonts w:ascii="Leelawadee" w:hAnsi="Leelawadee" w:cs="Leelawadee"/>
          <w:sz w:val="20"/>
          <w:szCs w:val="20"/>
        </w:rPr>
        <w:t xml:space="preserve">”), a </w:t>
      </w:r>
      <w:r w:rsidRPr="00D80B29">
        <w:rPr>
          <w:rFonts w:ascii="Leelawadee" w:hAnsi="Leelawadee" w:cs="Leelawadee"/>
          <w:b/>
          <w:bCs/>
          <w:sz w:val="20"/>
          <w:szCs w:val="20"/>
        </w:rPr>
        <w:t>GSA INVESTIMENTOS DE PATRIMÔNIO LTDA.</w:t>
      </w:r>
      <w:r w:rsidRPr="00D80B29">
        <w:rPr>
          <w:rFonts w:ascii="Leelawadee" w:hAnsi="Leelawadee" w:cs="Leelawadee"/>
          <w:bCs/>
          <w:sz w:val="20"/>
          <w:szCs w:val="20"/>
        </w:rPr>
        <w:t>, inscrita no CNPJ sob o nº 97.549.880/0001-91 (“</w:t>
      </w:r>
      <w:r w:rsidRPr="00D80B29">
        <w:rPr>
          <w:rFonts w:ascii="Leelawadee" w:hAnsi="Leelawadee" w:cs="Leelawadee"/>
          <w:bCs/>
          <w:sz w:val="20"/>
          <w:szCs w:val="20"/>
          <w:u w:val="single"/>
        </w:rPr>
        <w:t>GSA</w:t>
      </w:r>
      <w:r w:rsidRPr="00D80B29">
        <w:rPr>
          <w:rFonts w:ascii="Leelawadee" w:hAnsi="Leelawadee" w:cs="Leelawadee"/>
          <w:bCs/>
          <w:sz w:val="20"/>
          <w:szCs w:val="20"/>
        </w:rPr>
        <w:t>”),</w:t>
      </w:r>
      <w:r w:rsidRPr="00D80B29">
        <w:rPr>
          <w:rFonts w:ascii="Leelawadee" w:hAnsi="Leelawadee" w:cs="Leelawadee"/>
          <w:sz w:val="20"/>
          <w:szCs w:val="20"/>
        </w:rPr>
        <w:t xml:space="preserve"> comprometeu-se a adquirir da </w:t>
      </w:r>
      <w:r w:rsidRPr="00D80B29">
        <w:rPr>
          <w:rFonts w:ascii="Leelawadee" w:hAnsi="Leelawadee" w:cs="Leelawadee"/>
          <w:b/>
          <w:sz w:val="20"/>
          <w:szCs w:val="20"/>
        </w:rPr>
        <w:t>ARTERIS S.A.</w:t>
      </w:r>
      <w:r w:rsidRPr="00D80B29">
        <w:rPr>
          <w:rFonts w:ascii="Leelawadee" w:hAnsi="Leelawadee" w:cs="Leelawadee"/>
          <w:sz w:val="20"/>
          <w:szCs w:val="20"/>
        </w:rPr>
        <w:t>, inscrita no CNPJ sob o nº 02.919.555/0001-67 (“</w:t>
      </w:r>
      <w:r w:rsidRPr="00D80B29">
        <w:rPr>
          <w:rFonts w:ascii="Leelawadee" w:hAnsi="Leelawadee" w:cs="Leelawadee"/>
          <w:sz w:val="20"/>
          <w:szCs w:val="20"/>
          <w:u w:val="single"/>
        </w:rPr>
        <w:t>Devedora</w:t>
      </w:r>
      <w:r w:rsidRPr="00D80B29">
        <w:rPr>
          <w:rFonts w:ascii="Leelawadee" w:hAnsi="Leelawadee" w:cs="Leelawadee"/>
          <w:sz w:val="20"/>
          <w:szCs w:val="20"/>
        </w:rPr>
        <w:t xml:space="preserve">”), o </w:t>
      </w:r>
      <w:r w:rsidR="00D976E0" w:rsidRPr="00D80B29">
        <w:rPr>
          <w:rFonts w:ascii="Leelawadee" w:hAnsi="Leelawadee" w:cs="Leelawadee"/>
          <w:sz w:val="20"/>
          <w:szCs w:val="20"/>
        </w:rPr>
        <w:t xml:space="preserve">imóvel </w:t>
      </w:r>
      <w:r w:rsidR="00D976E0" w:rsidRPr="00D80B29">
        <w:rPr>
          <w:rFonts w:ascii="Leelawadee" w:hAnsi="Leelawadee" w:cs="Leelawadee"/>
          <w:bCs/>
          <w:sz w:val="20"/>
          <w:szCs w:val="20"/>
        </w:rPr>
        <w:t xml:space="preserve">situado no Município de Ribeirão Preto, Estado de São Paulo, no lado direito da Rodovia Anhanguera SP 330, KM 312,54, pista norte, com área de terreno de </w:t>
      </w:r>
      <w:r w:rsidR="00962968" w:rsidRPr="00D80B29">
        <w:rPr>
          <w:rFonts w:ascii="Leelawadee" w:hAnsi="Leelawadee" w:cs="Leelawadee"/>
          <w:bCs/>
          <w:sz w:val="20"/>
          <w:szCs w:val="20"/>
        </w:rPr>
        <w:t>47.255,15</w:t>
      </w:r>
      <w:r w:rsidR="00D976E0" w:rsidRPr="00DF51AE">
        <w:rPr>
          <w:rFonts w:ascii="Leelawadee" w:hAnsi="Leelawadee" w:cs="Leelawadee"/>
          <w:bCs/>
          <w:sz w:val="20"/>
          <w:szCs w:val="20"/>
        </w:rPr>
        <w:t xml:space="preserve"> metros quadrados e área construída de </w:t>
      </w:r>
      <w:bookmarkStart w:id="7" w:name="_Hlk41916412"/>
      <w:r w:rsidR="00D976E0" w:rsidRPr="00DF51AE">
        <w:rPr>
          <w:rFonts w:ascii="Leelawadee" w:hAnsi="Leelawadee" w:cs="Leelawadee"/>
          <w:bCs/>
          <w:sz w:val="20"/>
          <w:szCs w:val="20"/>
        </w:rPr>
        <w:t>4.351,30 metros quadrados</w:t>
      </w:r>
      <w:bookmarkEnd w:id="7"/>
      <w:r w:rsidR="00D976E0" w:rsidRPr="00DF51AE">
        <w:rPr>
          <w:rFonts w:ascii="Leelawadee" w:hAnsi="Leelawadee" w:cs="Leelawadee"/>
          <w:bCs/>
          <w:sz w:val="20"/>
          <w:szCs w:val="20"/>
        </w:rPr>
        <w:t>, atualmente</w:t>
      </w:r>
      <w:r w:rsidR="00D976E0" w:rsidRPr="00DF51AE">
        <w:rPr>
          <w:rFonts w:ascii="Leelawadee" w:hAnsi="Leelawadee" w:cs="Leelawadee"/>
          <w:sz w:val="20"/>
          <w:szCs w:val="20"/>
        </w:rPr>
        <w:t xml:space="preserve"> objeto da matricula nº 187.550, do 2º Ofício de Registro de Imóveis da Comarca de Ribeirão Preto – SP </w:t>
      </w:r>
      <w:r w:rsidR="00962968" w:rsidRPr="00DF51AE">
        <w:rPr>
          <w:rFonts w:ascii="Leelawadee" w:hAnsi="Leelawadee" w:cs="Leelawadee"/>
          <w:sz w:val="20"/>
          <w:szCs w:val="20"/>
        </w:rPr>
        <w:t xml:space="preserve">(em área maior - </w:t>
      </w:r>
      <w:r w:rsidR="00962968" w:rsidRPr="00DF51AE">
        <w:rPr>
          <w:rFonts w:ascii="Leelawadee" w:hAnsi="Leelawadee" w:cs="Leelawadee"/>
          <w:bCs/>
          <w:sz w:val="20"/>
          <w:szCs w:val="20"/>
        </w:rPr>
        <w:t>52.423,26 metros quadrados</w:t>
      </w:r>
      <w:r w:rsidR="00962968" w:rsidRPr="00DF51AE">
        <w:rPr>
          <w:rFonts w:ascii="Leelawadee" w:hAnsi="Leelawadee" w:cs="Leelawadee"/>
          <w:sz w:val="20"/>
          <w:szCs w:val="20"/>
        </w:rPr>
        <w:t xml:space="preserve">) e cadastrado na Prefeitura Municipal de Ribeirão Preto sob o nº 244.378 </w:t>
      </w:r>
      <w:r w:rsidRPr="00DF51AE">
        <w:rPr>
          <w:rFonts w:ascii="Leelawadee" w:hAnsi="Leelawadee" w:cs="Leelawadee"/>
          <w:sz w:val="20"/>
          <w:szCs w:val="20"/>
        </w:rPr>
        <w:t>(“</w:t>
      </w:r>
      <w:r w:rsidRPr="00DF51AE">
        <w:rPr>
          <w:rFonts w:ascii="Leelawadee" w:hAnsi="Leelawadee" w:cs="Leelawadee"/>
          <w:sz w:val="20"/>
          <w:szCs w:val="20"/>
          <w:u w:val="single"/>
        </w:rPr>
        <w:t>Imóvel</w:t>
      </w:r>
      <w:r w:rsidRPr="00DF51AE">
        <w:rPr>
          <w:rFonts w:ascii="Leelawadee" w:hAnsi="Leelawadee" w:cs="Leelawadee"/>
          <w:sz w:val="20"/>
          <w:szCs w:val="20"/>
        </w:rPr>
        <w:t>”), com a finalidade única e exclusiva de alugá-lo à Devedora</w:t>
      </w:r>
      <w:r w:rsidR="00D976E0" w:rsidRPr="00DF51AE">
        <w:rPr>
          <w:rFonts w:ascii="Leelawadee" w:hAnsi="Leelawadee" w:cs="Leelawadee"/>
          <w:sz w:val="20"/>
          <w:szCs w:val="20"/>
        </w:rPr>
        <w:t xml:space="preserve">. </w:t>
      </w:r>
      <w:r w:rsidR="00D976E0" w:rsidRPr="00DF51AE">
        <w:rPr>
          <w:rFonts w:ascii="Leelawadee" w:hAnsi="Leelawadee" w:cs="Leelawadee"/>
          <w:bCs/>
          <w:sz w:val="20"/>
          <w:szCs w:val="20"/>
        </w:rPr>
        <w:t xml:space="preserve">O imóvel está identificado no item 1.2. do Contrato de Locação Atípica e no </w:t>
      </w:r>
      <w:r w:rsidR="00D976E0" w:rsidRPr="00DF51AE">
        <w:rPr>
          <w:rFonts w:ascii="Leelawadee" w:hAnsi="Leelawadee" w:cs="Leelawadee"/>
          <w:bCs/>
          <w:i/>
          <w:iCs/>
          <w:sz w:val="20"/>
          <w:szCs w:val="20"/>
        </w:rPr>
        <w:t>croquis</w:t>
      </w:r>
      <w:r w:rsidR="00D976E0" w:rsidRPr="00DF51AE">
        <w:rPr>
          <w:rFonts w:ascii="Leelawadee" w:hAnsi="Leelawadee" w:cs="Leelawadee"/>
          <w:bCs/>
          <w:sz w:val="20"/>
          <w:szCs w:val="20"/>
        </w:rPr>
        <w:t xml:space="preserve"> constante do Anexo 1.2. do Contrato de Locação Atípica, sendo que a área construída do Imóvel é composta pelos seguintes edifícios, também indicados no </w:t>
      </w:r>
      <w:r w:rsidR="00D976E0" w:rsidRPr="00DF51AE">
        <w:rPr>
          <w:rFonts w:ascii="Leelawadee" w:hAnsi="Leelawadee" w:cs="Leelawadee"/>
          <w:bCs/>
          <w:i/>
          <w:iCs/>
          <w:sz w:val="20"/>
          <w:szCs w:val="20"/>
        </w:rPr>
        <w:t xml:space="preserve">croquis </w:t>
      </w:r>
      <w:r w:rsidR="00D976E0" w:rsidRPr="00DF51AE">
        <w:rPr>
          <w:rFonts w:ascii="Leelawadee" w:hAnsi="Leelawadee" w:cs="Leelawadee"/>
          <w:bCs/>
          <w:sz w:val="20"/>
          <w:szCs w:val="20"/>
        </w:rPr>
        <w:t>constante do</w:t>
      </w:r>
      <w:r w:rsidR="00D976E0" w:rsidRPr="00DF51AE">
        <w:rPr>
          <w:rFonts w:ascii="Leelawadee" w:hAnsi="Leelawadee" w:cs="Leelawadee"/>
          <w:bCs/>
          <w:i/>
          <w:iCs/>
          <w:sz w:val="20"/>
          <w:szCs w:val="20"/>
        </w:rPr>
        <w:t xml:space="preserve"> </w:t>
      </w:r>
      <w:r w:rsidR="00D976E0" w:rsidRPr="00DF51AE">
        <w:rPr>
          <w:rFonts w:ascii="Leelawadee" w:hAnsi="Leelawadee" w:cs="Leelawadee"/>
          <w:bCs/>
          <w:sz w:val="20"/>
          <w:szCs w:val="20"/>
        </w:rPr>
        <w:t>Anexo 1.2. do Contrato de Locação Atípica: (i) Bloco A (1.806,7939 m²), Bloco B (780,8168 m²), Bloco C (53,32 m²), Bloco D (425,6868 m²), Bloco E (363,8862 m²), Bloco F (919,2963 m²) e Bloco G (1,50 m²)</w:t>
      </w:r>
      <w:r w:rsidR="00D244B4" w:rsidRPr="00DF51AE">
        <w:rPr>
          <w:rFonts w:ascii="Leelawadee" w:hAnsi="Leelawadee" w:cs="Leelawadee"/>
          <w:sz w:val="20"/>
          <w:szCs w:val="20"/>
        </w:rPr>
        <w:t>;</w:t>
      </w:r>
    </w:p>
    <w:p w14:paraId="528EA013" w14:textId="77777777" w:rsidR="00D244B4" w:rsidRPr="00DF51AE" w:rsidRDefault="00D244B4" w:rsidP="00EF1AF8">
      <w:pPr>
        <w:widowControl w:val="0"/>
        <w:autoSpaceDE w:val="0"/>
        <w:autoSpaceDN w:val="0"/>
        <w:adjustRightInd w:val="0"/>
        <w:spacing w:line="360" w:lineRule="auto"/>
        <w:ind w:left="709" w:hanging="709"/>
        <w:jc w:val="both"/>
        <w:rPr>
          <w:rFonts w:ascii="Leelawadee" w:hAnsi="Leelawadee" w:cs="Leelawadee"/>
          <w:sz w:val="20"/>
          <w:szCs w:val="20"/>
        </w:rPr>
      </w:pPr>
    </w:p>
    <w:p w14:paraId="3A2E0DFD" w14:textId="562AA0AF" w:rsidR="004A4246" w:rsidRPr="00DF51AE" w:rsidRDefault="00542B86" w:rsidP="00EF1AF8">
      <w:pPr>
        <w:widowControl/>
        <w:numPr>
          <w:ilvl w:val="0"/>
          <w:numId w:val="12"/>
        </w:numPr>
        <w:tabs>
          <w:tab w:val="clear" w:pos="720"/>
        </w:tabs>
        <w:spacing w:line="360" w:lineRule="auto"/>
        <w:ind w:left="709" w:hanging="709"/>
        <w:jc w:val="both"/>
        <w:rPr>
          <w:rFonts w:ascii="Leelawadee" w:hAnsi="Leelawadee" w:cs="Leelawadee"/>
          <w:sz w:val="20"/>
          <w:szCs w:val="20"/>
        </w:rPr>
      </w:pPr>
      <w:r w:rsidRPr="00DF51AE">
        <w:rPr>
          <w:rFonts w:ascii="Leelawadee" w:hAnsi="Leelawadee" w:cs="Leelawadee"/>
          <w:bCs/>
          <w:sz w:val="20"/>
          <w:szCs w:val="20"/>
        </w:rPr>
        <w:lastRenderedPageBreak/>
        <w:t>na mesma data</w:t>
      </w:r>
      <w:r w:rsidRPr="00DF51AE">
        <w:rPr>
          <w:rFonts w:ascii="Leelawadee" w:hAnsi="Leelawadee" w:cs="Leelawadee"/>
          <w:sz w:val="20"/>
          <w:szCs w:val="20"/>
        </w:rPr>
        <w:t xml:space="preserve">, a </w:t>
      </w:r>
      <w:r w:rsidRPr="00DF51AE">
        <w:rPr>
          <w:rFonts w:ascii="Leelawadee" w:hAnsi="Leelawadee" w:cs="Leelawadee"/>
          <w:bCs/>
          <w:sz w:val="20"/>
          <w:szCs w:val="20"/>
        </w:rPr>
        <w:t>GSA, na qualidade de locadora,</w:t>
      </w:r>
      <w:r w:rsidRPr="00DF51AE">
        <w:rPr>
          <w:rFonts w:ascii="Leelawadee" w:hAnsi="Leelawadee" w:cs="Leelawadee"/>
          <w:sz w:val="20"/>
          <w:szCs w:val="20"/>
        </w:rPr>
        <w:t xml:space="preserve"> e a Devedora, na qualidade de locatária, celebraram o </w:t>
      </w:r>
      <w:r w:rsidRPr="00DF51AE">
        <w:rPr>
          <w:rFonts w:ascii="Leelawadee" w:hAnsi="Leelawadee" w:cs="Leelawadee"/>
          <w:bCs/>
          <w:i/>
          <w:sz w:val="20"/>
          <w:szCs w:val="20"/>
        </w:rPr>
        <w:t xml:space="preserve">Instrumento Particular de Contrato de Locação de Imóvel Urbano para Fins não Residenciais </w:t>
      </w:r>
      <w:r w:rsidRPr="00DF51AE">
        <w:rPr>
          <w:rFonts w:ascii="Leelawadee" w:hAnsi="Leelawadee" w:cs="Leelawadee"/>
          <w:sz w:val="20"/>
          <w:szCs w:val="20"/>
        </w:rPr>
        <w:t>(“</w:t>
      </w:r>
      <w:r w:rsidRPr="00DF51AE">
        <w:rPr>
          <w:rFonts w:ascii="Leelawadee" w:hAnsi="Leelawadee" w:cs="Leelawadee"/>
          <w:sz w:val="20"/>
          <w:szCs w:val="20"/>
          <w:u w:val="single"/>
        </w:rPr>
        <w:t>Contrato de Locação Atípica</w:t>
      </w:r>
      <w:r w:rsidRPr="00DF51AE">
        <w:rPr>
          <w:rFonts w:ascii="Leelawadee" w:hAnsi="Leelawadee" w:cs="Leelawadee"/>
          <w:sz w:val="20"/>
          <w:szCs w:val="20"/>
        </w:rPr>
        <w:t>”), tendo por objeto a locação do Imóvel à Devedora em caráter personalíssimo, pelo prazo de 300 (trezentos) meses, contados a partir da data de lavratura da escritura definitiva de aquisição do Imóvel em favor da GSA;</w:t>
      </w:r>
    </w:p>
    <w:p w14:paraId="2F5F8670" w14:textId="77777777" w:rsidR="002977BE" w:rsidRPr="00DF51AE" w:rsidRDefault="002977BE">
      <w:pPr>
        <w:pStyle w:val="PargrafodaLista"/>
        <w:spacing w:line="360" w:lineRule="auto"/>
        <w:ind w:left="709" w:hanging="709"/>
        <w:rPr>
          <w:rFonts w:ascii="Leelawadee" w:hAnsi="Leelawadee" w:cs="Leelawadee"/>
        </w:rPr>
      </w:pPr>
    </w:p>
    <w:p w14:paraId="317DD2AF" w14:textId="22007E35" w:rsidR="002977BE" w:rsidRPr="00DF51AE" w:rsidRDefault="00542B86" w:rsidP="004E0259">
      <w:pPr>
        <w:widowControl/>
        <w:numPr>
          <w:ilvl w:val="0"/>
          <w:numId w:val="12"/>
        </w:numPr>
        <w:tabs>
          <w:tab w:val="clear" w:pos="720"/>
        </w:tabs>
        <w:spacing w:line="360" w:lineRule="auto"/>
        <w:ind w:left="709" w:hanging="709"/>
        <w:jc w:val="both"/>
        <w:rPr>
          <w:rFonts w:ascii="Leelawadee" w:hAnsi="Leelawadee" w:cs="Leelawadee"/>
          <w:sz w:val="20"/>
          <w:szCs w:val="20"/>
        </w:rPr>
      </w:pPr>
      <w:r w:rsidRPr="00DF51AE">
        <w:rPr>
          <w:rFonts w:ascii="Leelawadee" w:hAnsi="Leelawadee" w:cs="Leelawadee"/>
          <w:sz w:val="20"/>
          <w:szCs w:val="20"/>
        </w:rPr>
        <w:t xml:space="preserve">nos termos do </w:t>
      </w:r>
      <w:r w:rsidRPr="00DF51AE">
        <w:rPr>
          <w:rFonts w:ascii="Leelawadee" w:hAnsi="Leelawadee" w:cs="Leelawadee"/>
          <w:i/>
          <w:iCs/>
          <w:sz w:val="20"/>
          <w:szCs w:val="20"/>
        </w:rPr>
        <w:t>Instrumento Particular de Compromisso de Venda e Compra de Imóvel e Outras Avenças</w:t>
      </w:r>
      <w:r w:rsidRPr="00DF51AE">
        <w:rPr>
          <w:rFonts w:ascii="Leelawadee" w:hAnsi="Leelawadee" w:cs="Leelawadee"/>
          <w:sz w:val="20"/>
          <w:szCs w:val="20"/>
        </w:rPr>
        <w:t>, formalizado nesta data entre a GSA (na qualidade de promitente vendedora) e o Cedente (na qualidade de promissário comprador), a GSA se comprometeu a alienar e o Cedente se comprometeu a adquirir os direitos aquisitivos incidentes sobre o Imóvel;</w:t>
      </w:r>
    </w:p>
    <w:p w14:paraId="662AF0D6" w14:textId="77777777" w:rsidR="00213126" w:rsidRPr="00DF51AE" w:rsidRDefault="00213126">
      <w:pPr>
        <w:pStyle w:val="PargrafodaLista"/>
        <w:spacing w:line="360" w:lineRule="auto"/>
        <w:ind w:left="709" w:hanging="709"/>
        <w:rPr>
          <w:rFonts w:ascii="Leelawadee" w:hAnsi="Leelawadee" w:cs="Leelawadee"/>
        </w:rPr>
      </w:pPr>
    </w:p>
    <w:p w14:paraId="0591839C" w14:textId="033F15B8" w:rsidR="002977BE" w:rsidRPr="00DF51AE" w:rsidRDefault="002977BE" w:rsidP="004E0259">
      <w:pPr>
        <w:widowControl/>
        <w:numPr>
          <w:ilvl w:val="0"/>
          <w:numId w:val="12"/>
        </w:numPr>
        <w:tabs>
          <w:tab w:val="clear" w:pos="720"/>
        </w:tabs>
        <w:spacing w:line="360" w:lineRule="auto"/>
        <w:ind w:left="709" w:hanging="709"/>
        <w:jc w:val="both"/>
        <w:rPr>
          <w:rFonts w:ascii="Leelawadee" w:hAnsi="Leelawadee" w:cs="Leelawadee"/>
          <w:sz w:val="20"/>
          <w:szCs w:val="20"/>
        </w:rPr>
      </w:pPr>
      <w:r w:rsidRPr="00DF51AE">
        <w:rPr>
          <w:rFonts w:ascii="Leelawadee" w:hAnsi="Leelawadee" w:cs="Leelawadee"/>
          <w:sz w:val="20"/>
          <w:szCs w:val="20"/>
        </w:rPr>
        <w:t>a Devedora</w:t>
      </w:r>
      <w:r w:rsidR="00B70819" w:rsidRPr="00DF51AE">
        <w:rPr>
          <w:rFonts w:ascii="Leelawadee" w:hAnsi="Leelawadee" w:cs="Leelawadee"/>
          <w:sz w:val="20"/>
          <w:szCs w:val="20"/>
        </w:rPr>
        <w:t>, a GSA</w:t>
      </w:r>
      <w:r w:rsidRPr="00DF51AE">
        <w:rPr>
          <w:rFonts w:ascii="Leelawadee" w:hAnsi="Leelawadee" w:cs="Leelawadee"/>
          <w:sz w:val="20"/>
          <w:szCs w:val="20"/>
        </w:rPr>
        <w:t xml:space="preserve"> e o Cedente </w:t>
      </w:r>
      <w:r w:rsidR="00542B86" w:rsidRPr="00DF51AE">
        <w:rPr>
          <w:rFonts w:ascii="Leelawadee" w:hAnsi="Leelawadee" w:cs="Leelawadee"/>
          <w:sz w:val="20"/>
          <w:szCs w:val="20"/>
        </w:rPr>
        <w:t xml:space="preserve">celebraram, nesta data, o </w:t>
      </w:r>
      <w:r w:rsidR="00542B86" w:rsidRPr="00DF51AE">
        <w:rPr>
          <w:rFonts w:ascii="Leelawadee" w:hAnsi="Leelawadee" w:cs="Leelawadee"/>
          <w:bCs/>
          <w:sz w:val="20"/>
          <w:szCs w:val="20"/>
          <w:highlight w:val="yellow"/>
        </w:rPr>
        <w:t>[</w:t>
      </w:r>
      <w:r w:rsidR="00542B86" w:rsidRPr="00DF51AE">
        <w:rPr>
          <w:rFonts w:ascii="Leelawadee" w:hAnsi="Leelawadee" w:cs="Leelawadee"/>
          <w:bCs/>
          <w:i/>
          <w:sz w:val="20"/>
          <w:szCs w:val="20"/>
        </w:rPr>
        <w:t>Primeiro Aditamento ao Instrumento Particular de Contrato de Locação de Imóvel Urbano para Fins não Residenciais</w:t>
      </w:r>
      <w:r w:rsidR="00542B86" w:rsidRPr="00DF51AE">
        <w:rPr>
          <w:rFonts w:ascii="Leelawadee" w:hAnsi="Leelawadee" w:cs="Leelawadee"/>
          <w:bCs/>
          <w:iCs/>
          <w:sz w:val="20"/>
          <w:szCs w:val="20"/>
          <w:highlight w:val="yellow"/>
        </w:rPr>
        <w:t>]</w:t>
      </w:r>
      <w:r w:rsidR="00542B86" w:rsidRPr="00DF51AE">
        <w:rPr>
          <w:rFonts w:ascii="Leelawadee" w:hAnsi="Leelawadee" w:cs="Leelawadee"/>
          <w:bCs/>
          <w:sz w:val="20"/>
          <w:szCs w:val="20"/>
        </w:rPr>
        <w:t>,</w:t>
      </w:r>
      <w:r w:rsidR="00542B86" w:rsidRPr="00DF51AE">
        <w:rPr>
          <w:rFonts w:ascii="Leelawadee" w:hAnsi="Leelawadee" w:cs="Leelawadee"/>
          <w:sz w:val="20"/>
          <w:szCs w:val="20"/>
        </w:rPr>
        <w:t xml:space="preserve"> para prever a </w:t>
      </w:r>
      <w:r w:rsidR="00542B86" w:rsidRPr="00DF51AE">
        <w:rPr>
          <w:rFonts w:ascii="Leelawadee" w:hAnsi="Leelawadee" w:cs="Leelawadee"/>
          <w:bCs/>
          <w:sz w:val="20"/>
          <w:szCs w:val="20"/>
        </w:rPr>
        <w:t>sub-rogação do Cedente na posição da GSA no âmbito do Contrato de Locação Atípica, com a assunção, pelo Cedente, de todos os direitos e obrigações, principais e acessórios, presentes e futuros a que a GSA faz jus</w:t>
      </w:r>
      <w:r w:rsidR="00542B86" w:rsidRPr="00DF51AE">
        <w:rPr>
          <w:rFonts w:ascii="Leelawadee" w:hAnsi="Leelawadee" w:cs="Leelawadee"/>
          <w:sz w:val="20"/>
          <w:szCs w:val="20"/>
        </w:rPr>
        <w:t xml:space="preserve"> </w:t>
      </w:r>
      <w:r w:rsidR="00542B86" w:rsidRPr="00DF51AE">
        <w:rPr>
          <w:rFonts w:ascii="Leelawadee" w:hAnsi="Leelawadee" w:cs="Leelawadee"/>
          <w:bCs/>
          <w:sz w:val="20"/>
          <w:szCs w:val="20"/>
        </w:rPr>
        <w:t>decorrentes do Contrato de Locação Atípica, ficando a GSA desonerada de tais direitos e obrigações</w:t>
      </w:r>
      <w:r w:rsidR="00542B86" w:rsidRPr="00DF51AE">
        <w:rPr>
          <w:rFonts w:ascii="Leelawadee" w:hAnsi="Leelawadee" w:cs="Leelawadee"/>
          <w:sz w:val="20"/>
          <w:szCs w:val="20"/>
        </w:rPr>
        <w:t>;</w:t>
      </w:r>
    </w:p>
    <w:p w14:paraId="5D0D3658" w14:textId="77777777" w:rsidR="004A4246" w:rsidRPr="00DF51AE" w:rsidRDefault="004A4246">
      <w:pPr>
        <w:widowControl w:val="0"/>
        <w:autoSpaceDE w:val="0"/>
        <w:autoSpaceDN w:val="0"/>
        <w:adjustRightInd w:val="0"/>
        <w:spacing w:line="360" w:lineRule="auto"/>
        <w:ind w:left="709" w:hanging="709"/>
        <w:jc w:val="both"/>
        <w:rPr>
          <w:rFonts w:ascii="Leelawadee" w:hAnsi="Leelawadee" w:cs="Leelawadee"/>
          <w:sz w:val="20"/>
          <w:szCs w:val="20"/>
        </w:rPr>
      </w:pPr>
    </w:p>
    <w:p w14:paraId="5EEAB5E5" w14:textId="2630E73F" w:rsidR="004A4246" w:rsidRPr="00DF51AE" w:rsidRDefault="004A4246" w:rsidP="004E0259">
      <w:pPr>
        <w:widowControl/>
        <w:numPr>
          <w:ilvl w:val="0"/>
          <w:numId w:val="12"/>
        </w:numPr>
        <w:tabs>
          <w:tab w:val="clear" w:pos="720"/>
        </w:tabs>
        <w:spacing w:line="360" w:lineRule="auto"/>
        <w:ind w:left="709" w:hanging="709"/>
        <w:jc w:val="both"/>
        <w:rPr>
          <w:rFonts w:ascii="Leelawadee" w:hAnsi="Leelawadee" w:cs="Leelawadee"/>
          <w:sz w:val="20"/>
          <w:szCs w:val="20"/>
        </w:rPr>
      </w:pPr>
      <w:bookmarkStart w:id="8" w:name="_DV_M21"/>
      <w:bookmarkEnd w:id="8"/>
      <w:r w:rsidRPr="00DF51AE">
        <w:rPr>
          <w:rFonts w:ascii="Leelawadee" w:hAnsi="Leelawadee" w:cs="Leelawadee"/>
          <w:sz w:val="20"/>
          <w:szCs w:val="20"/>
        </w:rPr>
        <w:t>em contraprestação à realização da aquisição e à locação do</w:t>
      </w:r>
      <w:r w:rsidR="00F94C6F" w:rsidRPr="00DF51AE">
        <w:rPr>
          <w:rFonts w:ascii="Leelawadee" w:hAnsi="Leelawadee" w:cs="Leelawadee"/>
          <w:sz w:val="20"/>
          <w:szCs w:val="20"/>
        </w:rPr>
        <w:t xml:space="preserve"> Imóve</w:t>
      </w:r>
      <w:r w:rsidR="00E31DD7" w:rsidRPr="00DF51AE">
        <w:rPr>
          <w:rFonts w:ascii="Leelawadee" w:hAnsi="Leelawadee" w:cs="Leelawadee"/>
          <w:sz w:val="20"/>
          <w:szCs w:val="20"/>
        </w:rPr>
        <w:t>l</w:t>
      </w:r>
      <w:r w:rsidR="00F94C6F" w:rsidRPr="00DF51AE">
        <w:rPr>
          <w:rFonts w:ascii="Leelawadee" w:hAnsi="Leelawadee" w:cs="Leelawadee"/>
          <w:sz w:val="20"/>
          <w:szCs w:val="20"/>
        </w:rPr>
        <w:t xml:space="preserve"> </w:t>
      </w:r>
      <w:r w:rsidRPr="00DF51AE">
        <w:rPr>
          <w:rFonts w:ascii="Leelawadee" w:hAnsi="Leelawadee" w:cs="Leelawadee"/>
          <w:sz w:val="20"/>
          <w:szCs w:val="20"/>
        </w:rPr>
        <w:t>pelo prazo mencionado acima, a Devedora comprometeu</w:t>
      </w:r>
      <w:r w:rsidR="00EE4334" w:rsidRPr="00DF51AE">
        <w:rPr>
          <w:rFonts w:ascii="Leelawadee" w:hAnsi="Leelawadee" w:cs="Leelawadee"/>
          <w:sz w:val="20"/>
          <w:szCs w:val="20"/>
        </w:rPr>
        <w:t>-se</w:t>
      </w:r>
      <w:r w:rsidRPr="00DF51AE">
        <w:rPr>
          <w:rFonts w:ascii="Leelawadee" w:hAnsi="Leelawadee" w:cs="Leelawadee"/>
          <w:sz w:val="20"/>
          <w:szCs w:val="20"/>
        </w:rPr>
        <w:t xml:space="preserve"> a pagar as parcelas da locação do Contrato de Locação Atípica, bem como todos e quaisquer outros valores devidos pela Devedora por força do Contrato de Locação Atípica, incluindo a totalidade dos respectivos acessórios, tais como atualização monetária, encargos moratórios, multas, penalidades, indenizações e demais encargos contratuais e legais previstos no Contrato de Locação Atípica (“</w:t>
      </w:r>
      <w:r w:rsidRPr="00DF51AE">
        <w:rPr>
          <w:rFonts w:ascii="Leelawadee" w:hAnsi="Leelawadee" w:cs="Leelawadee"/>
          <w:sz w:val="20"/>
          <w:szCs w:val="20"/>
          <w:u w:val="single"/>
        </w:rPr>
        <w:t>Créditos Imobiliários</w:t>
      </w:r>
      <w:r w:rsidRPr="00DF51AE">
        <w:rPr>
          <w:rFonts w:ascii="Leelawadee" w:hAnsi="Leelawadee" w:cs="Leelawadee"/>
          <w:sz w:val="20"/>
          <w:szCs w:val="20"/>
        </w:rPr>
        <w:t>”</w:t>
      </w:r>
      <w:bookmarkStart w:id="9" w:name="_DV_M23"/>
      <w:bookmarkEnd w:id="9"/>
      <w:r w:rsidRPr="00DF51AE">
        <w:rPr>
          <w:rFonts w:ascii="Leelawadee" w:hAnsi="Leelawadee" w:cs="Leelawadee"/>
          <w:sz w:val="20"/>
          <w:szCs w:val="20"/>
        </w:rPr>
        <w:t>);</w:t>
      </w:r>
    </w:p>
    <w:p w14:paraId="6D50E98E" w14:textId="77777777" w:rsidR="004A4246" w:rsidRPr="00DF51AE" w:rsidRDefault="004A4246">
      <w:pPr>
        <w:pStyle w:val="PargrafodaLista"/>
        <w:spacing w:line="360" w:lineRule="auto"/>
        <w:ind w:left="709" w:hanging="709"/>
        <w:rPr>
          <w:rFonts w:ascii="Leelawadee" w:hAnsi="Leelawadee" w:cs="Leelawadee"/>
        </w:rPr>
      </w:pPr>
    </w:p>
    <w:p w14:paraId="541CE4D8" w14:textId="32270644" w:rsidR="004A4246" w:rsidRPr="00DF51AE" w:rsidRDefault="000F1414" w:rsidP="004E0259">
      <w:pPr>
        <w:widowControl/>
        <w:numPr>
          <w:ilvl w:val="0"/>
          <w:numId w:val="12"/>
        </w:numPr>
        <w:tabs>
          <w:tab w:val="clear" w:pos="720"/>
        </w:tabs>
        <w:spacing w:line="360" w:lineRule="auto"/>
        <w:ind w:left="709" w:hanging="709"/>
        <w:jc w:val="both"/>
        <w:rPr>
          <w:rFonts w:ascii="Leelawadee" w:hAnsi="Leelawadee" w:cs="Leelawadee"/>
          <w:sz w:val="20"/>
          <w:szCs w:val="20"/>
        </w:rPr>
      </w:pPr>
      <w:bookmarkStart w:id="10" w:name="_DV_M24"/>
      <w:bookmarkEnd w:id="10"/>
      <w:r w:rsidRPr="00DF51AE">
        <w:rPr>
          <w:rFonts w:ascii="Leelawadee" w:hAnsi="Leelawadee" w:cs="Leelawadee"/>
          <w:sz w:val="20"/>
          <w:szCs w:val="20"/>
        </w:rPr>
        <w:t xml:space="preserve">por meio da formalização do </w:t>
      </w:r>
      <w:r w:rsidRPr="00DF51AE">
        <w:rPr>
          <w:rFonts w:ascii="Leelawadee" w:hAnsi="Leelawadee" w:cs="Leelawadee"/>
          <w:i/>
          <w:sz w:val="20"/>
          <w:szCs w:val="20"/>
        </w:rPr>
        <w:t>Instrumento Particular de Emissão de Cédula de Crédito Imobiliário Sem Garantia Real Imobiliária sob a Forma Escritural</w:t>
      </w:r>
      <w:r w:rsidRPr="00DF51AE">
        <w:rPr>
          <w:rFonts w:ascii="Leelawadee" w:hAnsi="Leelawadee" w:cs="Leelawadee"/>
          <w:sz w:val="20"/>
          <w:szCs w:val="20"/>
        </w:rPr>
        <w:t xml:space="preserve"> (“</w:t>
      </w:r>
      <w:r w:rsidRPr="00DF51AE">
        <w:rPr>
          <w:rFonts w:ascii="Leelawadee" w:hAnsi="Leelawadee" w:cs="Leelawadee"/>
          <w:sz w:val="20"/>
          <w:szCs w:val="20"/>
          <w:u w:val="single"/>
        </w:rPr>
        <w:t>Escritura de Emissão de CCI</w:t>
      </w:r>
      <w:r w:rsidRPr="00DF51AE">
        <w:rPr>
          <w:rFonts w:ascii="Leelawadee" w:hAnsi="Leelawadee" w:cs="Leelawadee"/>
          <w:sz w:val="20"/>
          <w:szCs w:val="20"/>
        </w:rPr>
        <w:t xml:space="preserve">”), firmado nesta data, entre o Cedente e a </w:t>
      </w:r>
      <w:r w:rsidRPr="00DF51AE">
        <w:rPr>
          <w:rFonts w:ascii="Leelawadee" w:hAnsi="Leelawadee" w:cs="Leelawadee"/>
          <w:b/>
          <w:bCs/>
          <w:sz w:val="20"/>
          <w:szCs w:val="20"/>
        </w:rPr>
        <w:t>SIMPLIFIC PAVARINI DISTRIBUIDORA DE TÍTULOS E VALORES MOBILIÁRIOS LTDA.</w:t>
      </w:r>
      <w:r w:rsidRPr="00DF51AE">
        <w:rPr>
          <w:rFonts w:ascii="Leelawadee" w:hAnsi="Leelawadee" w:cs="Leelawadee"/>
          <w:sz w:val="20"/>
          <w:szCs w:val="20"/>
        </w:rPr>
        <w:t>, inscrita no CNPJ sob o nº 15.227.994/0001-50</w:t>
      </w:r>
      <w:r w:rsidRPr="00DF51AE" w:rsidDel="004C30F0">
        <w:rPr>
          <w:rFonts w:ascii="Leelawadee" w:hAnsi="Leelawadee" w:cs="Leelawadee"/>
          <w:sz w:val="20"/>
          <w:szCs w:val="20"/>
        </w:rPr>
        <w:t xml:space="preserve"> </w:t>
      </w:r>
      <w:r w:rsidRPr="00DF51AE">
        <w:rPr>
          <w:rFonts w:ascii="Leelawadee" w:hAnsi="Leelawadee" w:cs="Leelawadee"/>
          <w:sz w:val="20"/>
          <w:szCs w:val="20"/>
        </w:rPr>
        <w:t>(“</w:t>
      </w:r>
      <w:r w:rsidRPr="00DF51AE">
        <w:rPr>
          <w:rFonts w:ascii="Leelawadee" w:hAnsi="Leelawadee" w:cs="Leelawadee"/>
          <w:sz w:val="20"/>
          <w:szCs w:val="20"/>
          <w:u w:val="single"/>
        </w:rPr>
        <w:t>Instituição Custodiante</w:t>
      </w:r>
      <w:r w:rsidRPr="00DF51AE">
        <w:rPr>
          <w:rFonts w:ascii="Leelawadee" w:hAnsi="Leelawadee" w:cs="Leelawadee"/>
          <w:sz w:val="20"/>
          <w:szCs w:val="20"/>
        </w:rPr>
        <w:t>”), o Cedente emitiu 1 (uma) Cédula de Crédito Imobiliário integral, representando a totalidade dos Créditos Imobiliários, sem garantia real imobiliária (“</w:t>
      </w:r>
      <w:r w:rsidRPr="00DF51AE">
        <w:rPr>
          <w:rFonts w:ascii="Leelawadee" w:hAnsi="Leelawadee" w:cs="Leelawadee"/>
          <w:sz w:val="20"/>
          <w:szCs w:val="20"/>
          <w:u w:val="single"/>
        </w:rPr>
        <w:t>CCI</w:t>
      </w:r>
      <w:r w:rsidRPr="00DF51AE">
        <w:rPr>
          <w:rFonts w:ascii="Leelawadee" w:hAnsi="Leelawadee" w:cs="Leelawadee"/>
          <w:sz w:val="20"/>
          <w:szCs w:val="20"/>
        </w:rPr>
        <w:t>”)</w:t>
      </w:r>
      <w:r w:rsidRPr="00DF51AE">
        <w:rPr>
          <w:rFonts w:ascii="Leelawadee" w:hAnsi="Leelawadee" w:cs="Leelawadee"/>
          <w:bCs/>
          <w:sz w:val="20"/>
          <w:szCs w:val="20"/>
        </w:rPr>
        <w:t xml:space="preserve">; </w:t>
      </w:r>
      <w:r w:rsidR="004A4246" w:rsidRPr="00DF51AE">
        <w:rPr>
          <w:rFonts w:ascii="Leelawadee" w:hAnsi="Leelawadee" w:cs="Leelawadee"/>
          <w:sz w:val="20"/>
          <w:szCs w:val="20"/>
        </w:rPr>
        <w:t xml:space="preserve"> </w:t>
      </w:r>
    </w:p>
    <w:p w14:paraId="738420D6" w14:textId="77777777" w:rsidR="00E7429E" w:rsidRPr="00DF51AE" w:rsidRDefault="00E7429E">
      <w:pPr>
        <w:pStyle w:val="PargrafodaLista"/>
        <w:spacing w:line="360" w:lineRule="auto"/>
        <w:ind w:left="709" w:hanging="709"/>
        <w:rPr>
          <w:rFonts w:ascii="Leelawadee" w:hAnsi="Leelawadee" w:cs="Leelawadee"/>
        </w:rPr>
      </w:pPr>
    </w:p>
    <w:p w14:paraId="31CAFA82" w14:textId="1724163D" w:rsidR="004A4246" w:rsidRPr="00DF51AE" w:rsidRDefault="00ED2FB1" w:rsidP="004E0259">
      <w:pPr>
        <w:widowControl/>
        <w:numPr>
          <w:ilvl w:val="0"/>
          <w:numId w:val="12"/>
        </w:numPr>
        <w:tabs>
          <w:tab w:val="clear" w:pos="720"/>
        </w:tabs>
        <w:spacing w:line="360" w:lineRule="auto"/>
        <w:ind w:left="709" w:hanging="709"/>
        <w:jc w:val="both"/>
        <w:rPr>
          <w:rFonts w:ascii="Leelawadee" w:hAnsi="Leelawadee" w:cs="Leelawadee"/>
          <w:sz w:val="20"/>
          <w:szCs w:val="20"/>
        </w:rPr>
      </w:pPr>
      <w:r w:rsidRPr="00DF51AE">
        <w:rPr>
          <w:rFonts w:ascii="Leelawadee" w:hAnsi="Leelawadee" w:cs="Leelawadee"/>
          <w:sz w:val="20"/>
          <w:szCs w:val="20"/>
        </w:rPr>
        <w:t>o Cedente</w:t>
      </w:r>
      <w:r w:rsidR="00E85C34" w:rsidRPr="00DF51AE">
        <w:rPr>
          <w:rFonts w:ascii="Leelawadee" w:hAnsi="Leelawadee" w:cs="Leelawadee"/>
          <w:sz w:val="20"/>
          <w:szCs w:val="20"/>
        </w:rPr>
        <w:t>,</w:t>
      </w:r>
      <w:r w:rsidRPr="00DF51AE">
        <w:rPr>
          <w:rFonts w:ascii="Leelawadee" w:hAnsi="Leelawadee" w:cs="Leelawadee"/>
          <w:sz w:val="20"/>
          <w:szCs w:val="20"/>
        </w:rPr>
        <w:t xml:space="preserve"> ao celebrar o presente instrumento, tem interesse em ceder a totalidade dos Créditos Imobiliários, representados pela CCI, e, por outro lado, a Cessionária tem interesse em adquiri-los para vincular os Créditos Imobiliários aos </w:t>
      </w:r>
      <w:r w:rsidR="00220E00" w:rsidRPr="00DF51AE">
        <w:rPr>
          <w:rFonts w:ascii="Leelawadee" w:hAnsi="Leelawadee" w:cs="Leelawadee"/>
          <w:sz w:val="20"/>
          <w:szCs w:val="20"/>
        </w:rPr>
        <w:t>c</w:t>
      </w:r>
      <w:r w:rsidRPr="00DF51AE">
        <w:rPr>
          <w:rFonts w:ascii="Leelawadee" w:hAnsi="Leelawadee" w:cs="Leelawadee"/>
          <w:sz w:val="20"/>
          <w:szCs w:val="20"/>
        </w:rPr>
        <w:t xml:space="preserve">ertificados de </w:t>
      </w:r>
      <w:r w:rsidR="00220E00" w:rsidRPr="00DF51AE">
        <w:rPr>
          <w:rFonts w:ascii="Leelawadee" w:hAnsi="Leelawadee" w:cs="Leelawadee"/>
          <w:sz w:val="20"/>
          <w:szCs w:val="20"/>
        </w:rPr>
        <w:t>r</w:t>
      </w:r>
      <w:r w:rsidRPr="00DF51AE">
        <w:rPr>
          <w:rFonts w:ascii="Leelawadee" w:hAnsi="Leelawadee" w:cs="Leelawadee"/>
          <w:sz w:val="20"/>
          <w:szCs w:val="20"/>
        </w:rPr>
        <w:t xml:space="preserve">ecebíveis </w:t>
      </w:r>
      <w:r w:rsidR="00220E00" w:rsidRPr="00DF51AE">
        <w:rPr>
          <w:rFonts w:ascii="Leelawadee" w:hAnsi="Leelawadee" w:cs="Leelawadee"/>
          <w:sz w:val="20"/>
          <w:szCs w:val="20"/>
        </w:rPr>
        <w:t>i</w:t>
      </w:r>
      <w:r w:rsidRPr="00DF51AE">
        <w:rPr>
          <w:rFonts w:ascii="Leelawadee" w:hAnsi="Leelawadee" w:cs="Leelawadee"/>
          <w:sz w:val="20"/>
          <w:szCs w:val="20"/>
        </w:rPr>
        <w:t>mobiliários</w:t>
      </w:r>
      <w:r w:rsidR="00220E00" w:rsidRPr="00DF51AE">
        <w:rPr>
          <w:rFonts w:ascii="Leelawadee" w:hAnsi="Leelawadee" w:cs="Leelawadee"/>
          <w:sz w:val="20"/>
          <w:szCs w:val="20"/>
        </w:rPr>
        <w:t xml:space="preserve"> da</w:t>
      </w:r>
      <w:r w:rsidR="008328C6" w:rsidRPr="00DF51AE">
        <w:rPr>
          <w:rFonts w:ascii="Leelawadee" w:hAnsi="Leelawadee" w:cs="Leelawadee"/>
          <w:sz w:val="20"/>
          <w:szCs w:val="20"/>
        </w:rPr>
        <w:t xml:space="preserve"> 93ª </w:t>
      </w:r>
      <w:r w:rsidR="00220E00" w:rsidRPr="00DF51AE">
        <w:rPr>
          <w:rFonts w:ascii="Leelawadee" w:hAnsi="Leelawadee" w:cs="Leelawadee"/>
          <w:sz w:val="20"/>
          <w:szCs w:val="20"/>
        </w:rPr>
        <w:t xml:space="preserve">série de sua </w:t>
      </w:r>
      <w:r w:rsidR="008328C6" w:rsidRPr="00DF51AE">
        <w:rPr>
          <w:rFonts w:ascii="Leelawadee" w:hAnsi="Leelawadee" w:cs="Leelawadee"/>
          <w:sz w:val="20"/>
          <w:szCs w:val="20"/>
        </w:rPr>
        <w:t>4</w:t>
      </w:r>
      <w:r w:rsidR="00220E00" w:rsidRPr="00DF51AE">
        <w:rPr>
          <w:rFonts w:ascii="Leelawadee" w:hAnsi="Leelawadee" w:cs="Leelawadee"/>
          <w:sz w:val="20"/>
          <w:szCs w:val="20"/>
        </w:rPr>
        <w:t>ª emissão</w:t>
      </w:r>
      <w:r w:rsidRPr="00DF51AE">
        <w:rPr>
          <w:rFonts w:ascii="Leelawadee" w:hAnsi="Leelawadee" w:cs="Leelawadee"/>
          <w:sz w:val="20"/>
          <w:szCs w:val="20"/>
        </w:rPr>
        <w:t xml:space="preserve"> (respectivamente, “</w:t>
      </w:r>
      <w:r w:rsidRPr="00DF51AE">
        <w:rPr>
          <w:rFonts w:ascii="Leelawadee" w:hAnsi="Leelawadee" w:cs="Leelawadee"/>
          <w:sz w:val="20"/>
          <w:szCs w:val="20"/>
          <w:u w:val="single"/>
        </w:rPr>
        <w:t>CRI</w:t>
      </w:r>
      <w:r w:rsidRPr="00DF51AE">
        <w:rPr>
          <w:rFonts w:ascii="Leelawadee" w:hAnsi="Leelawadee" w:cs="Leelawadee"/>
          <w:sz w:val="20"/>
          <w:szCs w:val="20"/>
        </w:rPr>
        <w:t>” e “</w:t>
      </w:r>
      <w:r w:rsidRPr="00DF51AE">
        <w:rPr>
          <w:rFonts w:ascii="Leelawadee" w:hAnsi="Leelawadee" w:cs="Leelawadee"/>
          <w:sz w:val="20"/>
          <w:szCs w:val="20"/>
          <w:u w:val="single"/>
        </w:rPr>
        <w:t>Emissão</w:t>
      </w:r>
      <w:r w:rsidRPr="00DF51AE">
        <w:rPr>
          <w:rFonts w:ascii="Leelawadee" w:hAnsi="Leelawadee" w:cs="Leelawadee"/>
          <w:sz w:val="20"/>
          <w:szCs w:val="20"/>
        </w:rPr>
        <w:t xml:space="preserve">”), por meio do </w:t>
      </w:r>
      <w:r w:rsidRPr="00DF51AE">
        <w:rPr>
          <w:rFonts w:ascii="Leelawadee" w:hAnsi="Leelawadee" w:cs="Leelawadee"/>
          <w:i/>
          <w:sz w:val="20"/>
          <w:szCs w:val="20"/>
        </w:rPr>
        <w:t>Termo de Securitização de Créditos Imobiliários</w:t>
      </w:r>
      <w:r w:rsidRPr="00DF51AE">
        <w:rPr>
          <w:rFonts w:ascii="Leelawadee" w:hAnsi="Leelawadee" w:cs="Leelawadee"/>
          <w:sz w:val="20"/>
          <w:szCs w:val="20"/>
        </w:rPr>
        <w:t xml:space="preserve"> </w:t>
      </w:r>
      <w:r w:rsidRPr="00DF51AE">
        <w:rPr>
          <w:rFonts w:ascii="Leelawadee" w:hAnsi="Leelawadee" w:cs="Leelawadee"/>
          <w:i/>
          <w:sz w:val="20"/>
          <w:szCs w:val="20"/>
        </w:rPr>
        <w:t>da</w:t>
      </w:r>
      <w:r w:rsidR="008328C6" w:rsidRPr="00DF51AE">
        <w:rPr>
          <w:rFonts w:ascii="Leelawadee" w:hAnsi="Leelawadee" w:cs="Leelawadee"/>
          <w:i/>
          <w:sz w:val="20"/>
          <w:szCs w:val="20"/>
        </w:rPr>
        <w:t xml:space="preserve"> 93</w:t>
      </w:r>
      <w:r w:rsidR="00C77CA7" w:rsidRPr="00DF51AE">
        <w:rPr>
          <w:rFonts w:ascii="Leelawadee" w:hAnsi="Leelawadee" w:cs="Leelawadee"/>
          <w:i/>
          <w:sz w:val="20"/>
          <w:szCs w:val="20"/>
        </w:rPr>
        <w:t xml:space="preserve">ª </w:t>
      </w:r>
      <w:r w:rsidR="004F203B" w:rsidRPr="00DF51AE">
        <w:rPr>
          <w:rFonts w:ascii="Leelawadee" w:hAnsi="Leelawadee" w:cs="Leelawadee"/>
          <w:i/>
          <w:sz w:val="20"/>
          <w:szCs w:val="20"/>
        </w:rPr>
        <w:t xml:space="preserve">Série da </w:t>
      </w:r>
      <w:r w:rsidR="0062374E" w:rsidRPr="00DF51AE">
        <w:rPr>
          <w:rFonts w:ascii="Leelawadee" w:hAnsi="Leelawadee" w:cs="Leelawadee"/>
          <w:i/>
          <w:sz w:val="20"/>
          <w:szCs w:val="20"/>
        </w:rPr>
        <w:t>4</w:t>
      </w:r>
      <w:r w:rsidR="005C2820" w:rsidRPr="00DF51AE">
        <w:rPr>
          <w:rFonts w:ascii="Leelawadee" w:hAnsi="Leelawadee" w:cs="Leelawadee"/>
          <w:i/>
          <w:sz w:val="20"/>
          <w:szCs w:val="20"/>
        </w:rPr>
        <w:t xml:space="preserve">ª </w:t>
      </w:r>
      <w:r w:rsidR="004F203B" w:rsidRPr="00DF51AE">
        <w:rPr>
          <w:rFonts w:ascii="Leelawadee" w:hAnsi="Leelawadee" w:cs="Leelawadee"/>
          <w:i/>
          <w:sz w:val="20"/>
          <w:szCs w:val="20"/>
        </w:rPr>
        <w:t>Emissão da ISEC Securitizadora S.A.</w:t>
      </w:r>
      <w:r w:rsidR="00E469BF" w:rsidRPr="00DF51AE">
        <w:rPr>
          <w:rFonts w:ascii="Leelawadee" w:hAnsi="Leelawadee" w:cs="Leelawadee"/>
          <w:i/>
          <w:sz w:val="20"/>
          <w:szCs w:val="20"/>
        </w:rPr>
        <w:t xml:space="preserve"> </w:t>
      </w:r>
      <w:r w:rsidR="00E469BF" w:rsidRPr="00DF51AE">
        <w:rPr>
          <w:rFonts w:ascii="Leelawadee" w:hAnsi="Leelawadee" w:cs="Leelawadee"/>
          <w:sz w:val="20"/>
          <w:szCs w:val="20"/>
        </w:rPr>
        <w:t>(“</w:t>
      </w:r>
      <w:r w:rsidR="00E469BF" w:rsidRPr="00DF51AE">
        <w:rPr>
          <w:rFonts w:ascii="Leelawadee" w:hAnsi="Leelawadee" w:cs="Leelawadee"/>
          <w:sz w:val="20"/>
          <w:szCs w:val="20"/>
          <w:u w:val="single"/>
        </w:rPr>
        <w:t>Termo de Securitização</w:t>
      </w:r>
      <w:r w:rsidR="00E469BF" w:rsidRPr="00DF51AE">
        <w:rPr>
          <w:rFonts w:ascii="Leelawadee" w:hAnsi="Leelawadee" w:cs="Leelawadee"/>
          <w:sz w:val="20"/>
          <w:szCs w:val="20"/>
        </w:rPr>
        <w:t>”)</w:t>
      </w:r>
      <w:r w:rsidR="00E469BF" w:rsidRPr="00DF51AE">
        <w:rPr>
          <w:rFonts w:ascii="Leelawadee" w:hAnsi="Leelawadee" w:cs="Leelawadee"/>
          <w:i/>
          <w:sz w:val="20"/>
          <w:szCs w:val="20"/>
        </w:rPr>
        <w:t xml:space="preserve">, </w:t>
      </w:r>
      <w:r w:rsidR="00E469BF" w:rsidRPr="00DF51AE">
        <w:rPr>
          <w:rFonts w:ascii="Leelawadee" w:hAnsi="Leelawadee" w:cs="Leelawadee"/>
          <w:sz w:val="20"/>
          <w:szCs w:val="20"/>
        </w:rPr>
        <w:t xml:space="preserve">a ser celebrado entre a Cessionária e a </w:t>
      </w:r>
      <w:r w:rsidR="006D3C85" w:rsidRPr="00DF51AE">
        <w:rPr>
          <w:rFonts w:ascii="Leelawadee" w:hAnsi="Leelawadee" w:cs="Leelawadee"/>
          <w:b/>
          <w:bCs/>
          <w:sz w:val="20"/>
          <w:szCs w:val="20"/>
        </w:rPr>
        <w:t>SIMPLIFIC PAVARINI DISTRIBUIDORA DE TÍTULOS E VALORES MOBILIÁRIOS LTDA</w:t>
      </w:r>
      <w:r w:rsidR="00E469BF" w:rsidRPr="00DF51AE">
        <w:rPr>
          <w:rFonts w:ascii="Leelawadee" w:hAnsi="Leelawadee" w:cs="Leelawadee"/>
          <w:b/>
          <w:bCs/>
          <w:sz w:val="20"/>
          <w:szCs w:val="20"/>
        </w:rPr>
        <w:t>.</w:t>
      </w:r>
      <w:r w:rsidR="00E469BF" w:rsidRPr="00DF51AE">
        <w:rPr>
          <w:rFonts w:ascii="Leelawadee" w:hAnsi="Leelawadee" w:cs="Leelawadee"/>
          <w:sz w:val="20"/>
          <w:szCs w:val="20"/>
        </w:rPr>
        <w:t>, acima qualificada, na qualidade de agente fiduciári</w:t>
      </w:r>
      <w:r w:rsidR="0062374E" w:rsidRPr="00DF51AE">
        <w:rPr>
          <w:rFonts w:ascii="Leelawadee" w:hAnsi="Leelawadee" w:cs="Leelawadee"/>
          <w:sz w:val="20"/>
          <w:szCs w:val="20"/>
        </w:rPr>
        <w:t>o</w:t>
      </w:r>
      <w:r w:rsidR="00E469BF" w:rsidRPr="00DF51AE">
        <w:rPr>
          <w:rFonts w:ascii="Leelawadee" w:hAnsi="Leelawadee" w:cs="Leelawadee"/>
          <w:sz w:val="20"/>
          <w:szCs w:val="20"/>
        </w:rPr>
        <w:t xml:space="preserve"> dos CRI (“</w:t>
      </w:r>
      <w:r w:rsidR="00E469BF" w:rsidRPr="00DF51AE">
        <w:rPr>
          <w:rFonts w:ascii="Leelawadee" w:hAnsi="Leelawadee" w:cs="Leelawadee"/>
          <w:sz w:val="20"/>
          <w:szCs w:val="20"/>
          <w:u w:val="single"/>
        </w:rPr>
        <w:t xml:space="preserve">Agente </w:t>
      </w:r>
      <w:r w:rsidR="00E469BF" w:rsidRPr="00DF51AE">
        <w:rPr>
          <w:rFonts w:ascii="Leelawadee" w:hAnsi="Leelawadee" w:cs="Leelawadee"/>
          <w:sz w:val="20"/>
          <w:szCs w:val="20"/>
          <w:u w:val="single"/>
        </w:rPr>
        <w:lastRenderedPageBreak/>
        <w:t>Fiduciário</w:t>
      </w:r>
      <w:r w:rsidR="00E469BF" w:rsidRPr="00DF51AE">
        <w:rPr>
          <w:rFonts w:ascii="Leelawadee" w:hAnsi="Leelawadee" w:cs="Leelawadee"/>
          <w:sz w:val="20"/>
          <w:szCs w:val="20"/>
        </w:rPr>
        <w:t>”)</w:t>
      </w:r>
      <w:r w:rsidRPr="00DF51AE">
        <w:rPr>
          <w:rFonts w:ascii="Leelawadee" w:hAnsi="Leelawadee" w:cs="Leelawadee"/>
          <w:sz w:val="20"/>
          <w:szCs w:val="20"/>
        </w:rPr>
        <w:t>, nos termos da Lei nº 9.514, de 20 de novembro de 1997, conforme alterada (“</w:t>
      </w:r>
      <w:r w:rsidRPr="00DF51AE">
        <w:rPr>
          <w:rFonts w:ascii="Leelawadee" w:hAnsi="Leelawadee" w:cs="Leelawadee"/>
          <w:sz w:val="20"/>
          <w:szCs w:val="20"/>
          <w:u w:val="single"/>
        </w:rPr>
        <w:t>Lei nº 9.514/97</w:t>
      </w:r>
      <w:r w:rsidRPr="00DF51AE">
        <w:rPr>
          <w:rFonts w:ascii="Leelawadee" w:hAnsi="Leelawadee" w:cs="Leelawadee"/>
          <w:sz w:val="20"/>
          <w:szCs w:val="20"/>
        </w:rPr>
        <w:t>”), e normativos da Comissão de Valores Mobiliários (“</w:t>
      </w:r>
      <w:r w:rsidRPr="00DF51AE">
        <w:rPr>
          <w:rFonts w:ascii="Leelawadee" w:hAnsi="Leelawadee" w:cs="Leelawadee"/>
          <w:sz w:val="20"/>
          <w:szCs w:val="20"/>
          <w:u w:val="single"/>
        </w:rPr>
        <w:t>CVM</w:t>
      </w:r>
      <w:r w:rsidRPr="00DF51AE">
        <w:rPr>
          <w:rFonts w:ascii="Leelawadee" w:hAnsi="Leelawadee" w:cs="Leelawadee"/>
          <w:sz w:val="20"/>
          <w:szCs w:val="20"/>
        </w:rPr>
        <w:t>”)</w:t>
      </w:r>
      <w:r w:rsidR="004A4246" w:rsidRPr="00DF51AE">
        <w:rPr>
          <w:rFonts w:ascii="Leelawadee" w:hAnsi="Leelawadee" w:cs="Leelawadee"/>
          <w:sz w:val="20"/>
          <w:szCs w:val="20"/>
        </w:rPr>
        <w:t>;</w:t>
      </w:r>
    </w:p>
    <w:p w14:paraId="3FC55FFB" w14:textId="77777777" w:rsidR="00580C05" w:rsidRPr="00DF51AE" w:rsidRDefault="00580C05">
      <w:pPr>
        <w:pStyle w:val="PargrafodaLista"/>
        <w:spacing w:line="360" w:lineRule="auto"/>
        <w:ind w:left="709" w:hanging="709"/>
        <w:rPr>
          <w:rFonts w:ascii="Leelawadee" w:hAnsi="Leelawadee" w:cs="Leelawadee"/>
        </w:rPr>
      </w:pPr>
    </w:p>
    <w:p w14:paraId="470256B6" w14:textId="6C4416C6" w:rsidR="00580C05" w:rsidRPr="00DF51AE" w:rsidRDefault="00580C05" w:rsidP="004E0259">
      <w:pPr>
        <w:widowControl/>
        <w:numPr>
          <w:ilvl w:val="0"/>
          <w:numId w:val="12"/>
        </w:numPr>
        <w:tabs>
          <w:tab w:val="clear" w:pos="720"/>
        </w:tabs>
        <w:spacing w:line="360" w:lineRule="auto"/>
        <w:ind w:left="709" w:hanging="709"/>
        <w:jc w:val="both"/>
        <w:rPr>
          <w:rFonts w:ascii="Leelawadee" w:hAnsi="Leelawadee" w:cs="Leelawadee"/>
          <w:sz w:val="20"/>
          <w:szCs w:val="20"/>
        </w:rPr>
      </w:pPr>
      <w:r w:rsidRPr="00DF51AE">
        <w:rPr>
          <w:rFonts w:ascii="Leelawadee" w:hAnsi="Leelawadee" w:cs="Leelawadee"/>
          <w:sz w:val="20"/>
          <w:szCs w:val="20"/>
        </w:rPr>
        <w:t xml:space="preserve">tendo em vista o disposto na consideração preliminar “c”, acima, e </w:t>
      </w:r>
      <w:r w:rsidR="000E208C" w:rsidRPr="00DF51AE">
        <w:rPr>
          <w:rFonts w:ascii="Leelawadee" w:hAnsi="Leelawadee" w:cs="Leelawadee"/>
          <w:sz w:val="20"/>
          <w:szCs w:val="20"/>
        </w:rPr>
        <w:t xml:space="preserve">a intenção do </w:t>
      </w:r>
      <w:r w:rsidRPr="00DF51AE">
        <w:rPr>
          <w:rFonts w:ascii="Leelawadee" w:hAnsi="Leelawadee" w:cs="Leelawadee"/>
          <w:sz w:val="20"/>
          <w:szCs w:val="20"/>
        </w:rPr>
        <w:t xml:space="preserve">Cedente </w:t>
      </w:r>
      <w:r w:rsidR="000E208C" w:rsidRPr="00DF51AE">
        <w:rPr>
          <w:rFonts w:ascii="Leelawadee" w:hAnsi="Leelawadee" w:cs="Leelawadee"/>
          <w:sz w:val="20"/>
          <w:szCs w:val="20"/>
        </w:rPr>
        <w:t>em</w:t>
      </w:r>
      <w:r w:rsidRPr="00DF51AE">
        <w:rPr>
          <w:rFonts w:ascii="Leelawadee" w:hAnsi="Leelawadee" w:cs="Leelawadee"/>
          <w:sz w:val="20"/>
          <w:szCs w:val="20"/>
        </w:rPr>
        <w:t xml:space="preserve"> ceder os Créditos Imobiliários decorrentes do Contrato de Locação Atípica à Cessionária, restou acordado entre a GSA e o Cedente, que a GSA deverá alienar fiduciariamente o Imóvel à Cessionária, concomitantemente à lavratura da escritura definitiva de venda e compra do Imóvel em seu favor (“</w:t>
      </w:r>
      <w:r w:rsidRPr="00DF51AE">
        <w:rPr>
          <w:rFonts w:ascii="Leelawadee" w:hAnsi="Leelawadee" w:cs="Leelawadee"/>
          <w:sz w:val="20"/>
          <w:szCs w:val="20"/>
          <w:u w:val="single"/>
        </w:rPr>
        <w:t>Escritura Definitiva</w:t>
      </w:r>
      <w:r w:rsidRPr="00DF51AE">
        <w:rPr>
          <w:rFonts w:ascii="Leelawadee" w:hAnsi="Leelawadee" w:cs="Leelawadee"/>
          <w:sz w:val="20"/>
          <w:szCs w:val="20"/>
        </w:rPr>
        <w:t>”);</w:t>
      </w:r>
    </w:p>
    <w:p w14:paraId="52F91648" w14:textId="77777777" w:rsidR="004A4246" w:rsidRPr="00DF51AE" w:rsidRDefault="004A4246">
      <w:pPr>
        <w:pStyle w:val="PargrafodaLista"/>
        <w:spacing w:line="360" w:lineRule="auto"/>
        <w:ind w:left="709" w:hanging="709"/>
        <w:rPr>
          <w:rFonts w:ascii="Leelawadee" w:hAnsi="Leelawadee" w:cs="Leelawadee"/>
        </w:rPr>
      </w:pPr>
    </w:p>
    <w:p w14:paraId="38D8A5D1" w14:textId="7F62D236" w:rsidR="004A4246" w:rsidRPr="00DF51AE" w:rsidRDefault="00ED2FB1" w:rsidP="004E0259">
      <w:pPr>
        <w:numPr>
          <w:ilvl w:val="0"/>
          <w:numId w:val="12"/>
        </w:numPr>
        <w:tabs>
          <w:tab w:val="clear" w:pos="720"/>
        </w:tabs>
        <w:spacing w:line="360" w:lineRule="auto"/>
        <w:ind w:left="709" w:hanging="709"/>
        <w:jc w:val="both"/>
        <w:rPr>
          <w:rFonts w:ascii="Leelawadee" w:hAnsi="Leelawadee" w:cs="Leelawadee"/>
          <w:sz w:val="20"/>
          <w:szCs w:val="20"/>
        </w:rPr>
      </w:pPr>
      <w:r w:rsidRPr="00DF51AE">
        <w:rPr>
          <w:rFonts w:ascii="Leelawadee" w:eastAsia="MS Mincho" w:hAnsi="Leelawadee" w:cs="Leelawadee"/>
          <w:sz w:val="20"/>
          <w:szCs w:val="20"/>
        </w:rPr>
        <w:t xml:space="preserve">com o intuito de viabilizar a Emissão dos CRI e, consequentemente, para assegurar </w:t>
      </w:r>
      <w:r w:rsidR="005C2820" w:rsidRPr="00DF51AE">
        <w:rPr>
          <w:rFonts w:ascii="Leelawadee" w:eastAsia="MS Mincho" w:hAnsi="Leelawadee" w:cs="Leelawadee"/>
          <w:sz w:val="20"/>
          <w:szCs w:val="20"/>
        </w:rPr>
        <w:t xml:space="preserve">(i) </w:t>
      </w:r>
      <w:r w:rsidRPr="00DF51AE">
        <w:rPr>
          <w:rFonts w:ascii="Leelawadee" w:eastAsia="MS Mincho" w:hAnsi="Leelawadee" w:cs="Leelawadee"/>
          <w:sz w:val="20"/>
          <w:szCs w:val="20"/>
        </w:rPr>
        <w:t xml:space="preserve">o cumprimento de </w:t>
      </w:r>
      <w:r w:rsidRPr="00DF51AE">
        <w:rPr>
          <w:rFonts w:ascii="Leelawadee" w:hAnsi="Leelawadee" w:cs="Leelawadee"/>
          <w:sz w:val="20"/>
          <w:szCs w:val="20"/>
        </w:rPr>
        <w:t xml:space="preserve">todas as obrigações pecuniárias, presentes e futuras, principais e acessórias, assumidas ou que venham a ser assumidas pela Devedora </w:t>
      </w:r>
      <w:r w:rsidRPr="00DF51AE">
        <w:rPr>
          <w:rFonts w:ascii="Leelawadee" w:eastAsia="Arial Unicode MS" w:hAnsi="Leelawadee" w:cs="Leelawadee"/>
          <w:sz w:val="20"/>
          <w:szCs w:val="20"/>
        </w:rPr>
        <w:t>no Contrato de Locação Atípica</w:t>
      </w:r>
      <w:r w:rsidRPr="00DF51AE">
        <w:rPr>
          <w:rFonts w:ascii="Leelawadee" w:hAnsi="Leelawadee" w:cs="Leelawadee"/>
          <w:sz w:val="20"/>
          <w:szCs w:val="20"/>
        </w:rPr>
        <w:t xml:space="preserve">, o que inclui o pagamento dos </w:t>
      </w:r>
      <w:r w:rsidRPr="00DF51AE">
        <w:rPr>
          <w:rFonts w:ascii="Leelawadee" w:eastAsia="MS Mincho" w:hAnsi="Leelawadee" w:cs="Leelawadee"/>
          <w:sz w:val="20"/>
          <w:szCs w:val="20"/>
        </w:rPr>
        <w:t xml:space="preserve">Créditos Imobiliários; </w:t>
      </w:r>
      <w:r w:rsidR="005C2820" w:rsidRPr="00DF51AE">
        <w:rPr>
          <w:rFonts w:ascii="Leelawadee" w:eastAsia="MS Mincho" w:hAnsi="Leelawadee" w:cs="Leelawadee"/>
          <w:sz w:val="20"/>
          <w:szCs w:val="20"/>
        </w:rPr>
        <w:t xml:space="preserve">(ii) </w:t>
      </w:r>
      <w:r w:rsidRPr="00DF51AE">
        <w:rPr>
          <w:rFonts w:ascii="Leelawadee" w:eastAsia="MS Mincho" w:hAnsi="Leelawadee" w:cs="Leelawadee"/>
          <w:sz w:val="20"/>
          <w:szCs w:val="20"/>
        </w:rPr>
        <w:t xml:space="preserve">o cumprimento de </w:t>
      </w:r>
      <w:r w:rsidRPr="00DF51AE">
        <w:rPr>
          <w:rFonts w:ascii="Leelawadee" w:eastAsia="Arial Unicode MS" w:hAnsi="Leelawadee" w:cs="Leelawadee"/>
          <w:sz w:val="20"/>
          <w:szCs w:val="20"/>
        </w:rPr>
        <w:t xml:space="preserve">todas as obrigações, presentes e futuras, principais e acessórias, assumidas ou que venham a ser assumidas pelo Cedente </w:t>
      </w:r>
      <w:r w:rsidR="00F23850" w:rsidRPr="00DF51AE">
        <w:rPr>
          <w:rFonts w:ascii="Leelawadee" w:eastAsia="Arial Unicode MS" w:hAnsi="Leelawadee" w:cs="Leelawadee"/>
          <w:sz w:val="20"/>
          <w:szCs w:val="20"/>
        </w:rPr>
        <w:t>no presente instrumento</w:t>
      </w:r>
      <w:r w:rsidRPr="00DF51AE">
        <w:rPr>
          <w:rFonts w:ascii="Leelawadee" w:hAnsi="Leelawadee" w:cs="Leelawadee"/>
          <w:sz w:val="20"/>
          <w:szCs w:val="20"/>
        </w:rPr>
        <w:t xml:space="preserve">, </w:t>
      </w:r>
      <w:r w:rsidRPr="00DF51AE">
        <w:rPr>
          <w:rFonts w:ascii="Leelawadee" w:eastAsia="MS Mincho" w:hAnsi="Leelawadee" w:cs="Leelawadee"/>
          <w:sz w:val="20"/>
          <w:szCs w:val="20"/>
        </w:rPr>
        <w:t>incluindo mas não se limitando à Recompra Compulsória e à Multa Indenizatória, abaixo definidos</w:t>
      </w:r>
      <w:r w:rsidR="00C10F34" w:rsidRPr="00DF51AE">
        <w:rPr>
          <w:rFonts w:ascii="Leelawadee" w:eastAsia="MS Mincho" w:hAnsi="Leelawadee" w:cs="Leelawadee"/>
          <w:sz w:val="20"/>
          <w:szCs w:val="20"/>
        </w:rPr>
        <w:t>;</w:t>
      </w:r>
      <w:r w:rsidRPr="00DF51AE">
        <w:rPr>
          <w:rFonts w:ascii="Leelawadee" w:eastAsia="MS Mincho" w:hAnsi="Leelawadee" w:cs="Leelawadee"/>
          <w:sz w:val="20"/>
          <w:szCs w:val="20"/>
        </w:rPr>
        <w:t xml:space="preserve"> e, ainda, </w:t>
      </w:r>
      <w:r w:rsidR="005C2820" w:rsidRPr="00DF51AE">
        <w:rPr>
          <w:rFonts w:ascii="Leelawadee" w:eastAsia="MS Mincho" w:hAnsi="Leelawadee" w:cs="Leelawadee"/>
          <w:sz w:val="20"/>
          <w:szCs w:val="20"/>
        </w:rPr>
        <w:t xml:space="preserve">(iii) </w:t>
      </w:r>
      <w:r w:rsidRPr="00DF51AE">
        <w:rPr>
          <w:rFonts w:ascii="Leelawadee" w:eastAsia="MS Mincho" w:hAnsi="Leelawadee" w:cs="Leelawadee"/>
          <w:sz w:val="20"/>
          <w:szCs w:val="20"/>
        </w:rPr>
        <w:t>o ressarcimento de toda e qualquer importância desembolsada por conta da constituição, do aperfeiçoamento e do exercício de direitos e prerrogativas decorrentes dos CRI, o que inclui, mas não se limita às Despesas Iniciais</w:t>
      </w:r>
      <w:r w:rsidR="00220E00" w:rsidRPr="00DF51AE">
        <w:rPr>
          <w:rFonts w:ascii="Leelawadee" w:eastAsia="MS Mincho" w:hAnsi="Leelawadee" w:cs="Leelawadee"/>
          <w:sz w:val="20"/>
          <w:szCs w:val="20"/>
        </w:rPr>
        <w:t xml:space="preserve"> (abaixo definidas)</w:t>
      </w:r>
      <w:r w:rsidRPr="00DF51AE">
        <w:rPr>
          <w:rFonts w:ascii="Leelawadee" w:eastAsia="MS Mincho" w:hAnsi="Leelawadee" w:cs="Leelawadee"/>
          <w:sz w:val="20"/>
          <w:szCs w:val="20"/>
        </w:rPr>
        <w:t xml:space="preserve"> e à execução das Garantias (abaixo definidas), incluindo honorários advocatícios razoavelmente incorridos, custas e despesas judiciais, despesas condominiais, além de imposto territorial urbano (IPTU) e outros eventuais tributos e comissões (</w:t>
      </w:r>
      <w:r w:rsidR="00220E00" w:rsidRPr="00DF51AE">
        <w:rPr>
          <w:rFonts w:ascii="Leelawadee" w:eastAsia="MS Mincho" w:hAnsi="Leelawadee" w:cs="Leelawadee"/>
          <w:sz w:val="20"/>
          <w:szCs w:val="20"/>
        </w:rPr>
        <w:t>as</w:t>
      </w:r>
      <w:r w:rsidRPr="00DF51AE">
        <w:rPr>
          <w:rFonts w:ascii="Leelawadee" w:eastAsia="MS Mincho" w:hAnsi="Leelawadee" w:cs="Leelawadee"/>
          <w:sz w:val="20"/>
          <w:szCs w:val="20"/>
        </w:rPr>
        <w:t xml:space="preserve"> obrigações</w:t>
      </w:r>
      <w:r w:rsidR="00220E00" w:rsidRPr="00DF51AE">
        <w:rPr>
          <w:rFonts w:ascii="Leelawadee" w:eastAsia="MS Mincho" w:hAnsi="Leelawadee" w:cs="Leelawadee"/>
          <w:sz w:val="20"/>
          <w:szCs w:val="20"/>
        </w:rPr>
        <w:t xml:space="preserve"> previstas nos itens “i”, “ii” e “iii”, acima</w:t>
      </w:r>
      <w:r w:rsidRPr="00DF51AE">
        <w:rPr>
          <w:rFonts w:ascii="Leelawadee" w:eastAsia="MS Mincho" w:hAnsi="Leelawadee" w:cs="Leelawadee"/>
          <w:sz w:val="20"/>
          <w:szCs w:val="20"/>
        </w:rPr>
        <w:t xml:space="preserve">, quando em conjunto, </w:t>
      </w:r>
      <w:r w:rsidR="00220E00" w:rsidRPr="00DF51AE">
        <w:rPr>
          <w:rFonts w:ascii="Leelawadee" w:eastAsia="MS Mincho" w:hAnsi="Leelawadee" w:cs="Leelawadee"/>
          <w:sz w:val="20"/>
          <w:szCs w:val="20"/>
        </w:rPr>
        <w:t>doravante deno</w:t>
      </w:r>
      <w:r w:rsidRPr="00DF51AE">
        <w:rPr>
          <w:rFonts w:ascii="Leelawadee" w:eastAsia="MS Mincho" w:hAnsi="Leelawadee" w:cs="Leelawadee"/>
          <w:sz w:val="20"/>
          <w:szCs w:val="20"/>
        </w:rPr>
        <w:t>minadas “</w:t>
      </w:r>
      <w:r w:rsidRPr="00DF51AE">
        <w:rPr>
          <w:rFonts w:ascii="Leelawadee" w:eastAsia="MS Mincho" w:hAnsi="Leelawadee" w:cs="Leelawadee"/>
          <w:sz w:val="20"/>
          <w:szCs w:val="20"/>
          <w:u w:val="single"/>
        </w:rPr>
        <w:t>Obrigações Garantidas</w:t>
      </w:r>
      <w:r w:rsidRPr="00DF51AE">
        <w:rPr>
          <w:rFonts w:ascii="Leelawadee" w:eastAsia="MS Mincho" w:hAnsi="Leelawadee" w:cs="Leelawadee"/>
          <w:sz w:val="20"/>
          <w:szCs w:val="20"/>
        </w:rPr>
        <w:t>”)</w:t>
      </w:r>
      <w:r w:rsidR="00F23850" w:rsidRPr="00DF51AE">
        <w:rPr>
          <w:rFonts w:ascii="Leelawadee" w:hAnsi="Leelawadee" w:cs="Leelawadee"/>
          <w:bCs/>
          <w:sz w:val="20"/>
          <w:szCs w:val="20"/>
        </w:rPr>
        <w:t>: (</w:t>
      </w:r>
      <w:r w:rsidR="000A04DE" w:rsidRPr="00DF51AE">
        <w:rPr>
          <w:rFonts w:ascii="Leelawadee" w:hAnsi="Leelawadee" w:cs="Leelawadee"/>
          <w:bCs/>
          <w:sz w:val="20"/>
          <w:szCs w:val="20"/>
        </w:rPr>
        <w:t>a</w:t>
      </w:r>
      <w:r w:rsidR="00F23850" w:rsidRPr="00DF51AE">
        <w:rPr>
          <w:rFonts w:ascii="Leelawadee" w:hAnsi="Leelawadee" w:cs="Leelawadee"/>
          <w:bCs/>
          <w:sz w:val="20"/>
          <w:szCs w:val="20"/>
        </w:rPr>
        <w:t>)</w:t>
      </w:r>
      <w:r w:rsidRPr="00DF51AE">
        <w:rPr>
          <w:rFonts w:ascii="Leelawadee" w:hAnsi="Leelawadee" w:cs="Leelawadee"/>
          <w:bCs/>
          <w:sz w:val="20"/>
          <w:szCs w:val="20"/>
        </w:rPr>
        <w:t xml:space="preserve"> </w:t>
      </w:r>
      <w:r w:rsidR="00F23850" w:rsidRPr="00DF51AE">
        <w:rPr>
          <w:rFonts w:ascii="Leelawadee" w:hAnsi="Leelawadee" w:cs="Leelawadee"/>
          <w:bCs/>
          <w:sz w:val="20"/>
          <w:szCs w:val="20"/>
        </w:rPr>
        <w:t xml:space="preserve">será </w:t>
      </w:r>
      <w:r w:rsidRPr="00DF51AE">
        <w:rPr>
          <w:rFonts w:ascii="Leelawadee" w:hAnsi="Leelawadee" w:cs="Leelawadee"/>
          <w:bCs/>
          <w:sz w:val="20"/>
          <w:szCs w:val="20"/>
        </w:rPr>
        <w:t>constituída</w:t>
      </w:r>
      <w:r w:rsidR="00F23850" w:rsidRPr="00DF51AE">
        <w:rPr>
          <w:rFonts w:ascii="Leelawadee" w:hAnsi="Leelawadee" w:cs="Leelawadee"/>
          <w:bCs/>
          <w:sz w:val="20"/>
          <w:szCs w:val="20"/>
        </w:rPr>
        <w:t xml:space="preserve"> pela </w:t>
      </w:r>
      <w:r w:rsidR="000A04DE" w:rsidRPr="00DF51AE">
        <w:rPr>
          <w:rFonts w:ascii="Leelawadee" w:hAnsi="Leelawadee" w:cs="Leelawadee"/>
          <w:bCs/>
          <w:sz w:val="20"/>
          <w:szCs w:val="20"/>
        </w:rPr>
        <w:t>GSA</w:t>
      </w:r>
      <w:r w:rsidR="00F23850" w:rsidRPr="00DF51AE">
        <w:rPr>
          <w:rFonts w:ascii="Leelawadee" w:hAnsi="Leelawadee" w:cs="Leelawadee"/>
          <w:bCs/>
          <w:sz w:val="20"/>
          <w:szCs w:val="20"/>
        </w:rPr>
        <w:t>,</w:t>
      </w:r>
      <w:r w:rsidRPr="00DF51AE">
        <w:rPr>
          <w:rFonts w:ascii="Leelawadee" w:hAnsi="Leelawadee" w:cs="Leelawadee"/>
          <w:bCs/>
          <w:sz w:val="20"/>
          <w:szCs w:val="20"/>
        </w:rPr>
        <w:t xml:space="preserve"> </w:t>
      </w:r>
      <w:r w:rsidR="00F23850" w:rsidRPr="00DF51AE">
        <w:rPr>
          <w:rFonts w:ascii="Leelawadee" w:hAnsi="Leelawadee" w:cs="Leelawadee"/>
          <w:bCs/>
          <w:sz w:val="20"/>
          <w:szCs w:val="20"/>
        </w:rPr>
        <w:t xml:space="preserve">em </w:t>
      </w:r>
      <w:r w:rsidRPr="00DF51AE">
        <w:rPr>
          <w:rFonts w:ascii="Leelawadee" w:hAnsi="Leelawadee" w:cs="Leelawadee"/>
          <w:bCs/>
          <w:sz w:val="20"/>
          <w:szCs w:val="20"/>
        </w:rPr>
        <w:t>favor da Cessionária</w:t>
      </w:r>
      <w:r w:rsidR="00F23850" w:rsidRPr="00DF51AE">
        <w:rPr>
          <w:rFonts w:ascii="Leelawadee" w:hAnsi="Leelawadee" w:cs="Leelawadee"/>
          <w:bCs/>
          <w:sz w:val="20"/>
          <w:szCs w:val="20"/>
        </w:rPr>
        <w:t>,</w:t>
      </w:r>
      <w:r w:rsidRPr="00DF51AE">
        <w:rPr>
          <w:rFonts w:ascii="Leelawadee" w:hAnsi="Leelawadee" w:cs="Leelawadee"/>
          <w:bCs/>
          <w:sz w:val="20"/>
          <w:szCs w:val="20"/>
        </w:rPr>
        <w:t xml:space="preserve"> a alienação fiduciária d</w:t>
      </w:r>
      <w:r w:rsidRPr="00DF51AE">
        <w:rPr>
          <w:rFonts w:ascii="Leelawadee" w:hAnsi="Leelawadee" w:cs="Leelawadee"/>
          <w:sz w:val="20"/>
          <w:szCs w:val="20"/>
        </w:rPr>
        <w:t>o Imóve</w:t>
      </w:r>
      <w:r w:rsidR="00E31DD7" w:rsidRPr="00DF51AE">
        <w:rPr>
          <w:rFonts w:ascii="Leelawadee" w:hAnsi="Leelawadee" w:cs="Leelawadee"/>
          <w:sz w:val="20"/>
          <w:szCs w:val="20"/>
        </w:rPr>
        <w:t>l</w:t>
      </w:r>
      <w:r w:rsidR="00F23850" w:rsidRPr="00DF51AE">
        <w:rPr>
          <w:rFonts w:ascii="Leelawadee" w:hAnsi="Leelawadee" w:cs="Leelawadee"/>
          <w:sz w:val="20"/>
          <w:szCs w:val="20"/>
        </w:rPr>
        <w:t xml:space="preserve">, </w:t>
      </w:r>
      <w:r w:rsidR="00F23850" w:rsidRPr="00DF51AE">
        <w:rPr>
          <w:rFonts w:ascii="Leelawadee" w:hAnsi="Leelawadee" w:cs="Leelawadee"/>
          <w:bCs/>
          <w:sz w:val="20"/>
          <w:szCs w:val="20"/>
        </w:rPr>
        <w:t>por meio</w:t>
      </w:r>
      <w:r w:rsidR="00F23850" w:rsidRPr="00DF51AE">
        <w:rPr>
          <w:rFonts w:ascii="Leelawadee" w:hAnsi="Leelawadee" w:cs="Leelawadee"/>
          <w:sz w:val="20"/>
          <w:szCs w:val="20"/>
        </w:rPr>
        <w:t xml:space="preserve"> da celebração do </w:t>
      </w:r>
      <w:r w:rsidR="00F23850" w:rsidRPr="00DF51AE">
        <w:rPr>
          <w:rFonts w:ascii="Leelawadee" w:hAnsi="Leelawadee" w:cs="Leelawadee"/>
          <w:i/>
          <w:sz w:val="20"/>
          <w:szCs w:val="20"/>
        </w:rPr>
        <w:t>Instrumento Particular de Alienação Fiduciária de Imóvel em Garantia</w:t>
      </w:r>
      <w:r w:rsidR="00F23850" w:rsidRPr="00DF51AE">
        <w:rPr>
          <w:rFonts w:ascii="Leelawadee" w:hAnsi="Leelawadee" w:cs="Leelawadee"/>
          <w:sz w:val="20"/>
          <w:szCs w:val="20"/>
        </w:rPr>
        <w:t xml:space="preserve">, entre a </w:t>
      </w:r>
      <w:r w:rsidR="000A04DE" w:rsidRPr="00DF51AE">
        <w:rPr>
          <w:rFonts w:ascii="Leelawadee" w:hAnsi="Leelawadee" w:cs="Leelawadee"/>
          <w:sz w:val="20"/>
          <w:szCs w:val="20"/>
        </w:rPr>
        <w:t>GSA</w:t>
      </w:r>
      <w:r w:rsidR="00F23850" w:rsidRPr="00DF51AE">
        <w:rPr>
          <w:rFonts w:ascii="Leelawadee" w:hAnsi="Leelawadee" w:cs="Leelawadee"/>
          <w:sz w:val="20"/>
          <w:szCs w:val="20"/>
        </w:rPr>
        <w:t>, na qualidade de fiduciante, a Cessionária, na qualidade de fiduciária e o Cedente, na qualidade de interveniente anuente (respectivamente “</w:t>
      </w:r>
      <w:r w:rsidR="00F23850" w:rsidRPr="00DF51AE">
        <w:rPr>
          <w:rFonts w:ascii="Leelawadee" w:hAnsi="Leelawadee" w:cs="Leelawadee"/>
          <w:sz w:val="20"/>
          <w:szCs w:val="20"/>
          <w:u w:val="single"/>
        </w:rPr>
        <w:t>Alienação Fiduciária de Imóvel</w:t>
      </w:r>
      <w:r w:rsidR="00F23850" w:rsidRPr="00DF51AE">
        <w:rPr>
          <w:rFonts w:ascii="Leelawadee" w:hAnsi="Leelawadee" w:cs="Leelawadee"/>
          <w:sz w:val="20"/>
          <w:szCs w:val="20"/>
        </w:rPr>
        <w:t>” e “</w:t>
      </w:r>
      <w:r w:rsidR="00F23850" w:rsidRPr="00DF51AE">
        <w:rPr>
          <w:rFonts w:ascii="Leelawadee" w:hAnsi="Leelawadee" w:cs="Leelawadee"/>
          <w:sz w:val="20"/>
          <w:szCs w:val="20"/>
          <w:u w:val="single"/>
        </w:rPr>
        <w:t>Contrato de Alienação Fiduciária</w:t>
      </w:r>
      <w:r w:rsidR="00F23850" w:rsidRPr="00DF51AE">
        <w:rPr>
          <w:rFonts w:ascii="Leelawadee" w:hAnsi="Leelawadee" w:cs="Leelawadee"/>
          <w:sz w:val="20"/>
          <w:szCs w:val="20"/>
        </w:rPr>
        <w:t xml:space="preserve">”); </w:t>
      </w:r>
      <w:r w:rsidR="00C10F34" w:rsidRPr="00DF51AE">
        <w:rPr>
          <w:rFonts w:ascii="Leelawadee" w:hAnsi="Leelawadee" w:cs="Leelawadee"/>
          <w:sz w:val="20"/>
          <w:szCs w:val="20"/>
        </w:rPr>
        <w:t xml:space="preserve">assim como </w:t>
      </w:r>
      <w:r w:rsidR="00F23850" w:rsidRPr="00DF51AE">
        <w:rPr>
          <w:rFonts w:ascii="Leelawadee" w:hAnsi="Leelawadee" w:cs="Leelawadee"/>
          <w:sz w:val="20"/>
          <w:szCs w:val="20"/>
        </w:rPr>
        <w:t>(</w:t>
      </w:r>
      <w:r w:rsidR="000A04DE" w:rsidRPr="00DF51AE">
        <w:rPr>
          <w:rFonts w:ascii="Leelawadee" w:hAnsi="Leelawadee" w:cs="Leelawadee"/>
          <w:sz w:val="20"/>
          <w:szCs w:val="20"/>
        </w:rPr>
        <w:t>b</w:t>
      </w:r>
      <w:r w:rsidR="00F23850" w:rsidRPr="00DF51AE">
        <w:rPr>
          <w:rFonts w:ascii="Leelawadee" w:hAnsi="Leelawadee" w:cs="Leelawadee"/>
          <w:sz w:val="20"/>
          <w:szCs w:val="20"/>
        </w:rPr>
        <w:t>)</w:t>
      </w:r>
      <w:r w:rsidR="00B73FED" w:rsidRPr="00DF51AE">
        <w:rPr>
          <w:rFonts w:ascii="Leelawadee" w:hAnsi="Leelawadee" w:cs="Leelawadee"/>
          <w:bCs/>
          <w:sz w:val="20"/>
          <w:szCs w:val="20"/>
        </w:rPr>
        <w:t xml:space="preserve"> será endossada</w:t>
      </w:r>
      <w:r w:rsidR="005F0E78" w:rsidRPr="00DF51AE">
        <w:rPr>
          <w:rFonts w:ascii="Leelawadee" w:hAnsi="Leelawadee" w:cs="Leelawadee"/>
          <w:bCs/>
          <w:sz w:val="20"/>
          <w:szCs w:val="20"/>
        </w:rPr>
        <w:t>,</w:t>
      </w:r>
      <w:r w:rsidR="00B73FED" w:rsidRPr="00DF51AE">
        <w:rPr>
          <w:rFonts w:ascii="Leelawadee" w:hAnsi="Leelawadee" w:cs="Leelawadee"/>
          <w:bCs/>
          <w:sz w:val="20"/>
          <w:szCs w:val="20"/>
        </w:rPr>
        <w:t xml:space="preserve"> em favor da Cessionária</w:t>
      </w:r>
      <w:r w:rsidR="005F0E78" w:rsidRPr="00DF51AE">
        <w:rPr>
          <w:rFonts w:ascii="Leelawadee" w:hAnsi="Leelawadee" w:cs="Leelawadee"/>
          <w:bCs/>
          <w:sz w:val="20"/>
          <w:szCs w:val="20"/>
        </w:rPr>
        <w:t>,</w:t>
      </w:r>
      <w:r w:rsidR="00B73FED" w:rsidRPr="00DF51AE">
        <w:rPr>
          <w:rFonts w:ascii="Leelawadee" w:hAnsi="Leelawadee" w:cs="Leelawadee"/>
          <w:bCs/>
          <w:sz w:val="20"/>
          <w:szCs w:val="20"/>
        </w:rPr>
        <w:t xml:space="preserve"> a </w:t>
      </w:r>
      <w:r w:rsidR="00F23850" w:rsidRPr="00DF51AE">
        <w:rPr>
          <w:rFonts w:ascii="Leelawadee" w:hAnsi="Leelawadee" w:cs="Leelawadee"/>
          <w:bCs/>
          <w:sz w:val="20"/>
          <w:szCs w:val="20"/>
        </w:rPr>
        <w:t xml:space="preserve">fiança bancária, </w:t>
      </w:r>
      <w:r w:rsidR="005F0E78" w:rsidRPr="00DF51AE">
        <w:rPr>
          <w:rFonts w:ascii="Leelawadee" w:hAnsi="Leelawadee" w:cs="Leelawadee"/>
          <w:bCs/>
          <w:sz w:val="20"/>
          <w:szCs w:val="20"/>
        </w:rPr>
        <w:t xml:space="preserve">a ser emitida por instituição financeira idônea e de primeira linha, nos termos do item 12.1. do Contrato de Locação Atípica, em garantia do cumprimento das obrigações assumidas pela Devedora no âmbito do Contrato de Locação Atípica, no valor correspondente à totalidade dos aluguéis devidos pela Devedora durante todo o período remanescente para o término ordinário do prazo da locação </w:t>
      </w:r>
      <w:r w:rsidR="00F23850" w:rsidRPr="00DF51AE">
        <w:rPr>
          <w:rFonts w:ascii="Leelawadee" w:hAnsi="Leelawadee" w:cs="Leelawadee"/>
          <w:bCs/>
          <w:sz w:val="20"/>
          <w:szCs w:val="20"/>
        </w:rPr>
        <w:t>(“</w:t>
      </w:r>
      <w:r w:rsidR="00F23850" w:rsidRPr="00DF51AE">
        <w:rPr>
          <w:rFonts w:ascii="Leelawadee" w:hAnsi="Leelawadee" w:cs="Leelawadee"/>
          <w:bCs/>
          <w:sz w:val="20"/>
          <w:szCs w:val="20"/>
          <w:u w:val="single"/>
        </w:rPr>
        <w:t>Fiança Bancária</w:t>
      </w:r>
      <w:r w:rsidR="00F23850" w:rsidRPr="00DF51AE">
        <w:rPr>
          <w:rFonts w:ascii="Leelawadee" w:hAnsi="Leelawadee" w:cs="Leelawadee"/>
          <w:bCs/>
          <w:sz w:val="20"/>
          <w:szCs w:val="20"/>
        </w:rPr>
        <w:t>”)</w:t>
      </w:r>
      <w:r w:rsidR="00C10F34" w:rsidRPr="00DF51AE">
        <w:rPr>
          <w:rFonts w:ascii="Leelawadee" w:hAnsi="Leelawadee" w:cs="Leelawadee"/>
          <w:bCs/>
          <w:sz w:val="20"/>
          <w:szCs w:val="20"/>
        </w:rPr>
        <w:t>;</w:t>
      </w:r>
    </w:p>
    <w:p w14:paraId="525897EC" w14:textId="77777777" w:rsidR="00ED2FB1" w:rsidRPr="00DF51AE" w:rsidRDefault="00ED2FB1">
      <w:pPr>
        <w:widowControl w:val="0"/>
        <w:autoSpaceDE w:val="0"/>
        <w:autoSpaceDN w:val="0"/>
        <w:adjustRightInd w:val="0"/>
        <w:spacing w:line="360" w:lineRule="auto"/>
        <w:ind w:left="709" w:hanging="709"/>
        <w:jc w:val="both"/>
        <w:rPr>
          <w:rFonts w:ascii="Leelawadee" w:hAnsi="Leelawadee" w:cs="Leelawadee"/>
          <w:sz w:val="20"/>
          <w:szCs w:val="20"/>
        </w:rPr>
      </w:pPr>
    </w:p>
    <w:p w14:paraId="2BC910B4" w14:textId="628178B8" w:rsidR="00ED2FB1" w:rsidRPr="00DF51AE" w:rsidRDefault="00ED2FB1">
      <w:pPr>
        <w:numPr>
          <w:ilvl w:val="0"/>
          <w:numId w:val="12"/>
        </w:numPr>
        <w:spacing w:line="360" w:lineRule="auto"/>
        <w:ind w:left="709" w:hanging="709"/>
        <w:jc w:val="both"/>
        <w:rPr>
          <w:rFonts w:ascii="Leelawadee" w:hAnsi="Leelawadee" w:cs="Leelawadee"/>
          <w:sz w:val="20"/>
          <w:szCs w:val="20"/>
        </w:rPr>
      </w:pPr>
      <w:r w:rsidRPr="00DF51AE">
        <w:rPr>
          <w:rFonts w:ascii="Leelawadee" w:hAnsi="Leelawadee" w:cs="Leelawadee"/>
          <w:sz w:val="20"/>
          <w:szCs w:val="20"/>
        </w:rPr>
        <w:t xml:space="preserve">os CRI serão objeto de oferta pública de distribuição, com esforços restritos de colocação, nos termos da Instrução da CVM nº 476, de 16 de janeiro de 2009, conforme alterada </w:t>
      </w:r>
      <w:r w:rsidR="00A5332A" w:rsidRPr="00DF51AE">
        <w:rPr>
          <w:rFonts w:ascii="Leelawadee" w:hAnsi="Leelawadee" w:cs="Leelawadee"/>
          <w:sz w:val="20"/>
          <w:szCs w:val="20"/>
        </w:rPr>
        <w:t xml:space="preserve">posteriormente </w:t>
      </w:r>
      <w:r w:rsidRPr="00DF51AE">
        <w:rPr>
          <w:rFonts w:ascii="Leelawadee" w:hAnsi="Leelawadee" w:cs="Leelawadee"/>
          <w:sz w:val="20"/>
          <w:szCs w:val="20"/>
        </w:rPr>
        <w:t>(“</w:t>
      </w:r>
      <w:r w:rsidRPr="00DF51AE">
        <w:rPr>
          <w:rFonts w:ascii="Leelawadee" w:hAnsi="Leelawadee" w:cs="Leelawadee"/>
          <w:sz w:val="20"/>
          <w:szCs w:val="20"/>
          <w:u w:val="single"/>
        </w:rPr>
        <w:t>Oferta Restrita</w:t>
      </w:r>
      <w:r w:rsidRPr="00DF51AE">
        <w:rPr>
          <w:rFonts w:ascii="Leelawadee" w:hAnsi="Leelawadee" w:cs="Leelawadee"/>
          <w:sz w:val="20"/>
          <w:szCs w:val="20"/>
        </w:rPr>
        <w:t xml:space="preserve">”), contando com a intermediação </w:t>
      </w:r>
      <w:r w:rsidR="0022251C" w:rsidRPr="00DF51AE">
        <w:rPr>
          <w:rFonts w:ascii="Leelawadee" w:hAnsi="Leelawadee" w:cs="Leelawadee"/>
          <w:sz w:val="20"/>
          <w:szCs w:val="20"/>
        </w:rPr>
        <w:t xml:space="preserve">do </w:t>
      </w:r>
      <w:r w:rsidR="002D6C86" w:rsidRPr="00DF51AE">
        <w:rPr>
          <w:rFonts w:ascii="Leelawadee" w:hAnsi="Leelawadee" w:cs="Leelawadee"/>
          <w:b/>
          <w:sz w:val="20"/>
          <w:szCs w:val="20"/>
        </w:rPr>
        <w:t>BR PARTNERS BANCO DE INVESTIMENTO S.A.</w:t>
      </w:r>
      <w:r w:rsidR="002D6C86" w:rsidRPr="00DF51AE">
        <w:rPr>
          <w:rFonts w:ascii="Leelawadee" w:hAnsi="Leelawadee" w:cs="Leelawadee"/>
          <w:sz w:val="20"/>
          <w:szCs w:val="20"/>
        </w:rPr>
        <w:t>, inscrito no CNPJ sob o nº 13.220.493/0001-17</w:t>
      </w:r>
      <w:r w:rsidR="005C2820" w:rsidRPr="00DF51AE">
        <w:rPr>
          <w:rFonts w:ascii="Leelawadee" w:hAnsi="Leelawadee" w:cs="Leelawadee"/>
          <w:sz w:val="20"/>
          <w:szCs w:val="20"/>
        </w:rPr>
        <w:t xml:space="preserve"> (“</w:t>
      </w:r>
      <w:r w:rsidR="0022251C" w:rsidRPr="00DF51AE">
        <w:rPr>
          <w:rFonts w:ascii="Leelawadee" w:hAnsi="Leelawadee" w:cs="Leelawadee"/>
          <w:sz w:val="20"/>
          <w:szCs w:val="20"/>
          <w:u w:val="single"/>
        </w:rPr>
        <w:t>Coordenador Líder</w:t>
      </w:r>
      <w:r w:rsidR="005C2820" w:rsidRPr="00DF51AE">
        <w:rPr>
          <w:rFonts w:ascii="Leelawadee" w:hAnsi="Leelawadee" w:cs="Leelawadee"/>
          <w:sz w:val="20"/>
          <w:szCs w:val="20"/>
        </w:rPr>
        <w:t>”)</w:t>
      </w:r>
      <w:r w:rsidR="00767989" w:rsidRPr="00DF51AE">
        <w:rPr>
          <w:rFonts w:ascii="Leelawadee" w:hAnsi="Leelawadee" w:cs="Leelawadee"/>
          <w:sz w:val="20"/>
          <w:szCs w:val="20"/>
        </w:rPr>
        <w:t>, mediante a celebração</w:t>
      </w:r>
      <w:r w:rsidR="005F0E78" w:rsidRPr="00DF51AE">
        <w:rPr>
          <w:rFonts w:ascii="Leelawadee" w:hAnsi="Leelawadee" w:cs="Leelawadee"/>
          <w:sz w:val="20"/>
          <w:szCs w:val="20"/>
        </w:rPr>
        <w:t>, entre o Coordenador Líder, a Cessionária e o Cedente,</w:t>
      </w:r>
      <w:r w:rsidR="00767989" w:rsidRPr="00DF51AE">
        <w:rPr>
          <w:rFonts w:ascii="Leelawadee" w:hAnsi="Leelawadee" w:cs="Leelawadee"/>
          <w:sz w:val="20"/>
          <w:szCs w:val="20"/>
        </w:rPr>
        <w:t xml:space="preserve"> do </w:t>
      </w:r>
      <w:r w:rsidR="00767989" w:rsidRPr="00DF51AE">
        <w:rPr>
          <w:rFonts w:ascii="Leelawadee" w:hAnsi="Leelawadee" w:cs="Leelawadee"/>
          <w:i/>
          <w:sz w:val="20"/>
          <w:szCs w:val="20"/>
        </w:rPr>
        <w:t>Contrato de Coordenação e Distribuição Pública dos Certificados de Recebíveis Imobiliários, sob o Regime de Melhores Esforços</w:t>
      </w:r>
      <w:r w:rsidR="00962968" w:rsidRPr="00DF51AE">
        <w:rPr>
          <w:rFonts w:ascii="Leelawadee" w:hAnsi="Leelawadee" w:cs="Leelawadee"/>
          <w:i/>
          <w:sz w:val="20"/>
          <w:szCs w:val="20"/>
        </w:rPr>
        <w:t xml:space="preserve"> e de Garantia Firme Parcial</w:t>
      </w:r>
      <w:r w:rsidR="00767989" w:rsidRPr="00DF51AE">
        <w:rPr>
          <w:rFonts w:ascii="Leelawadee" w:hAnsi="Leelawadee" w:cs="Leelawadee"/>
          <w:i/>
          <w:sz w:val="20"/>
          <w:szCs w:val="20"/>
        </w:rPr>
        <w:t xml:space="preserve">, da </w:t>
      </w:r>
      <w:r w:rsidR="005F0E78" w:rsidRPr="00DF51AE">
        <w:rPr>
          <w:rFonts w:ascii="Leelawadee" w:hAnsi="Leelawadee" w:cs="Leelawadee"/>
          <w:i/>
          <w:sz w:val="20"/>
          <w:szCs w:val="20"/>
        </w:rPr>
        <w:t xml:space="preserve">93ª </w:t>
      </w:r>
      <w:r w:rsidR="00767989" w:rsidRPr="00DF51AE">
        <w:rPr>
          <w:rFonts w:ascii="Leelawadee" w:hAnsi="Leelawadee" w:cs="Leelawadee"/>
          <w:i/>
          <w:sz w:val="20"/>
          <w:szCs w:val="20"/>
        </w:rPr>
        <w:t xml:space="preserve">Série da </w:t>
      </w:r>
      <w:r w:rsidR="005F0E78" w:rsidRPr="00DF51AE">
        <w:rPr>
          <w:rFonts w:ascii="Leelawadee" w:hAnsi="Leelawadee" w:cs="Leelawadee"/>
          <w:i/>
          <w:sz w:val="20"/>
          <w:szCs w:val="20"/>
        </w:rPr>
        <w:t>4</w:t>
      </w:r>
      <w:r w:rsidR="00767989" w:rsidRPr="00DF51AE">
        <w:rPr>
          <w:rFonts w:ascii="Leelawadee" w:hAnsi="Leelawadee" w:cs="Leelawadee"/>
          <w:i/>
          <w:sz w:val="20"/>
          <w:szCs w:val="20"/>
        </w:rPr>
        <w:t>ª Emissão da ISEC Securitizadora S.A.</w:t>
      </w:r>
      <w:r w:rsidR="00767989" w:rsidRPr="00DF51AE">
        <w:rPr>
          <w:rFonts w:ascii="Leelawadee" w:hAnsi="Leelawadee" w:cs="Leelawadee"/>
          <w:sz w:val="20"/>
          <w:szCs w:val="20"/>
        </w:rPr>
        <w:t xml:space="preserve"> (“</w:t>
      </w:r>
      <w:r w:rsidR="00767989" w:rsidRPr="00DF51AE">
        <w:rPr>
          <w:rFonts w:ascii="Leelawadee" w:hAnsi="Leelawadee" w:cs="Leelawadee"/>
          <w:sz w:val="20"/>
          <w:szCs w:val="20"/>
          <w:u w:val="single"/>
        </w:rPr>
        <w:t>Contrato de Distribuição</w:t>
      </w:r>
      <w:r w:rsidR="00767989" w:rsidRPr="00DF51AE">
        <w:rPr>
          <w:rFonts w:ascii="Leelawadee" w:hAnsi="Leelawadee" w:cs="Leelawadee"/>
          <w:sz w:val="20"/>
          <w:szCs w:val="20"/>
        </w:rPr>
        <w:t>”)</w:t>
      </w:r>
      <w:r w:rsidR="0022251C" w:rsidRPr="00DF51AE">
        <w:rPr>
          <w:rFonts w:ascii="Leelawadee" w:hAnsi="Leelawadee" w:cs="Leelawadee"/>
          <w:sz w:val="20"/>
          <w:szCs w:val="20"/>
        </w:rPr>
        <w:t xml:space="preserve">; </w:t>
      </w:r>
      <w:r w:rsidR="002D6C86" w:rsidRPr="00DF51AE">
        <w:rPr>
          <w:rFonts w:ascii="Leelawadee" w:hAnsi="Leelawadee" w:cs="Leelawadee"/>
          <w:sz w:val="20"/>
          <w:szCs w:val="20"/>
        </w:rPr>
        <w:t>e</w:t>
      </w:r>
      <w:r w:rsidR="007336BE" w:rsidRPr="00DF51AE">
        <w:rPr>
          <w:rFonts w:ascii="Leelawadee" w:hAnsi="Leelawadee" w:cs="Leelawadee"/>
          <w:sz w:val="20"/>
          <w:szCs w:val="20"/>
        </w:rPr>
        <w:t xml:space="preserve"> </w:t>
      </w:r>
    </w:p>
    <w:p w14:paraId="5B92864E" w14:textId="77777777" w:rsidR="004A4246" w:rsidRPr="00DF51AE" w:rsidRDefault="004A4246">
      <w:pPr>
        <w:spacing w:line="360" w:lineRule="auto"/>
        <w:ind w:left="709" w:hanging="709"/>
        <w:jc w:val="both"/>
        <w:rPr>
          <w:rFonts w:ascii="Leelawadee" w:hAnsi="Leelawadee" w:cs="Leelawadee"/>
          <w:sz w:val="20"/>
          <w:szCs w:val="20"/>
        </w:rPr>
      </w:pPr>
      <w:bookmarkStart w:id="11" w:name="_DV_M29"/>
      <w:bookmarkEnd w:id="11"/>
    </w:p>
    <w:p w14:paraId="1F375207" w14:textId="4F957ED6" w:rsidR="004A4246" w:rsidRPr="00DF51AE" w:rsidRDefault="004A4246">
      <w:pPr>
        <w:pStyle w:val="PargrafodaLista"/>
        <w:numPr>
          <w:ilvl w:val="0"/>
          <w:numId w:val="12"/>
        </w:numPr>
        <w:overflowPunct/>
        <w:spacing w:line="360" w:lineRule="auto"/>
        <w:ind w:left="709" w:hanging="709"/>
        <w:jc w:val="both"/>
        <w:textAlignment w:val="auto"/>
        <w:rPr>
          <w:rFonts w:ascii="Leelawadee" w:hAnsi="Leelawadee" w:cs="Leelawadee"/>
        </w:rPr>
      </w:pPr>
      <w:r w:rsidRPr="00DF51AE">
        <w:rPr>
          <w:rFonts w:ascii="Leelawadee" w:hAnsi="Leelawadee" w:cs="Leelawadee"/>
        </w:rPr>
        <w:lastRenderedPageBreak/>
        <w:t xml:space="preserve">as Partes reconhecem que o presente Contrato de Cessão integra um negócio jurídico complexo, referente a um conjunto de negociações que envolvem ainda os seguintes instrumentos: </w:t>
      </w:r>
      <w:r w:rsidR="00BF2A1B" w:rsidRPr="00DF51AE">
        <w:rPr>
          <w:rFonts w:ascii="Leelawadee" w:hAnsi="Leelawadee" w:cs="Leelawadee"/>
        </w:rPr>
        <w:t xml:space="preserve">(i) o Contrato de Locação Atípica; (ii) </w:t>
      </w:r>
      <w:r w:rsidR="003E5B1E" w:rsidRPr="00DF51AE">
        <w:rPr>
          <w:rFonts w:ascii="Leelawadee" w:hAnsi="Leelawadee" w:cs="Leelawadee"/>
        </w:rPr>
        <w:t>o Compromisso</w:t>
      </w:r>
      <w:r w:rsidR="0070594D" w:rsidRPr="00DF51AE">
        <w:rPr>
          <w:rFonts w:ascii="Leelawadee" w:hAnsi="Leelawadee" w:cs="Leelawadee"/>
        </w:rPr>
        <w:t xml:space="preserve"> </w:t>
      </w:r>
      <w:r w:rsidR="00BF2A1B" w:rsidRPr="00DF51AE">
        <w:rPr>
          <w:rFonts w:ascii="Leelawadee" w:hAnsi="Leelawadee" w:cs="Leelawadee"/>
        </w:rPr>
        <w:t xml:space="preserve">de Venda e Compra; </w:t>
      </w:r>
      <w:r w:rsidR="00C10F34" w:rsidRPr="00DF51AE">
        <w:rPr>
          <w:rFonts w:ascii="Leelawadee" w:hAnsi="Leelawadee" w:cs="Leelawadee"/>
        </w:rPr>
        <w:t>(i</w:t>
      </w:r>
      <w:r w:rsidR="003E5B1E" w:rsidRPr="00DF51AE">
        <w:rPr>
          <w:rFonts w:ascii="Leelawadee" w:hAnsi="Leelawadee" w:cs="Leelawadee"/>
        </w:rPr>
        <w:t>ii</w:t>
      </w:r>
      <w:r w:rsidR="00C10F34" w:rsidRPr="00DF51AE">
        <w:rPr>
          <w:rFonts w:ascii="Leelawadee" w:hAnsi="Leelawadee" w:cs="Leelawadee"/>
        </w:rPr>
        <w:t xml:space="preserve">) </w:t>
      </w:r>
      <w:r w:rsidR="00BF2A1B" w:rsidRPr="00DF51AE">
        <w:rPr>
          <w:rFonts w:ascii="Leelawadee" w:hAnsi="Leelawadee" w:cs="Leelawadee"/>
        </w:rPr>
        <w:t>a Escritura de Emissão de CCI; (</w:t>
      </w:r>
      <w:r w:rsidR="005F0E78" w:rsidRPr="00DF51AE">
        <w:rPr>
          <w:rFonts w:ascii="Leelawadee" w:hAnsi="Leelawadee" w:cs="Leelawadee"/>
        </w:rPr>
        <w:t>i</w:t>
      </w:r>
      <w:r w:rsidR="00BF2A1B" w:rsidRPr="00DF51AE">
        <w:rPr>
          <w:rFonts w:ascii="Leelawadee" w:hAnsi="Leelawadee" w:cs="Leelawadee"/>
        </w:rPr>
        <w:t>v) o presente Contrato de Cessão; (v) o Contrato de Alienação Fiduciária; (vi) o Termo de Securitização; (</w:t>
      </w:r>
      <w:r w:rsidR="005F0E78" w:rsidRPr="00DF51AE">
        <w:rPr>
          <w:rFonts w:ascii="Leelawadee" w:hAnsi="Leelawadee" w:cs="Leelawadee"/>
        </w:rPr>
        <w:t>vii</w:t>
      </w:r>
      <w:r w:rsidR="00BF2A1B" w:rsidRPr="00DF51AE">
        <w:rPr>
          <w:rFonts w:ascii="Leelawadee" w:hAnsi="Leelawadee" w:cs="Leelawadee"/>
        </w:rPr>
        <w:t>) o Contrato de Distribuição; (</w:t>
      </w:r>
      <w:r w:rsidR="005F0E78" w:rsidRPr="00DF51AE">
        <w:rPr>
          <w:rFonts w:ascii="Leelawadee" w:hAnsi="Leelawadee" w:cs="Leelawadee"/>
        </w:rPr>
        <w:t>viii</w:t>
      </w:r>
      <w:r w:rsidR="00BF2A1B" w:rsidRPr="00DF51AE">
        <w:rPr>
          <w:rFonts w:ascii="Leelawadee" w:hAnsi="Leelawadee" w:cs="Leelawadee"/>
        </w:rPr>
        <w:t>) o</w:t>
      </w:r>
      <w:r w:rsidR="005F0E78" w:rsidRPr="00DF51AE">
        <w:rPr>
          <w:rFonts w:ascii="Leelawadee" w:hAnsi="Leelawadee" w:cs="Leelawadee"/>
        </w:rPr>
        <w:t>s</w:t>
      </w:r>
      <w:r w:rsidR="00BF2A1B" w:rsidRPr="00DF51AE">
        <w:rPr>
          <w:rFonts w:ascii="Leelawadee" w:hAnsi="Leelawadee" w:cs="Leelawadee"/>
        </w:rPr>
        <w:t xml:space="preserve"> Boleti</w:t>
      </w:r>
      <w:r w:rsidR="005F0E78" w:rsidRPr="00DF51AE">
        <w:rPr>
          <w:rFonts w:ascii="Leelawadee" w:hAnsi="Leelawadee" w:cs="Leelawadee"/>
        </w:rPr>
        <w:t>ns</w:t>
      </w:r>
      <w:r w:rsidR="00BF2A1B" w:rsidRPr="00DF51AE">
        <w:rPr>
          <w:rFonts w:ascii="Leelawadee" w:hAnsi="Leelawadee" w:cs="Leelawadee"/>
        </w:rPr>
        <w:t xml:space="preserve"> de </w:t>
      </w:r>
      <w:r w:rsidR="005F0E78" w:rsidRPr="00DF51AE">
        <w:rPr>
          <w:rFonts w:ascii="Leelawadee" w:hAnsi="Leelawadee" w:cs="Leelawadee"/>
        </w:rPr>
        <w:t>s</w:t>
      </w:r>
      <w:r w:rsidR="00BF2A1B" w:rsidRPr="00DF51AE">
        <w:rPr>
          <w:rFonts w:ascii="Leelawadee" w:hAnsi="Leelawadee" w:cs="Leelawadee"/>
        </w:rPr>
        <w:t>ubscrição dos CRI; e (</w:t>
      </w:r>
      <w:r w:rsidR="005F0E78" w:rsidRPr="00DF51AE">
        <w:rPr>
          <w:rFonts w:ascii="Leelawadee" w:hAnsi="Leelawadee" w:cs="Leelawadee"/>
        </w:rPr>
        <w:t>i</w:t>
      </w:r>
      <w:r w:rsidR="00BF2A1B" w:rsidRPr="00DF51AE">
        <w:rPr>
          <w:rFonts w:ascii="Leelawadee" w:hAnsi="Leelawadee" w:cs="Leelawadee"/>
        </w:rPr>
        <w:t>x) os respectivos aditamentos e outros instrumentos que integrem ou venham a integrar a presente operação e que venham a ser celebrados</w:t>
      </w:r>
      <w:r w:rsidRPr="00DF51AE">
        <w:rPr>
          <w:rFonts w:ascii="Leelawadee" w:hAnsi="Leelawadee" w:cs="Leelawadee"/>
        </w:rPr>
        <w:t xml:space="preserve"> (“</w:t>
      </w:r>
      <w:r w:rsidRPr="00DF51AE">
        <w:rPr>
          <w:rFonts w:ascii="Leelawadee" w:hAnsi="Leelawadee" w:cs="Leelawadee"/>
          <w:u w:val="single"/>
        </w:rPr>
        <w:t>Documentos da Operação</w:t>
      </w:r>
      <w:r w:rsidRPr="00DF51AE">
        <w:rPr>
          <w:rFonts w:ascii="Leelawadee" w:hAnsi="Leelawadee" w:cs="Leelawadee"/>
        </w:rPr>
        <w:t>”).</w:t>
      </w:r>
      <w:r w:rsidRPr="00DF51AE" w:rsidDel="00D81575">
        <w:rPr>
          <w:rFonts w:ascii="Leelawadee" w:hAnsi="Leelawadee" w:cs="Leelawadee"/>
        </w:rPr>
        <w:t xml:space="preserve"> </w:t>
      </w:r>
    </w:p>
    <w:p w14:paraId="28529B67" w14:textId="77777777" w:rsidR="004A4246" w:rsidRPr="00DF51AE" w:rsidRDefault="004A4246">
      <w:pPr>
        <w:spacing w:line="360" w:lineRule="auto"/>
        <w:ind w:left="709" w:hanging="709"/>
        <w:jc w:val="both"/>
        <w:rPr>
          <w:rFonts w:ascii="Leelawadee" w:hAnsi="Leelawadee" w:cs="Leelawadee"/>
          <w:sz w:val="20"/>
          <w:szCs w:val="20"/>
        </w:rPr>
      </w:pPr>
      <w:bookmarkStart w:id="12" w:name="_DV_M41"/>
      <w:bookmarkEnd w:id="12"/>
    </w:p>
    <w:p w14:paraId="0420957D" w14:textId="4218F2C8" w:rsidR="004A4246" w:rsidRPr="00DF51AE" w:rsidRDefault="004A4246">
      <w:pPr>
        <w:spacing w:line="360" w:lineRule="auto"/>
        <w:jc w:val="both"/>
        <w:rPr>
          <w:rFonts w:ascii="Leelawadee" w:hAnsi="Leelawadee" w:cs="Leelawadee"/>
          <w:sz w:val="20"/>
          <w:szCs w:val="20"/>
        </w:rPr>
      </w:pPr>
      <w:r w:rsidRPr="00DF51AE">
        <w:rPr>
          <w:rFonts w:ascii="Leelawadee" w:hAnsi="Leelawadee" w:cs="Leelawadee"/>
          <w:sz w:val="20"/>
          <w:szCs w:val="20"/>
        </w:rPr>
        <w:t>Resolvem</w:t>
      </w:r>
      <w:r w:rsidR="004A481C" w:rsidRPr="00DF51AE">
        <w:rPr>
          <w:rFonts w:ascii="Leelawadee" w:hAnsi="Leelawadee" w:cs="Leelawadee"/>
          <w:sz w:val="20"/>
          <w:szCs w:val="20"/>
        </w:rPr>
        <w:t xml:space="preserve"> as Partes</w:t>
      </w:r>
      <w:r w:rsidRPr="00DF51AE">
        <w:rPr>
          <w:rFonts w:ascii="Leelawadee" w:hAnsi="Leelawadee" w:cs="Leelawadee"/>
          <w:sz w:val="20"/>
          <w:szCs w:val="20"/>
        </w:rPr>
        <w:t xml:space="preserve">, na melhor forma de direito, celebrar o presente </w:t>
      </w:r>
      <w:r w:rsidRPr="00DF51AE">
        <w:rPr>
          <w:rFonts w:ascii="Leelawadee" w:hAnsi="Leelawadee" w:cs="Leelawadee"/>
          <w:i/>
          <w:sz w:val="20"/>
          <w:szCs w:val="20"/>
        </w:rPr>
        <w:t>Instrumento Particular de Contrato de Cessão de Créditos Imobiliários e Outras Avenças</w:t>
      </w:r>
      <w:r w:rsidRPr="00DF51AE">
        <w:rPr>
          <w:rFonts w:ascii="Leelawadee" w:hAnsi="Leelawadee" w:cs="Leelawadee"/>
          <w:sz w:val="20"/>
          <w:szCs w:val="20"/>
        </w:rPr>
        <w:t xml:space="preserve"> (“</w:t>
      </w:r>
      <w:r w:rsidRPr="00DF51AE">
        <w:rPr>
          <w:rFonts w:ascii="Leelawadee" w:hAnsi="Leelawadee" w:cs="Leelawadee"/>
          <w:sz w:val="20"/>
          <w:szCs w:val="20"/>
          <w:u w:val="single"/>
        </w:rPr>
        <w:t>Contrato de Cessão</w:t>
      </w:r>
      <w:r w:rsidRPr="00DF51AE">
        <w:rPr>
          <w:rFonts w:ascii="Leelawadee" w:hAnsi="Leelawadee" w:cs="Leelawadee"/>
          <w:sz w:val="20"/>
          <w:szCs w:val="20"/>
        </w:rPr>
        <w:t>”), que se regerá pelas cláusulas a seguir e demais disposições legais aplicáveis.</w:t>
      </w:r>
    </w:p>
    <w:p w14:paraId="747D5D1A" w14:textId="77777777" w:rsidR="004A481C" w:rsidRPr="00DF51AE" w:rsidRDefault="004A481C">
      <w:pPr>
        <w:tabs>
          <w:tab w:val="left" w:pos="0"/>
        </w:tabs>
        <w:spacing w:line="360" w:lineRule="auto"/>
        <w:ind w:left="360"/>
        <w:jc w:val="both"/>
        <w:rPr>
          <w:rFonts w:ascii="Leelawadee" w:hAnsi="Leelawadee" w:cs="Leelawadee"/>
          <w:bCs/>
          <w:sz w:val="20"/>
          <w:szCs w:val="20"/>
        </w:rPr>
      </w:pPr>
    </w:p>
    <w:p w14:paraId="003409EF" w14:textId="77777777" w:rsidR="002E40AD" w:rsidRPr="00DF51AE" w:rsidRDefault="002E40AD">
      <w:pPr>
        <w:pStyle w:val="Recuodecorpodetexto"/>
        <w:spacing w:line="360" w:lineRule="auto"/>
        <w:rPr>
          <w:rFonts w:ascii="Leelawadee" w:hAnsi="Leelawadee" w:cs="Leelawadee"/>
          <w:b/>
          <w:sz w:val="20"/>
        </w:rPr>
      </w:pPr>
      <w:r w:rsidRPr="00DF51AE">
        <w:rPr>
          <w:rFonts w:ascii="Leelawadee" w:hAnsi="Leelawadee" w:cs="Leelawadee"/>
          <w:b/>
          <w:sz w:val="20"/>
        </w:rPr>
        <w:t>I</w:t>
      </w:r>
      <w:r w:rsidR="00B46A96" w:rsidRPr="00DF51AE">
        <w:rPr>
          <w:rFonts w:ascii="Leelawadee" w:hAnsi="Leelawadee" w:cs="Leelawadee"/>
          <w:b/>
          <w:sz w:val="20"/>
        </w:rPr>
        <w:t>II</w:t>
      </w:r>
      <w:r w:rsidRPr="00DF51AE">
        <w:rPr>
          <w:rFonts w:ascii="Leelawadee" w:hAnsi="Leelawadee" w:cs="Leelawadee"/>
          <w:b/>
          <w:sz w:val="20"/>
        </w:rPr>
        <w:t xml:space="preserve"> - CLÁUSULAS</w:t>
      </w:r>
    </w:p>
    <w:p w14:paraId="676DB6B7" w14:textId="77777777" w:rsidR="002E40AD" w:rsidRPr="00DF51AE" w:rsidRDefault="002E40AD">
      <w:pPr>
        <w:pStyle w:val="Recuodecorpodetexto"/>
        <w:spacing w:line="360" w:lineRule="auto"/>
        <w:rPr>
          <w:rFonts w:ascii="Leelawadee" w:hAnsi="Leelawadee" w:cs="Leelawadee"/>
          <w:sz w:val="20"/>
        </w:rPr>
      </w:pPr>
    </w:p>
    <w:p w14:paraId="770780B7" w14:textId="30A0FB3C" w:rsidR="00D20C99" w:rsidRPr="00DF51AE" w:rsidRDefault="00D20C99">
      <w:pPr>
        <w:autoSpaceDE w:val="0"/>
        <w:autoSpaceDN w:val="0"/>
        <w:adjustRightInd w:val="0"/>
        <w:spacing w:line="360" w:lineRule="auto"/>
        <w:outlineLvl w:val="0"/>
        <w:rPr>
          <w:rFonts w:ascii="Leelawadee" w:hAnsi="Leelawadee" w:cs="Leelawadee"/>
          <w:b/>
          <w:bCs/>
          <w:color w:val="000000"/>
          <w:sz w:val="20"/>
          <w:szCs w:val="20"/>
        </w:rPr>
      </w:pPr>
      <w:r w:rsidRPr="00DF51AE">
        <w:rPr>
          <w:rFonts w:ascii="Leelawadee" w:hAnsi="Leelawadee" w:cs="Leelawadee"/>
          <w:b/>
          <w:bCs/>
          <w:color w:val="000000"/>
          <w:sz w:val="20"/>
          <w:szCs w:val="20"/>
        </w:rPr>
        <w:t xml:space="preserve">CLÁUSULA </w:t>
      </w:r>
      <w:r w:rsidR="00855926" w:rsidRPr="00DF51AE">
        <w:rPr>
          <w:rFonts w:ascii="Leelawadee" w:hAnsi="Leelawadee" w:cs="Leelawadee"/>
          <w:b/>
          <w:bCs/>
          <w:color w:val="000000"/>
          <w:sz w:val="20"/>
          <w:szCs w:val="20"/>
        </w:rPr>
        <w:t>PRIMEIRA</w:t>
      </w:r>
      <w:r w:rsidRPr="00DF51AE">
        <w:rPr>
          <w:rFonts w:ascii="Leelawadee" w:hAnsi="Leelawadee" w:cs="Leelawadee"/>
          <w:b/>
          <w:bCs/>
          <w:color w:val="000000"/>
          <w:sz w:val="20"/>
          <w:szCs w:val="20"/>
        </w:rPr>
        <w:t xml:space="preserve"> –</w:t>
      </w:r>
      <w:r w:rsidR="000F0F81" w:rsidRPr="00DF51AE">
        <w:rPr>
          <w:rFonts w:ascii="Leelawadee" w:hAnsi="Leelawadee" w:cs="Leelawadee"/>
          <w:b/>
          <w:bCs/>
          <w:color w:val="000000"/>
          <w:sz w:val="20"/>
          <w:szCs w:val="20"/>
        </w:rPr>
        <w:t xml:space="preserve"> </w:t>
      </w:r>
      <w:r w:rsidRPr="00DF51AE">
        <w:rPr>
          <w:rFonts w:ascii="Leelawadee" w:hAnsi="Leelawadee" w:cs="Leelawadee"/>
          <w:b/>
          <w:bCs/>
          <w:color w:val="000000"/>
          <w:sz w:val="20"/>
          <w:szCs w:val="20"/>
        </w:rPr>
        <w:t>OBJETO</w:t>
      </w:r>
    </w:p>
    <w:p w14:paraId="75E1ECD4" w14:textId="77777777" w:rsidR="00D20C99" w:rsidRPr="00DF51AE" w:rsidRDefault="00D20C99">
      <w:pPr>
        <w:autoSpaceDE w:val="0"/>
        <w:autoSpaceDN w:val="0"/>
        <w:adjustRightInd w:val="0"/>
        <w:spacing w:line="360" w:lineRule="auto"/>
        <w:jc w:val="both"/>
        <w:rPr>
          <w:rFonts w:ascii="Leelawadee" w:hAnsi="Leelawadee" w:cs="Leelawadee"/>
          <w:color w:val="000000"/>
          <w:sz w:val="20"/>
          <w:szCs w:val="20"/>
        </w:rPr>
      </w:pPr>
    </w:p>
    <w:p w14:paraId="7747870F" w14:textId="77777777" w:rsidR="00CC7726" w:rsidRPr="00DF51AE" w:rsidRDefault="00CC7726" w:rsidP="004E0259">
      <w:pPr>
        <w:numPr>
          <w:ilvl w:val="1"/>
          <w:numId w:val="2"/>
        </w:numPr>
        <w:tabs>
          <w:tab w:val="clear" w:pos="720"/>
        </w:tabs>
        <w:spacing w:line="360" w:lineRule="auto"/>
        <w:ind w:left="0" w:firstLine="0"/>
        <w:jc w:val="both"/>
        <w:rPr>
          <w:rFonts w:ascii="Leelawadee" w:hAnsi="Leelawadee" w:cs="Leelawadee"/>
          <w:color w:val="000000"/>
          <w:sz w:val="20"/>
          <w:szCs w:val="20"/>
        </w:rPr>
      </w:pPr>
      <w:r w:rsidRPr="00DF51AE">
        <w:rPr>
          <w:rFonts w:ascii="Leelawadee" w:hAnsi="Leelawadee" w:cs="Leelawadee"/>
          <w:sz w:val="20"/>
          <w:szCs w:val="20"/>
          <w:u w:val="single"/>
        </w:rPr>
        <w:t>Cessão de Créditos</w:t>
      </w:r>
      <w:r w:rsidRPr="00DF51AE">
        <w:rPr>
          <w:rFonts w:ascii="Leelawadee" w:hAnsi="Leelawadee" w:cs="Leelawadee"/>
          <w:sz w:val="20"/>
          <w:szCs w:val="20"/>
        </w:rPr>
        <w:t>: O presente Contrato de Cessão tem por objeto a cessão onerosa, a partir da presente data (“</w:t>
      </w:r>
      <w:r w:rsidRPr="00DF51AE">
        <w:rPr>
          <w:rFonts w:ascii="Leelawadee" w:hAnsi="Leelawadee" w:cs="Leelawadee"/>
          <w:sz w:val="20"/>
          <w:szCs w:val="20"/>
          <w:u w:val="single"/>
        </w:rPr>
        <w:t>Data da Cessão</w:t>
      </w:r>
      <w:r w:rsidRPr="00DF51AE">
        <w:rPr>
          <w:rFonts w:ascii="Leelawadee" w:hAnsi="Leelawadee" w:cs="Leelawadee"/>
          <w:sz w:val="20"/>
          <w:szCs w:val="20"/>
        </w:rPr>
        <w:t xml:space="preserve">”), pelo Cedente, e a aquisição, pela Cessionária, em caráter irrevogável e irretratável, </w:t>
      </w:r>
      <w:r w:rsidR="00CA68AB" w:rsidRPr="00DF51AE">
        <w:rPr>
          <w:rFonts w:ascii="Leelawadee" w:hAnsi="Leelawadee" w:cs="Leelawadee"/>
          <w:sz w:val="20"/>
          <w:szCs w:val="20"/>
        </w:rPr>
        <w:t xml:space="preserve">da totalidade </w:t>
      </w:r>
      <w:r w:rsidRPr="00DF51AE">
        <w:rPr>
          <w:rFonts w:ascii="Leelawadee" w:hAnsi="Leelawadee" w:cs="Leelawadee"/>
          <w:sz w:val="20"/>
          <w:szCs w:val="20"/>
        </w:rPr>
        <w:t>dos Créditos Imobiliários devidamente representados pela CCI (“</w:t>
      </w:r>
      <w:r w:rsidRPr="00DF51AE">
        <w:rPr>
          <w:rFonts w:ascii="Leelawadee" w:hAnsi="Leelawadee" w:cs="Leelawadee"/>
          <w:sz w:val="20"/>
          <w:szCs w:val="20"/>
          <w:u w:val="single"/>
        </w:rPr>
        <w:t>Cessão de Créditos</w:t>
      </w:r>
      <w:r w:rsidRPr="00DF51AE">
        <w:rPr>
          <w:rFonts w:ascii="Leelawadee" w:hAnsi="Leelawadee" w:cs="Leelawadee"/>
          <w:sz w:val="20"/>
          <w:szCs w:val="20"/>
        </w:rPr>
        <w:t>”), que neste ato são cedidos e transferidos à Cessionária, livres e desembaraçados de quaisquer ônus ou gravames de qualquer natureza, sujeito</w:t>
      </w:r>
      <w:r w:rsidR="00896507" w:rsidRPr="00DF51AE">
        <w:rPr>
          <w:rFonts w:ascii="Leelawadee" w:hAnsi="Leelawadee" w:cs="Leelawadee"/>
          <w:sz w:val="20"/>
          <w:szCs w:val="20"/>
        </w:rPr>
        <w:t>s</w:t>
      </w:r>
      <w:r w:rsidRPr="00DF51AE">
        <w:rPr>
          <w:rFonts w:ascii="Leelawadee" w:hAnsi="Leelawadee" w:cs="Leelawadee"/>
          <w:sz w:val="20"/>
          <w:szCs w:val="20"/>
        </w:rPr>
        <w:t xml:space="preserve"> aos termos e condições deste instrumento.</w:t>
      </w:r>
    </w:p>
    <w:p w14:paraId="0E154902" w14:textId="77777777" w:rsidR="00CC7726" w:rsidRPr="00DF51AE" w:rsidRDefault="00CC7726">
      <w:pPr>
        <w:autoSpaceDE w:val="0"/>
        <w:autoSpaceDN w:val="0"/>
        <w:adjustRightInd w:val="0"/>
        <w:spacing w:line="360" w:lineRule="auto"/>
        <w:jc w:val="both"/>
        <w:rPr>
          <w:rFonts w:ascii="Leelawadee" w:hAnsi="Leelawadee" w:cs="Leelawadee"/>
          <w:color w:val="000000"/>
          <w:sz w:val="20"/>
          <w:szCs w:val="20"/>
        </w:rPr>
      </w:pPr>
    </w:p>
    <w:p w14:paraId="2DF799E6" w14:textId="46CD462D" w:rsidR="00CC7726" w:rsidRPr="00DF51AE" w:rsidRDefault="00CC7726" w:rsidP="004E0259">
      <w:pPr>
        <w:numPr>
          <w:ilvl w:val="1"/>
          <w:numId w:val="2"/>
        </w:numPr>
        <w:tabs>
          <w:tab w:val="clear" w:pos="720"/>
          <w:tab w:val="num" w:pos="0"/>
        </w:tabs>
        <w:spacing w:line="360" w:lineRule="auto"/>
        <w:ind w:left="0" w:firstLine="0"/>
        <w:jc w:val="both"/>
        <w:rPr>
          <w:rFonts w:ascii="Leelawadee" w:hAnsi="Leelawadee" w:cs="Leelawadee"/>
          <w:sz w:val="20"/>
          <w:szCs w:val="20"/>
        </w:rPr>
      </w:pPr>
      <w:r w:rsidRPr="00DF51AE">
        <w:rPr>
          <w:rFonts w:ascii="Leelawadee" w:hAnsi="Leelawadee" w:cs="Leelawadee"/>
          <w:sz w:val="20"/>
          <w:szCs w:val="20"/>
          <w:u w:val="single"/>
        </w:rPr>
        <w:t>Transferência de Titularidade</w:t>
      </w:r>
      <w:r w:rsidRPr="00DF51AE">
        <w:rPr>
          <w:rFonts w:ascii="Leelawadee" w:hAnsi="Leelawadee" w:cs="Leelawadee"/>
          <w:sz w:val="20"/>
          <w:szCs w:val="20"/>
        </w:rPr>
        <w:t xml:space="preserve">: A Cessão de Créditos será realizada por meio da celebração deste Contrato de Cessão e da transferência da CCI, pelo Cedente à Cessionária, junto à </w:t>
      </w:r>
      <w:r w:rsidR="00267F36" w:rsidRPr="00DF51AE">
        <w:rPr>
          <w:rFonts w:ascii="Leelawadee" w:hAnsi="Leelawadee" w:cs="Leelawadee"/>
          <w:b/>
          <w:sz w:val="20"/>
          <w:szCs w:val="20"/>
        </w:rPr>
        <w:t>B3 S.A. – BRASIL, BOLSA, BALCÃO (SEGMENTO CETIP UTVM)</w:t>
      </w:r>
      <w:r w:rsidR="00267F36" w:rsidRPr="00DF51AE">
        <w:rPr>
          <w:rFonts w:ascii="Leelawadee" w:hAnsi="Leelawadee" w:cs="Leelawadee"/>
          <w:sz w:val="20"/>
          <w:szCs w:val="20"/>
        </w:rPr>
        <w:t>, instituição devidamente autorizada pelo Banco Central do Brasil para a prestação de serviços de depositária de ativos escriturais e liquidação financeira</w:t>
      </w:r>
      <w:r w:rsidR="00AF06A5" w:rsidRPr="00DF51AE">
        <w:rPr>
          <w:rFonts w:ascii="Leelawadee" w:hAnsi="Leelawadee" w:cs="Leelawadee"/>
          <w:sz w:val="20"/>
          <w:szCs w:val="20"/>
        </w:rPr>
        <w:t xml:space="preserve"> (</w:t>
      </w:r>
      <w:r w:rsidR="00267F36" w:rsidRPr="00DF51AE">
        <w:rPr>
          <w:rFonts w:ascii="Leelawadee" w:hAnsi="Leelawadee" w:cs="Leelawadee"/>
          <w:color w:val="000000"/>
          <w:sz w:val="20"/>
          <w:szCs w:val="20"/>
        </w:rPr>
        <w:t>“</w:t>
      </w:r>
      <w:r w:rsidR="00267F36" w:rsidRPr="00DF51AE">
        <w:rPr>
          <w:rFonts w:ascii="Leelawadee" w:hAnsi="Leelawadee" w:cs="Leelawadee"/>
          <w:color w:val="000000"/>
          <w:sz w:val="20"/>
          <w:szCs w:val="20"/>
          <w:u w:val="single"/>
        </w:rPr>
        <w:t>B3 (Segmento CETIP UTVM)</w:t>
      </w:r>
      <w:r w:rsidR="00267F36" w:rsidRPr="00DF51AE">
        <w:rPr>
          <w:rFonts w:ascii="Leelawadee" w:hAnsi="Leelawadee" w:cs="Leelawadee"/>
          <w:color w:val="000000"/>
          <w:sz w:val="20"/>
          <w:szCs w:val="20"/>
        </w:rPr>
        <w:t>”</w:t>
      </w:r>
      <w:r w:rsidR="00AF06A5" w:rsidRPr="00DF51AE">
        <w:rPr>
          <w:rFonts w:ascii="Leelawadee" w:hAnsi="Leelawadee" w:cs="Leelawadee"/>
          <w:sz w:val="20"/>
          <w:szCs w:val="20"/>
        </w:rPr>
        <w:t>)</w:t>
      </w:r>
      <w:r w:rsidR="00E469BF" w:rsidRPr="00DF51AE">
        <w:rPr>
          <w:rFonts w:ascii="Leelawadee" w:hAnsi="Leelawadee" w:cs="Leelawadee"/>
          <w:sz w:val="20"/>
          <w:szCs w:val="20"/>
        </w:rPr>
        <w:t>.</w:t>
      </w:r>
    </w:p>
    <w:p w14:paraId="0ED7D696" w14:textId="77777777" w:rsidR="00CC7726" w:rsidRPr="00DF51AE" w:rsidRDefault="00CC7726">
      <w:pPr>
        <w:spacing w:line="360" w:lineRule="auto"/>
        <w:jc w:val="both"/>
        <w:rPr>
          <w:rFonts w:ascii="Leelawadee" w:hAnsi="Leelawadee" w:cs="Leelawadee"/>
          <w:sz w:val="20"/>
          <w:szCs w:val="20"/>
        </w:rPr>
      </w:pPr>
    </w:p>
    <w:p w14:paraId="094FFDA8" w14:textId="77777777" w:rsidR="00D53D60" w:rsidRPr="00DF51AE" w:rsidRDefault="00D87CA8" w:rsidP="004E0259">
      <w:pPr>
        <w:numPr>
          <w:ilvl w:val="1"/>
          <w:numId w:val="2"/>
        </w:numPr>
        <w:tabs>
          <w:tab w:val="clear" w:pos="720"/>
          <w:tab w:val="num" w:pos="0"/>
        </w:tabs>
        <w:spacing w:line="360" w:lineRule="auto"/>
        <w:ind w:left="0" w:firstLine="0"/>
        <w:jc w:val="both"/>
        <w:rPr>
          <w:rFonts w:ascii="Leelawadee" w:hAnsi="Leelawadee" w:cs="Leelawadee"/>
          <w:sz w:val="20"/>
          <w:szCs w:val="20"/>
        </w:rPr>
      </w:pPr>
      <w:r w:rsidRPr="00DF51AE">
        <w:rPr>
          <w:rFonts w:ascii="Leelawadee" w:hAnsi="Leelawadee" w:cs="Leelawadee"/>
          <w:sz w:val="20"/>
          <w:szCs w:val="20"/>
          <w:u w:val="single"/>
        </w:rPr>
        <w:t>Abrangência da Cessão</w:t>
      </w:r>
      <w:r w:rsidRPr="00DF51AE">
        <w:rPr>
          <w:rFonts w:ascii="Leelawadee" w:hAnsi="Leelawadee" w:cs="Leelawadee"/>
          <w:sz w:val="20"/>
          <w:szCs w:val="20"/>
        </w:rPr>
        <w:t xml:space="preserve">: </w:t>
      </w:r>
      <w:r w:rsidR="00D53D60" w:rsidRPr="00DF51AE">
        <w:rPr>
          <w:rFonts w:ascii="Leelawadee" w:hAnsi="Leelawadee" w:cs="Leelawadee"/>
          <w:sz w:val="20"/>
          <w:szCs w:val="20"/>
        </w:rPr>
        <w:t xml:space="preserve">Nos termos dos artigos 287 e 893 </w:t>
      </w:r>
      <w:r w:rsidR="00657994" w:rsidRPr="00DF51AE">
        <w:rPr>
          <w:rFonts w:ascii="Leelawadee" w:hAnsi="Leelawadee" w:cs="Leelawadee"/>
          <w:sz w:val="20"/>
          <w:szCs w:val="20"/>
        </w:rPr>
        <w:t xml:space="preserve">do </w:t>
      </w:r>
      <w:r w:rsidR="00D53D60" w:rsidRPr="00DF51AE">
        <w:rPr>
          <w:rFonts w:ascii="Leelawadee" w:hAnsi="Leelawadee" w:cs="Leelawadee"/>
          <w:sz w:val="20"/>
          <w:szCs w:val="20"/>
        </w:rPr>
        <w:t xml:space="preserve">Código Civil, a cessão </w:t>
      </w:r>
      <w:r w:rsidR="00AB3C14" w:rsidRPr="00DF51AE">
        <w:rPr>
          <w:rFonts w:ascii="Leelawadee" w:hAnsi="Leelawadee" w:cs="Leelawadee"/>
          <w:sz w:val="20"/>
          <w:szCs w:val="20"/>
        </w:rPr>
        <w:t xml:space="preserve">dos </w:t>
      </w:r>
      <w:r w:rsidR="00026F84" w:rsidRPr="00DF51AE">
        <w:rPr>
          <w:rFonts w:ascii="Leelawadee" w:hAnsi="Leelawadee" w:cs="Leelawadee"/>
          <w:sz w:val="20"/>
          <w:szCs w:val="20"/>
        </w:rPr>
        <w:t>Créditos Imobiliários</w:t>
      </w:r>
      <w:r w:rsidR="00F53255" w:rsidRPr="00DF51AE">
        <w:rPr>
          <w:rFonts w:ascii="Leelawadee" w:hAnsi="Leelawadee" w:cs="Leelawadee"/>
          <w:sz w:val="20"/>
          <w:szCs w:val="20"/>
        </w:rPr>
        <w:t xml:space="preserve"> </w:t>
      </w:r>
      <w:r w:rsidR="00D53D60" w:rsidRPr="00DF51AE">
        <w:rPr>
          <w:rFonts w:ascii="Leelawadee" w:hAnsi="Leelawadee" w:cs="Leelawadee"/>
          <w:sz w:val="20"/>
          <w:szCs w:val="20"/>
        </w:rPr>
        <w:t>compreende, além da ces</w:t>
      </w:r>
      <w:r w:rsidR="00E8677E" w:rsidRPr="00DF51AE">
        <w:rPr>
          <w:rFonts w:ascii="Leelawadee" w:hAnsi="Leelawadee" w:cs="Leelawadee"/>
          <w:sz w:val="20"/>
          <w:szCs w:val="20"/>
        </w:rPr>
        <w:t xml:space="preserve">são </w:t>
      </w:r>
      <w:r w:rsidR="00747E0E" w:rsidRPr="00DF51AE">
        <w:rPr>
          <w:rFonts w:ascii="Leelawadee" w:hAnsi="Leelawadee" w:cs="Leelawadee"/>
          <w:sz w:val="20"/>
          <w:szCs w:val="20"/>
        </w:rPr>
        <w:t xml:space="preserve">ao </w:t>
      </w:r>
      <w:r w:rsidR="00E8677E" w:rsidRPr="00DF51AE">
        <w:rPr>
          <w:rFonts w:ascii="Leelawadee" w:hAnsi="Leelawadee" w:cs="Leelawadee"/>
          <w:sz w:val="20"/>
          <w:szCs w:val="20"/>
        </w:rPr>
        <w:t xml:space="preserve">direito de recebimento </w:t>
      </w:r>
      <w:r w:rsidR="00996DBC" w:rsidRPr="00DF51AE">
        <w:rPr>
          <w:rFonts w:ascii="Leelawadee" w:hAnsi="Leelawadee" w:cs="Leelawadee"/>
          <w:sz w:val="20"/>
          <w:szCs w:val="20"/>
        </w:rPr>
        <w:t>d</w:t>
      </w:r>
      <w:r w:rsidR="008E6820" w:rsidRPr="00DF51AE">
        <w:rPr>
          <w:rFonts w:ascii="Leelawadee" w:hAnsi="Leelawadee" w:cs="Leelawadee"/>
          <w:sz w:val="20"/>
          <w:szCs w:val="20"/>
        </w:rPr>
        <w:t xml:space="preserve">os </w:t>
      </w:r>
      <w:r w:rsidR="00C92B8C" w:rsidRPr="00DF51AE">
        <w:rPr>
          <w:rFonts w:ascii="Leelawadee" w:hAnsi="Leelawadee" w:cs="Leelawadee"/>
          <w:sz w:val="20"/>
          <w:szCs w:val="20"/>
        </w:rPr>
        <w:t>Créditos Imobiliários</w:t>
      </w:r>
      <w:r w:rsidR="00E8677E" w:rsidRPr="00DF51AE">
        <w:rPr>
          <w:rFonts w:ascii="Leelawadee" w:hAnsi="Leelawadee" w:cs="Leelawadee"/>
          <w:sz w:val="20"/>
          <w:szCs w:val="20"/>
        </w:rPr>
        <w:t>,</w:t>
      </w:r>
      <w:r w:rsidR="008839EF" w:rsidRPr="00DF51AE">
        <w:rPr>
          <w:rFonts w:ascii="Leelawadee" w:hAnsi="Leelawadee" w:cs="Leelawadee"/>
          <w:sz w:val="20"/>
          <w:szCs w:val="20"/>
        </w:rPr>
        <w:t xml:space="preserve"> </w:t>
      </w:r>
      <w:r w:rsidR="00D53D60" w:rsidRPr="00DF51AE">
        <w:rPr>
          <w:rFonts w:ascii="Leelawadee" w:hAnsi="Leelawadee" w:cs="Leelawadee"/>
          <w:sz w:val="20"/>
          <w:szCs w:val="20"/>
        </w:rPr>
        <w:t>a cessão de todos e quaisquer direitos, garantias, privilégios, preferências, prerrogativas</w:t>
      </w:r>
      <w:r w:rsidR="00747E0E" w:rsidRPr="00DF51AE">
        <w:rPr>
          <w:rFonts w:ascii="Leelawadee" w:hAnsi="Leelawadee" w:cs="Leelawadee"/>
          <w:sz w:val="20"/>
          <w:szCs w:val="20"/>
        </w:rPr>
        <w:t>, acessórios</w:t>
      </w:r>
      <w:r w:rsidR="00D53D60" w:rsidRPr="00DF51AE">
        <w:rPr>
          <w:rFonts w:ascii="Leelawadee" w:hAnsi="Leelawadee" w:cs="Leelawadee"/>
          <w:sz w:val="20"/>
          <w:szCs w:val="20"/>
        </w:rPr>
        <w:t xml:space="preserve"> e ações inerentes </w:t>
      </w:r>
      <w:r w:rsidR="0094636E" w:rsidRPr="00DF51AE">
        <w:rPr>
          <w:rFonts w:ascii="Leelawadee" w:hAnsi="Leelawadee" w:cs="Leelawadee"/>
          <w:sz w:val="20"/>
          <w:szCs w:val="20"/>
        </w:rPr>
        <w:t>a</w:t>
      </w:r>
      <w:r w:rsidR="009841E1" w:rsidRPr="00DF51AE">
        <w:rPr>
          <w:rFonts w:ascii="Leelawadee" w:hAnsi="Leelawadee" w:cs="Leelawadee"/>
          <w:sz w:val="20"/>
          <w:szCs w:val="20"/>
        </w:rPr>
        <w:t xml:space="preserve">os </w:t>
      </w:r>
      <w:r w:rsidR="00C92B8C" w:rsidRPr="00DF51AE">
        <w:rPr>
          <w:rFonts w:ascii="Leelawadee" w:hAnsi="Leelawadee" w:cs="Leelawadee"/>
          <w:sz w:val="20"/>
          <w:szCs w:val="20"/>
        </w:rPr>
        <w:t>Créditos Imobiliários</w:t>
      </w:r>
      <w:r w:rsidR="009B6B85" w:rsidRPr="00DF51AE">
        <w:rPr>
          <w:rFonts w:ascii="Leelawadee" w:hAnsi="Leelawadee" w:cs="Leelawadee"/>
          <w:sz w:val="20"/>
          <w:szCs w:val="20"/>
        </w:rPr>
        <w:t>.</w:t>
      </w:r>
      <w:r w:rsidR="00CC0C2E" w:rsidRPr="00DF51AE">
        <w:rPr>
          <w:rFonts w:ascii="Leelawadee" w:hAnsi="Leelawadee" w:cs="Leelawadee"/>
          <w:sz w:val="20"/>
          <w:szCs w:val="20"/>
        </w:rPr>
        <w:t xml:space="preserve"> </w:t>
      </w:r>
    </w:p>
    <w:p w14:paraId="5CC2BC3E" w14:textId="77777777" w:rsidR="00793283" w:rsidRPr="00DF51AE" w:rsidRDefault="00793283">
      <w:pPr>
        <w:spacing w:line="360" w:lineRule="auto"/>
        <w:jc w:val="both"/>
        <w:rPr>
          <w:rFonts w:ascii="Leelawadee" w:hAnsi="Leelawadee" w:cs="Leelawadee"/>
          <w:sz w:val="20"/>
          <w:szCs w:val="20"/>
        </w:rPr>
      </w:pPr>
    </w:p>
    <w:p w14:paraId="35BC88CA" w14:textId="7353DE9A" w:rsidR="00B640EC" w:rsidRPr="00DF51AE" w:rsidRDefault="00D87CA8" w:rsidP="004E0259">
      <w:pPr>
        <w:numPr>
          <w:ilvl w:val="1"/>
          <w:numId w:val="2"/>
        </w:numPr>
        <w:tabs>
          <w:tab w:val="clear" w:pos="720"/>
          <w:tab w:val="num" w:pos="0"/>
        </w:tabs>
        <w:spacing w:line="360" w:lineRule="auto"/>
        <w:ind w:left="0" w:firstLine="0"/>
        <w:jc w:val="both"/>
        <w:rPr>
          <w:rFonts w:ascii="Leelawadee" w:hAnsi="Leelawadee" w:cs="Leelawadee"/>
          <w:sz w:val="20"/>
          <w:szCs w:val="20"/>
        </w:rPr>
      </w:pPr>
      <w:r w:rsidRPr="00DF51AE">
        <w:rPr>
          <w:rFonts w:ascii="Leelawadee" w:hAnsi="Leelawadee" w:cs="Leelawadee"/>
          <w:sz w:val="20"/>
          <w:szCs w:val="20"/>
          <w:u w:val="single"/>
        </w:rPr>
        <w:t xml:space="preserve">Responsabilidade pela existência dos </w:t>
      </w:r>
      <w:r w:rsidR="003B4B62" w:rsidRPr="00DF51AE">
        <w:rPr>
          <w:rFonts w:ascii="Leelawadee" w:hAnsi="Leelawadee" w:cs="Leelawadee"/>
          <w:sz w:val="20"/>
          <w:szCs w:val="20"/>
          <w:u w:val="single"/>
        </w:rPr>
        <w:t>C</w:t>
      </w:r>
      <w:r w:rsidRPr="00DF51AE">
        <w:rPr>
          <w:rFonts w:ascii="Leelawadee" w:hAnsi="Leelawadee" w:cs="Leelawadee"/>
          <w:sz w:val="20"/>
          <w:szCs w:val="20"/>
          <w:u w:val="single"/>
        </w:rPr>
        <w:t>réditos</w:t>
      </w:r>
      <w:r w:rsidR="003B4B62" w:rsidRPr="00DF51AE">
        <w:rPr>
          <w:rFonts w:ascii="Leelawadee" w:hAnsi="Leelawadee" w:cs="Leelawadee"/>
          <w:sz w:val="20"/>
          <w:szCs w:val="20"/>
          <w:u w:val="single"/>
        </w:rPr>
        <w:t xml:space="preserve"> Imobiliários</w:t>
      </w:r>
      <w:r w:rsidRPr="00DF51AE">
        <w:rPr>
          <w:rFonts w:ascii="Leelawadee" w:hAnsi="Leelawadee" w:cs="Leelawadee"/>
          <w:sz w:val="20"/>
          <w:szCs w:val="20"/>
        </w:rPr>
        <w:t xml:space="preserve">: </w:t>
      </w:r>
      <w:r w:rsidR="009A01E0" w:rsidRPr="00DF51AE">
        <w:rPr>
          <w:rFonts w:ascii="Leelawadee" w:hAnsi="Leelawadee" w:cs="Leelawadee"/>
          <w:sz w:val="20"/>
          <w:szCs w:val="20"/>
        </w:rPr>
        <w:t xml:space="preserve">O </w:t>
      </w:r>
      <w:r w:rsidR="00CC7726" w:rsidRPr="00DF51AE">
        <w:rPr>
          <w:rFonts w:ascii="Leelawadee" w:hAnsi="Leelawadee" w:cs="Leelawadee"/>
          <w:sz w:val="20"/>
          <w:szCs w:val="20"/>
        </w:rPr>
        <w:t xml:space="preserve">Cedente </w:t>
      </w:r>
      <w:r w:rsidR="00302426" w:rsidRPr="00DF51AE">
        <w:rPr>
          <w:rFonts w:ascii="Leelawadee" w:hAnsi="Leelawadee" w:cs="Leelawadee"/>
          <w:sz w:val="20"/>
          <w:szCs w:val="20"/>
        </w:rPr>
        <w:t>é</w:t>
      </w:r>
      <w:r w:rsidR="009A01E0" w:rsidRPr="00DF51AE">
        <w:rPr>
          <w:rFonts w:ascii="Leelawadee" w:hAnsi="Leelawadee" w:cs="Leelawadee"/>
          <w:sz w:val="20"/>
          <w:szCs w:val="20"/>
        </w:rPr>
        <w:t xml:space="preserve"> </w:t>
      </w:r>
      <w:r w:rsidR="00302426" w:rsidRPr="00DF51AE">
        <w:rPr>
          <w:rFonts w:ascii="Leelawadee" w:hAnsi="Leelawadee" w:cs="Leelawadee"/>
          <w:sz w:val="20"/>
          <w:szCs w:val="20"/>
        </w:rPr>
        <w:t xml:space="preserve">responsável </w:t>
      </w:r>
      <w:r w:rsidR="00B640EC" w:rsidRPr="00DF51AE">
        <w:rPr>
          <w:rFonts w:ascii="Leelawadee" w:hAnsi="Leelawadee" w:cs="Leelawadee"/>
          <w:sz w:val="20"/>
          <w:szCs w:val="20"/>
        </w:rPr>
        <w:t xml:space="preserve">pela </w:t>
      </w:r>
      <w:r w:rsidR="00747E0E" w:rsidRPr="00DF51AE">
        <w:rPr>
          <w:rFonts w:ascii="Leelawadee" w:hAnsi="Leelawadee" w:cs="Leelawadee"/>
          <w:sz w:val="20"/>
          <w:szCs w:val="20"/>
        </w:rPr>
        <w:t xml:space="preserve">correta constituição, </w:t>
      </w:r>
      <w:r w:rsidR="00B640EC" w:rsidRPr="00DF51AE">
        <w:rPr>
          <w:rFonts w:ascii="Leelawadee" w:hAnsi="Leelawadee" w:cs="Leelawadee"/>
          <w:sz w:val="20"/>
          <w:szCs w:val="20"/>
        </w:rPr>
        <w:t>existência</w:t>
      </w:r>
      <w:r w:rsidR="00FA5CF5" w:rsidRPr="00DF51AE">
        <w:rPr>
          <w:rFonts w:ascii="Leelawadee" w:hAnsi="Leelawadee" w:cs="Leelawadee"/>
          <w:sz w:val="20"/>
          <w:szCs w:val="20"/>
        </w:rPr>
        <w:t>, exigibilidade, correta formalização</w:t>
      </w:r>
      <w:r w:rsidR="00747E0E" w:rsidRPr="00DF51AE">
        <w:rPr>
          <w:rFonts w:ascii="Leelawadee" w:hAnsi="Leelawadee" w:cs="Leelawadee"/>
          <w:sz w:val="20"/>
          <w:szCs w:val="20"/>
        </w:rPr>
        <w:t xml:space="preserve"> </w:t>
      </w:r>
      <w:r w:rsidR="00B640EC" w:rsidRPr="00DF51AE">
        <w:rPr>
          <w:rFonts w:ascii="Leelawadee" w:hAnsi="Leelawadee" w:cs="Leelawadee"/>
          <w:sz w:val="20"/>
          <w:szCs w:val="20"/>
        </w:rPr>
        <w:t xml:space="preserve">e validade dos </w:t>
      </w:r>
      <w:r w:rsidR="00F824EB" w:rsidRPr="00DF51AE">
        <w:rPr>
          <w:rFonts w:ascii="Leelawadee" w:hAnsi="Leelawadee" w:cs="Leelawadee"/>
          <w:sz w:val="20"/>
          <w:szCs w:val="20"/>
        </w:rPr>
        <w:t xml:space="preserve">respectivos </w:t>
      </w:r>
      <w:r w:rsidR="00C92B8C" w:rsidRPr="00DF51AE">
        <w:rPr>
          <w:rFonts w:ascii="Leelawadee" w:hAnsi="Leelawadee" w:cs="Leelawadee"/>
          <w:sz w:val="20"/>
          <w:szCs w:val="20"/>
        </w:rPr>
        <w:t>Créditos Imobiliários</w:t>
      </w:r>
      <w:r w:rsidR="00657994" w:rsidRPr="00DF51AE">
        <w:rPr>
          <w:rFonts w:ascii="Leelawadee" w:hAnsi="Leelawadee" w:cs="Leelawadee"/>
          <w:sz w:val="20"/>
          <w:szCs w:val="20"/>
        </w:rPr>
        <w:t xml:space="preserve"> </w:t>
      </w:r>
      <w:r w:rsidR="00B640EC" w:rsidRPr="00DF51AE">
        <w:rPr>
          <w:rFonts w:ascii="Leelawadee" w:hAnsi="Leelawadee" w:cs="Leelawadee"/>
          <w:sz w:val="20"/>
          <w:szCs w:val="20"/>
        </w:rPr>
        <w:t xml:space="preserve">ao tempo da cessão </w:t>
      </w:r>
      <w:r w:rsidR="00360306" w:rsidRPr="00DF51AE">
        <w:rPr>
          <w:rFonts w:ascii="Leelawadee" w:hAnsi="Leelawadee" w:cs="Leelawadee"/>
          <w:sz w:val="20"/>
          <w:szCs w:val="20"/>
        </w:rPr>
        <w:t>à</w:t>
      </w:r>
      <w:r w:rsidR="00E802F9" w:rsidRPr="00DF51AE">
        <w:rPr>
          <w:rFonts w:ascii="Leelawadee" w:hAnsi="Leelawadee" w:cs="Leelawadee"/>
          <w:sz w:val="20"/>
          <w:szCs w:val="20"/>
        </w:rPr>
        <w:t xml:space="preserve"> Cessionária</w:t>
      </w:r>
      <w:r w:rsidR="00B640EC" w:rsidRPr="00DF51AE">
        <w:rPr>
          <w:rFonts w:ascii="Leelawadee" w:hAnsi="Leelawadee" w:cs="Leelawadee"/>
          <w:sz w:val="20"/>
          <w:szCs w:val="20"/>
        </w:rPr>
        <w:t>.</w:t>
      </w:r>
    </w:p>
    <w:p w14:paraId="1CD8874D" w14:textId="77777777" w:rsidR="00D20C99" w:rsidRPr="00DF51AE" w:rsidRDefault="00D20C99">
      <w:pPr>
        <w:spacing w:line="360" w:lineRule="auto"/>
        <w:jc w:val="both"/>
        <w:rPr>
          <w:rFonts w:ascii="Leelawadee" w:hAnsi="Leelawadee" w:cs="Leelawadee"/>
          <w:sz w:val="20"/>
          <w:szCs w:val="20"/>
        </w:rPr>
      </w:pPr>
    </w:p>
    <w:p w14:paraId="39CB4740" w14:textId="60792B78" w:rsidR="002126BC" w:rsidRPr="00DF51AE" w:rsidRDefault="00BB7E3A">
      <w:pPr>
        <w:spacing w:line="360" w:lineRule="auto"/>
        <w:jc w:val="both"/>
        <w:rPr>
          <w:rFonts w:ascii="Leelawadee" w:hAnsi="Leelawadee" w:cs="Leelawadee"/>
          <w:sz w:val="20"/>
          <w:szCs w:val="20"/>
        </w:rPr>
      </w:pPr>
      <w:r w:rsidRPr="00DF51AE">
        <w:rPr>
          <w:rFonts w:ascii="Leelawadee" w:hAnsi="Leelawadee" w:cs="Leelawadee"/>
          <w:sz w:val="20"/>
          <w:szCs w:val="20"/>
        </w:rPr>
        <w:t>1.5</w:t>
      </w:r>
      <w:r w:rsidR="003143D9" w:rsidRPr="00DF51AE">
        <w:rPr>
          <w:rFonts w:ascii="Leelawadee" w:hAnsi="Leelawadee" w:cs="Leelawadee"/>
          <w:sz w:val="20"/>
          <w:szCs w:val="20"/>
        </w:rPr>
        <w:t>.</w:t>
      </w:r>
      <w:r w:rsidR="003143D9" w:rsidRPr="00DF51AE">
        <w:rPr>
          <w:rFonts w:ascii="Leelawadee" w:hAnsi="Leelawadee" w:cs="Leelawadee"/>
          <w:sz w:val="20"/>
          <w:szCs w:val="20"/>
        </w:rPr>
        <w:tab/>
      </w:r>
      <w:r w:rsidR="00DE2271" w:rsidRPr="00DF51AE">
        <w:rPr>
          <w:rFonts w:ascii="Leelawadee" w:hAnsi="Leelawadee" w:cs="Leelawadee"/>
          <w:sz w:val="20"/>
          <w:szCs w:val="20"/>
          <w:u w:val="single"/>
        </w:rPr>
        <w:t xml:space="preserve">Da Não Cessão da </w:t>
      </w:r>
      <w:r w:rsidR="000516F2" w:rsidRPr="00DF51AE">
        <w:rPr>
          <w:rFonts w:ascii="Leelawadee" w:hAnsi="Leelawadee" w:cs="Leelawadee"/>
          <w:sz w:val="20"/>
          <w:szCs w:val="20"/>
          <w:u w:val="single"/>
        </w:rPr>
        <w:t>Posição Contratual</w:t>
      </w:r>
      <w:r w:rsidR="000516F2" w:rsidRPr="00DF51AE">
        <w:rPr>
          <w:rFonts w:ascii="Leelawadee" w:hAnsi="Leelawadee" w:cs="Leelawadee"/>
          <w:sz w:val="20"/>
          <w:szCs w:val="20"/>
        </w:rPr>
        <w:t xml:space="preserve">: Fica desde já ajustado entre as </w:t>
      </w:r>
      <w:r w:rsidR="00AC76A3" w:rsidRPr="00DF51AE">
        <w:rPr>
          <w:rFonts w:ascii="Leelawadee" w:hAnsi="Leelawadee" w:cs="Leelawadee"/>
          <w:sz w:val="20"/>
          <w:szCs w:val="20"/>
        </w:rPr>
        <w:t>P</w:t>
      </w:r>
      <w:r w:rsidR="000516F2" w:rsidRPr="00DF51AE">
        <w:rPr>
          <w:rFonts w:ascii="Leelawadee" w:hAnsi="Leelawadee" w:cs="Leelawadee"/>
          <w:sz w:val="20"/>
          <w:szCs w:val="20"/>
        </w:rPr>
        <w:t xml:space="preserve">artes que </w:t>
      </w:r>
      <w:r w:rsidR="00DE2271" w:rsidRPr="00DF51AE">
        <w:rPr>
          <w:rFonts w:ascii="Leelawadee" w:hAnsi="Leelawadee" w:cs="Leelawadee"/>
          <w:sz w:val="20"/>
          <w:szCs w:val="20"/>
        </w:rPr>
        <w:t xml:space="preserve">o presente negócio jurídico se resume </w:t>
      </w:r>
      <w:r w:rsidR="000516F2" w:rsidRPr="00DF51AE">
        <w:rPr>
          <w:rFonts w:ascii="Leelawadee" w:hAnsi="Leelawadee" w:cs="Leelawadee"/>
          <w:sz w:val="20"/>
          <w:szCs w:val="20"/>
        </w:rPr>
        <w:t xml:space="preserve">à </w:t>
      </w:r>
      <w:r w:rsidR="00DE2271" w:rsidRPr="00DF51AE">
        <w:rPr>
          <w:rFonts w:ascii="Leelawadee" w:hAnsi="Leelawadee" w:cs="Leelawadee"/>
          <w:sz w:val="20"/>
          <w:szCs w:val="20"/>
        </w:rPr>
        <w:t xml:space="preserve">Cessão de </w:t>
      </w:r>
      <w:r w:rsidR="00657994" w:rsidRPr="00DF51AE">
        <w:rPr>
          <w:rFonts w:ascii="Leelawadee" w:hAnsi="Leelawadee" w:cs="Leelawadee"/>
          <w:sz w:val="20"/>
          <w:szCs w:val="20"/>
        </w:rPr>
        <w:t>Créditos</w:t>
      </w:r>
      <w:r w:rsidR="000516F2" w:rsidRPr="00DF51AE">
        <w:rPr>
          <w:rFonts w:ascii="Leelawadee" w:hAnsi="Leelawadee" w:cs="Leelawadee"/>
          <w:sz w:val="20"/>
          <w:szCs w:val="20"/>
        </w:rPr>
        <w:t xml:space="preserve">, </w:t>
      </w:r>
      <w:r w:rsidR="00DE2271" w:rsidRPr="00DF51AE">
        <w:rPr>
          <w:rFonts w:ascii="Leelawadee" w:hAnsi="Leelawadee" w:cs="Leelawadee"/>
          <w:sz w:val="20"/>
          <w:szCs w:val="20"/>
        </w:rPr>
        <w:t xml:space="preserve">conforme descrita no item 1.1. acima, </w:t>
      </w:r>
      <w:r w:rsidR="000516F2" w:rsidRPr="00DF51AE">
        <w:rPr>
          <w:rFonts w:ascii="Leelawadee" w:hAnsi="Leelawadee" w:cs="Leelawadee"/>
          <w:sz w:val="20"/>
          <w:szCs w:val="20"/>
        </w:rPr>
        <w:t xml:space="preserve">não representando, em qualquer </w:t>
      </w:r>
      <w:r w:rsidR="000516F2" w:rsidRPr="00DF51AE">
        <w:rPr>
          <w:rFonts w:ascii="Leelawadee" w:hAnsi="Leelawadee" w:cs="Leelawadee"/>
          <w:sz w:val="20"/>
          <w:szCs w:val="20"/>
        </w:rPr>
        <w:lastRenderedPageBreak/>
        <w:t>momento, presente ou futuro, e em nenhuma hipótese, a assunção, pela Cessionária, da posição contratual d</w:t>
      </w:r>
      <w:r w:rsidR="009918DD" w:rsidRPr="00DF51AE">
        <w:rPr>
          <w:rFonts w:ascii="Leelawadee" w:hAnsi="Leelawadee" w:cs="Leelawadee"/>
          <w:sz w:val="20"/>
          <w:szCs w:val="20"/>
        </w:rPr>
        <w:t>o</w:t>
      </w:r>
      <w:r w:rsidR="000516F2" w:rsidRPr="00DF51AE">
        <w:rPr>
          <w:rFonts w:ascii="Leelawadee" w:hAnsi="Leelawadee" w:cs="Leelawadee"/>
          <w:sz w:val="20"/>
          <w:szCs w:val="20"/>
        </w:rPr>
        <w:t xml:space="preserve"> </w:t>
      </w:r>
      <w:r w:rsidR="00CC7726" w:rsidRPr="00DF51AE">
        <w:rPr>
          <w:rFonts w:ascii="Leelawadee" w:hAnsi="Leelawadee" w:cs="Leelawadee"/>
          <w:sz w:val="20"/>
          <w:szCs w:val="20"/>
        </w:rPr>
        <w:t>Cedente</w:t>
      </w:r>
      <w:r w:rsidR="0085500A" w:rsidRPr="00DF51AE">
        <w:rPr>
          <w:rFonts w:ascii="Leelawadee" w:hAnsi="Leelawadee" w:cs="Leelawadee"/>
          <w:sz w:val="20"/>
          <w:szCs w:val="20"/>
        </w:rPr>
        <w:t xml:space="preserve">, na qualidade de locador do </w:t>
      </w:r>
      <w:r w:rsidR="00CC7726" w:rsidRPr="00DF51AE">
        <w:rPr>
          <w:rFonts w:ascii="Leelawadee" w:hAnsi="Leelawadee" w:cs="Leelawadee"/>
          <w:sz w:val="20"/>
          <w:szCs w:val="20"/>
        </w:rPr>
        <w:t>Imóve</w:t>
      </w:r>
      <w:r w:rsidR="00E31DD7" w:rsidRPr="00DF51AE">
        <w:rPr>
          <w:rFonts w:ascii="Leelawadee" w:hAnsi="Leelawadee" w:cs="Leelawadee"/>
          <w:sz w:val="20"/>
          <w:szCs w:val="20"/>
        </w:rPr>
        <w:t>l</w:t>
      </w:r>
      <w:r w:rsidR="0085500A" w:rsidRPr="00DF51AE">
        <w:rPr>
          <w:rFonts w:ascii="Leelawadee" w:hAnsi="Leelawadee" w:cs="Leelawadee"/>
          <w:sz w:val="20"/>
          <w:szCs w:val="20"/>
        </w:rPr>
        <w:t>,</w:t>
      </w:r>
      <w:r w:rsidR="009918DD" w:rsidRPr="00DF51AE">
        <w:rPr>
          <w:rFonts w:ascii="Leelawadee" w:hAnsi="Leelawadee" w:cs="Leelawadee"/>
          <w:sz w:val="20"/>
          <w:szCs w:val="20"/>
        </w:rPr>
        <w:t xml:space="preserve"> </w:t>
      </w:r>
      <w:r w:rsidR="00DE2271" w:rsidRPr="00DF51AE">
        <w:rPr>
          <w:rFonts w:ascii="Leelawadee" w:hAnsi="Leelawadee" w:cs="Leelawadee"/>
          <w:sz w:val="20"/>
          <w:szCs w:val="20"/>
        </w:rPr>
        <w:t>no</w:t>
      </w:r>
      <w:r w:rsidR="0085500A" w:rsidRPr="00DF51AE">
        <w:rPr>
          <w:rFonts w:ascii="Leelawadee" w:hAnsi="Leelawadee" w:cs="Leelawadee"/>
          <w:sz w:val="20"/>
          <w:szCs w:val="20"/>
        </w:rPr>
        <w:t>s termos do</w:t>
      </w:r>
      <w:r w:rsidR="00DE2271" w:rsidRPr="00DF51AE">
        <w:rPr>
          <w:rFonts w:ascii="Leelawadee" w:hAnsi="Leelawadee" w:cs="Leelawadee"/>
          <w:sz w:val="20"/>
          <w:szCs w:val="20"/>
        </w:rPr>
        <w:t xml:space="preserve"> Contrato de Locação</w:t>
      </w:r>
      <w:r w:rsidR="009918DD" w:rsidRPr="00DF51AE">
        <w:rPr>
          <w:rFonts w:ascii="Leelawadee" w:hAnsi="Leelawadee" w:cs="Leelawadee"/>
          <w:sz w:val="20"/>
          <w:szCs w:val="20"/>
        </w:rPr>
        <w:t xml:space="preserve"> Atípica</w:t>
      </w:r>
      <w:r w:rsidR="000516F2" w:rsidRPr="00DF51AE">
        <w:rPr>
          <w:rFonts w:ascii="Leelawadee" w:hAnsi="Leelawadee" w:cs="Leelawadee"/>
          <w:sz w:val="20"/>
          <w:szCs w:val="20"/>
        </w:rPr>
        <w:t>.</w:t>
      </w:r>
    </w:p>
    <w:p w14:paraId="46793785" w14:textId="77777777" w:rsidR="00DE2271" w:rsidRPr="00DF51AE" w:rsidRDefault="00DE2271">
      <w:pPr>
        <w:spacing w:line="360" w:lineRule="auto"/>
        <w:jc w:val="both"/>
        <w:rPr>
          <w:rFonts w:ascii="Leelawadee" w:hAnsi="Leelawadee" w:cs="Leelawadee"/>
          <w:sz w:val="20"/>
          <w:szCs w:val="20"/>
        </w:rPr>
      </w:pPr>
    </w:p>
    <w:p w14:paraId="3353B7EB" w14:textId="40C43E92" w:rsidR="00D753EE" w:rsidRPr="00DF51AE" w:rsidRDefault="00D753EE">
      <w:pPr>
        <w:spacing w:line="360" w:lineRule="auto"/>
        <w:jc w:val="both"/>
        <w:rPr>
          <w:rFonts w:ascii="Leelawadee" w:hAnsi="Leelawadee" w:cs="Leelawadee"/>
          <w:sz w:val="20"/>
          <w:szCs w:val="20"/>
        </w:rPr>
      </w:pPr>
      <w:r w:rsidRPr="00DF51AE">
        <w:rPr>
          <w:rFonts w:ascii="Leelawadee" w:hAnsi="Leelawadee" w:cs="Leelawadee"/>
          <w:sz w:val="20"/>
          <w:szCs w:val="20"/>
        </w:rPr>
        <w:t>1.</w:t>
      </w:r>
      <w:r w:rsidR="00BB7E3A" w:rsidRPr="00DF51AE">
        <w:rPr>
          <w:rFonts w:ascii="Leelawadee" w:hAnsi="Leelawadee" w:cs="Leelawadee"/>
          <w:sz w:val="20"/>
          <w:szCs w:val="20"/>
        </w:rPr>
        <w:t>6</w:t>
      </w:r>
      <w:r w:rsidRPr="00DF51AE">
        <w:rPr>
          <w:rFonts w:ascii="Leelawadee" w:hAnsi="Leelawadee" w:cs="Leelawadee"/>
          <w:sz w:val="20"/>
          <w:szCs w:val="20"/>
        </w:rPr>
        <w:t>.</w:t>
      </w:r>
      <w:r w:rsidRPr="00DF51AE">
        <w:rPr>
          <w:rFonts w:ascii="Leelawadee" w:hAnsi="Leelawadee" w:cs="Leelawadee"/>
          <w:sz w:val="20"/>
          <w:szCs w:val="20"/>
        </w:rPr>
        <w:tab/>
      </w:r>
      <w:r w:rsidRPr="00DF51AE">
        <w:rPr>
          <w:rFonts w:ascii="Leelawadee" w:hAnsi="Leelawadee" w:cs="Leelawadee"/>
          <w:sz w:val="20"/>
          <w:szCs w:val="20"/>
          <w:u w:val="single"/>
        </w:rPr>
        <w:t>Cessão Boa, Firme e Valiosa</w:t>
      </w:r>
      <w:r w:rsidRPr="00DF51AE">
        <w:rPr>
          <w:rFonts w:ascii="Leelawadee" w:hAnsi="Leelawadee" w:cs="Leelawadee"/>
          <w:sz w:val="20"/>
          <w:szCs w:val="20"/>
        </w:rPr>
        <w:t xml:space="preserve">: </w:t>
      </w:r>
      <w:r w:rsidR="009A01E0" w:rsidRPr="00DF51AE">
        <w:rPr>
          <w:rFonts w:ascii="Leelawadee" w:hAnsi="Leelawadee" w:cs="Leelawadee"/>
          <w:sz w:val="20"/>
          <w:szCs w:val="20"/>
        </w:rPr>
        <w:t xml:space="preserve">O </w:t>
      </w:r>
      <w:r w:rsidR="00CC7726" w:rsidRPr="00DF51AE">
        <w:rPr>
          <w:rFonts w:ascii="Leelawadee" w:hAnsi="Leelawadee" w:cs="Leelawadee"/>
          <w:sz w:val="20"/>
          <w:szCs w:val="20"/>
        </w:rPr>
        <w:t xml:space="preserve">Cedente </w:t>
      </w:r>
      <w:r w:rsidRPr="00DF51AE">
        <w:rPr>
          <w:rFonts w:ascii="Leelawadee" w:hAnsi="Leelawadee" w:cs="Leelawadee"/>
          <w:sz w:val="20"/>
          <w:szCs w:val="20"/>
        </w:rPr>
        <w:t>obriga-se a adotar todas as medidas necessárias para fazer a Cessão de Créditos sempre boa, firme e valiosa, inclusive perante quaisquer terceiros.</w:t>
      </w:r>
    </w:p>
    <w:p w14:paraId="2DC37A9A" w14:textId="77777777" w:rsidR="000516F2" w:rsidRPr="00DF51AE" w:rsidRDefault="000516F2">
      <w:pPr>
        <w:pStyle w:val="BodyText21"/>
        <w:spacing w:line="360" w:lineRule="auto"/>
        <w:rPr>
          <w:rFonts w:ascii="Leelawadee" w:hAnsi="Leelawadee" w:cs="Leelawadee"/>
          <w:sz w:val="20"/>
          <w:szCs w:val="20"/>
        </w:rPr>
      </w:pPr>
      <w:bookmarkStart w:id="13" w:name="_DV_M95"/>
      <w:bookmarkEnd w:id="13"/>
    </w:p>
    <w:p w14:paraId="3F4343AE" w14:textId="77B90CE5" w:rsidR="00DB7FC7" w:rsidRPr="00DF51AE" w:rsidRDefault="00D753EE">
      <w:pPr>
        <w:spacing w:line="360" w:lineRule="auto"/>
        <w:jc w:val="both"/>
        <w:rPr>
          <w:rFonts w:ascii="Leelawadee" w:hAnsi="Leelawadee" w:cs="Leelawadee"/>
          <w:sz w:val="20"/>
          <w:szCs w:val="20"/>
        </w:rPr>
      </w:pPr>
      <w:r w:rsidRPr="00DF51AE">
        <w:rPr>
          <w:rFonts w:ascii="Leelawadee" w:hAnsi="Leelawadee" w:cs="Leelawadee"/>
          <w:sz w:val="20"/>
          <w:szCs w:val="20"/>
        </w:rPr>
        <w:t>1.</w:t>
      </w:r>
      <w:r w:rsidR="00BB7E3A" w:rsidRPr="00DF51AE">
        <w:rPr>
          <w:rFonts w:ascii="Leelawadee" w:hAnsi="Leelawadee" w:cs="Leelawadee"/>
          <w:sz w:val="20"/>
          <w:szCs w:val="20"/>
        </w:rPr>
        <w:t>7</w:t>
      </w:r>
      <w:r w:rsidR="00DE2271" w:rsidRPr="00DF51AE">
        <w:rPr>
          <w:rFonts w:ascii="Leelawadee" w:hAnsi="Leelawadee" w:cs="Leelawadee"/>
          <w:sz w:val="20"/>
          <w:szCs w:val="20"/>
        </w:rPr>
        <w:t>.</w:t>
      </w:r>
      <w:r w:rsidR="00DE2271" w:rsidRPr="00DF51AE">
        <w:rPr>
          <w:rFonts w:ascii="Leelawadee" w:hAnsi="Leelawadee" w:cs="Leelawadee"/>
          <w:sz w:val="20"/>
          <w:szCs w:val="20"/>
        </w:rPr>
        <w:tab/>
      </w:r>
      <w:r w:rsidR="000516F2" w:rsidRPr="00DF51AE">
        <w:rPr>
          <w:rFonts w:ascii="Leelawadee" w:hAnsi="Leelawadee" w:cs="Leelawadee"/>
          <w:sz w:val="20"/>
          <w:szCs w:val="20"/>
          <w:u w:val="single"/>
        </w:rPr>
        <w:t>Emissão do</w:t>
      </w:r>
      <w:r w:rsidR="00FF6603" w:rsidRPr="00DF51AE">
        <w:rPr>
          <w:rFonts w:ascii="Leelawadee" w:hAnsi="Leelawadee" w:cs="Leelawadee"/>
          <w:sz w:val="20"/>
          <w:szCs w:val="20"/>
          <w:u w:val="single"/>
        </w:rPr>
        <w:t>s</w:t>
      </w:r>
      <w:r w:rsidR="000516F2" w:rsidRPr="00DF51AE">
        <w:rPr>
          <w:rFonts w:ascii="Leelawadee" w:hAnsi="Leelawadee" w:cs="Leelawadee"/>
          <w:sz w:val="20"/>
          <w:szCs w:val="20"/>
          <w:u w:val="single"/>
        </w:rPr>
        <w:t xml:space="preserve"> CRI</w:t>
      </w:r>
      <w:r w:rsidR="000516F2" w:rsidRPr="00DF51AE">
        <w:rPr>
          <w:rFonts w:ascii="Leelawadee" w:hAnsi="Leelawadee" w:cs="Leelawadee"/>
          <w:sz w:val="20"/>
          <w:szCs w:val="20"/>
        </w:rPr>
        <w:t xml:space="preserve">: </w:t>
      </w:r>
      <w:r w:rsidR="00DE2271" w:rsidRPr="00DF51AE">
        <w:rPr>
          <w:rFonts w:ascii="Leelawadee" w:hAnsi="Leelawadee" w:cs="Leelawadee"/>
          <w:sz w:val="20"/>
          <w:szCs w:val="20"/>
        </w:rPr>
        <w:t>A presente Cessão de Créditos</w:t>
      </w:r>
      <w:r w:rsidR="000516F2" w:rsidRPr="00DF51AE">
        <w:rPr>
          <w:rFonts w:ascii="Leelawadee" w:hAnsi="Leelawadee" w:cs="Leelawadee"/>
          <w:sz w:val="20"/>
          <w:szCs w:val="20"/>
        </w:rPr>
        <w:t xml:space="preserve"> destina</w:t>
      </w:r>
      <w:r w:rsidR="00DE2271" w:rsidRPr="00DF51AE">
        <w:rPr>
          <w:rFonts w:ascii="Leelawadee" w:hAnsi="Leelawadee" w:cs="Leelawadee"/>
          <w:sz w:val="20"/>
          <w:szCs w:val="20"/>
        </w:rPr>
        <w:t>-se</w:t>
      </w:r>
      <w:r w:rsidR="000516F2" w:rsidRPr="00DF51AE">
        <w:rPr>
          <w:rFonts w:ascii="Leelawadee" w:hAnsi="Leelawadee" w:cs="Leelawadee"/>
          <w:sz w:val="20"/>
          <w:szCs w:val="20"/>
        </w:rPr>
        <w:t xml:space="preserve"> a viabilizar a emissão do</w:t>
      </w:r>
      <w:r w:rsidR="00FF6603" w:rsidRPr="00DF51AE">
        <w:rPr>
          <w:rFonts w:ascii="Leelawadee" w:hAnsi="Leelawadee" w:cs="Leelawadee"/>
          <w:sz w:val="20"/>
          <w:szCs w:val="20"/>
        </w:rPr>
        <w:t>s</w:t>
      </w:r>
      <w:r w:rsidR="000516F2" w:rsidRPr="00DF51AE">
        <w:rPr>
          <w:rFonts w:ascii="Leelawadee" w:hAnsi="Leelawadee" w:cs="Leelawadee"/>
          <w:sz w:val="20"/>
          <w:szCs w:val="20"/>
        </w:rPr>
        <w:t xml:space="preserve"> CRI, de modo que os </w:t>
      </w:r>
      <w:r w:rsidR="00C92B8C" w:rsidRPr="00DF51AE">
        <w:rPr>
          <w:rFonts w:ascii="Leelawadee" w:hAnsi="Leelawadee" w:cs="Leelawadee"/>
          <w:sz w:val="20"/>
          <w:szCs w:val="20"/>
        </w:rPr>
        <w:t>Créditos Imobiliários</w:t>
      </w:r>
      <w:r w:rsidR="000516F2" w:rsidRPr="00DF51AE">
        <w:rPr>
          <w:rFonts w:ascii="Leelawadee" w:hAnsi="Leelawadee" w:cs="Leelawadee"/>
          <w:sz w:val="20"/>
          <w:szCs w:val="20"/>
        </w:rPr>
        <w:t xml:space="preserve"> </w:t>
      </w:r>
      <w:r w:rsidR="00663491" w:rsidRPr="00DF51AE">
        <w:rPr>
          <w:rFonts w:ascii="Leelawadee" w:hAnsi="Leelawadee" w:cs="Leelawadee"/>
          <w:sz w:val="20"/>
          <w:szCs w:val="20"/>
        </w:rPr>
        <w:t xml:space="preserve">poderão ser </w:t>
      </w:r>
      <w:r w:rsidR="000516F2" w:rsidRPr="00DF51AE">
        <w:rPr>
          <w:rFonts w:ascii="Leelawadee" w:hAnsi="Leelawadee" w:cs="Leelawadee"/>
          <w:sz w:val="20"/>
          <w:szCs w:val="20"/>
        </w:rPr>
        <w:t>vinculados ao</w:t>
      </w:r>
      <w:r w:rsidR="00FF6603" w:rsidRPr="00DF51AE">
        <w:rPr>
          <w:rFonts w:ascii="Leelawadee" w:hAnsi="Leelawadee" w:cs="Leelawadee"/>
          <w:sz w:val="20"/>
          <w:szCs w:val="20"/>
        </w:rPr>
        <w:t>s</w:t>
      </w:r>
      <w:r w:rsidR="000516F2" w:rsidRPr="00DF51AE">
        <w:rPr>
          <w:rFonts w:ascii="Leelawadee" w:hAnsi="Leelawadee" w:cs="Leelawadee"/>
          <w:sz w:val="20"/>
          <w:szCs w:val="20"/>
        </w:rPr>
        <w:t xml:space="preserve"> CRI</w:t>
      </w:r>
      <w:r w:rsidR="000D06F9" w:rsidRPr="00DF51AE">
        <w:rPr>
          <w:rFonts w:ascii="Leelawadee" w:hAnsi="Leelawadee" w:cs="Leelawadee"/>
          <w:sz w:val="20"/>
          <w:szCs w:val="20"/>
        </w:rPr>
        <w:t>,</w:t>
      </w:r>
      <w:r w:rsidR="000516F2" w:rsidRPr="00DF51AE">
        <w:rPr>
          <w:rFonts w:ascii="Leelawadee" w:hAnsi="Leelawadee" w:cs="Leelawadee"/>
          <w:sz w:val="20"/>
          <w:szCs w:val="20"/>
        </w:rPr>
        <w:t xml:space="preserve"> </w:t>
      </w:r>
      <w:r w:rsidR="00DE2271" w:rsidRPr="00DF51AE">
        <w:rPr>
          <w:rFonts w:ascii="Leelawadee" w:hAnsi="Leelawadee" w:cs="Leelawadee"/>
          <w:sz w:val="20"/>
          <w:szCs w:val="20"/>
        </w:rPr>
        <w:t>até o</w:t>
      </w:r>
      <w:r w:rsidRPr="00DF51AE">
        <w:rPr>
          <w:rFonts w:ascii="Leelawadee" w:hAnsi="Leelawadee" w:cs="Leelawadee"/>
          <w:sz w:val="20"/>
          <w:szCs w:val="20"/>
        </w:rPr>
        <w:t xml:space="preserve"> vencimento e resgate destes</w:t>
      </w:r>
      <w:r w:rsidR="002C2BE6" w:rsidRPr="00DF51AE">
        <w:rPr>
          <w:rFonts w:ascii="Leelawadee" w:hAnsi="Leelawadee" w:cs="Leelawadee"/>
          <w:sz w:val="20"/>
          <w:szCs w:val="20"/>
        </w:rPr>
        <w:t>.</w:t>
      </w:r>
      <w:r w:rsidRPr="00DF51AE">
        <w:rPr>
          <w:rFonts w:ascii="Leelawadee" w:hAnsi="Leelawadee" w:cs="Leelawadee"/>
          <w:sz w:val="20"/>
          <w:szCs w:val="20"/>
        </w:rPr>
        <w:t xml:space="preserve"> </w:t>
      </w:r>
      <w:r w:rsidR="002C2BE6" w:rsidRPr="00DF51AE">
        <w:rPr>
          <w:rFonts w:ascii="Leelawadee" w:hAnsi="Leelawadee" w:cs="Leelawadee"/>
          <w:sz w:val="20"/>
          <w:szCs w:val="20"/>
        </w:rPr>
        <w:t>C</w:t>
      </w:r>
      <w:r w:rsidRPr="00DF51AE">
        <w:rPr>
          <w:rFonts w:ascii="Leelawadee" w:hAnsi="Leelawadee" w:cs="Leelawadee"/>
          <w:sz w:val="20"/>
          <w:szCs w:val="20"/>
        </w:rPr>
        <w:t xml:space="preserve">onsiderando essa motivação, é essencial que os Créditos Imobiliários mantenham seu curso e sua conformação estabelecidos neste Contrato de Cessão, sendo certo que eventual alteração dessas características </w:t>
      </w:r>
      <w:r w:rsidR="00663491" w:rsidRPr="00DF51AE">
        <w:rPr>
          <w:rFonts w:ascii="Leelawadee" w:hAnsi="Leelawadee" w:cs="Leelawadee"/>
          <w:sz w:val="20"/>
          <w:szCs w:val="20"/>
        </w:rPr>
        <w:t>é vedada</w:t>
      </w:r>
      <w:r w:rsidR="00A305F4" w:rsidRPr="00DF51AE">
        <w:rPr>
          <w:rFonts w:ascii="Leelawadee" w:hAnsi="Leelawadee" w:cs="Leelawadee"/>
          <w:sz w:val="20"/>
          <w:szCs w:val="20"/>
        </w:rPr>
        <w:t>,</w:t>
      </w:r>
      <w:r w:rsidR="00663491" w:rsidRPr="00DF51AE">
        <w:rPr>
          <w:rFonts w:ascii="Leelawadee" w:hAnsi="Leelawadee" w:cs="Leelawadee"/>
          <w:sz w:val="20"/>
          <w:szCs w:val="20"/>
        </w:rPr>
        <w:t xml:space="preserve"> pois</w:t>
      </w:r>
      <w:r w:rsidRPr="00DF51AE">
        <w:rPr>
          <w:rFonts w:ascii="Leelawadee" w:hAnsi="Leelawadee" w:cs="Leelawadee"/>
          <w:sz w:val="20"/>
          <w:szCs w:val="20"/>
        </w:rPr>
        <w:t xml:space="preserve"> interfere no lastro dos CRI</w:t>
      </w:r>
      <w:r w:rsidR="00657200" w:rsidRPr="00DF51AE">
        <w:rPr>
          <w:rFonts w:ascii="Leelawadee" w:hAnsi="Leelawadee" w:cs="Leelawadee"/>
          <w:sz w:val="20"/>
          <w:szCs w:val="20"/>
        </w:rPr>
        <w:t xml:space="preserve"> e, portanto, somente poderá ser realizada mediante aprovação dos titulares dos CRI reunidos em assembleia de titulares dos CRI convocada para esse fim, conforme disposições previstas no </w:t>
      </w:r>
      <w:r w:rsidR="00293602" w:rsidRPr="00DF51AE">
        <w:rPr>
          <w:rFonts w:ascii="Leelawadee" w:hAnsi="Leelawadee" w:cs="Leelawadee"/>
          <w:sz w:val="20"/>
          <w:szCs w:val="20"/>
        </w:rPr>
        <w:t>T</w:t>
      </w:r>
      <w:r w:rsidR="00657200" w:rsidRPr="00DF51AE">
        <w:rPr>
          <w:rFonts w:ascii="Leelawadee" w:hAnsi="Leelawadee" w:cs="Leelawadee"/>
          <w:sz w:val="20"/>
          <w:szCs w:val="20"/>
        </w:rPr>
        <w:t xml:space="preserve">ermo de </w:t>
      </w:r>
      <w:r w:rsidR="00293602" w:rsidRPr="00DF51AE">
        <w:rPr>
          <w:rFonts w:ascii="Leelawadee" w:hAnsi="Leelawadee" w:cs="Leelawadee"/>
          <w:sz w:val="20"/>
          <w:szCs w:val="20"/>
        </w:rPr>
        <w:t>S</w:t>
      </w:r>
      <w:r w:rsidR="00657200" w:rsidRPr="00DF51AE">
        <w:rPr>
          <w:rFonts w:ascii="Leelawadee" w:hAnsi="Leelawadee" w:cs="Leelawadee"/>
          <w:sz w:val="20"/>
          <w:szCs w:val="20"/>
        </w:rPr>
        <w:t>ecuritização</w:t>
      </w:r>
      <w:r w:rsidR="00ED188E" w:rsidRPr="00DF51AE">
        <w:rPr>
          <w:rFonts w:ascii="Leelawadee" w:hAnsi="Leelawadee" w:cs="Leelawadee"/>
          <w:sz w:val="20"/>
          <w:szCs w:val="20"/>
        </w:rPr>
        <w:t>.</w:t>
      </w:r>
      <w:r w:rsidR="001B1332" w:rsidRPr="00DF51AE">
        <w:rPr>
          <w:rFonts w:ascii="Leelawadee" w:hAnsi="Leelawadee" w:cs="Leelawadee"/>
          <w:sz w:val="20"/>
          <w:szCs w:val="20"/>
        </w:rPr>
        <w:t xml:space="preserve"> </w:t>
      </w:r>
    </w:p>
    <w:p w14:paraId="0801650E" w14:textId="77777777" w:rsidR="00D07C4B" w:rsidRPr="00DF51AE" w:rsidRDefault="00D07C4B">
      <w:pPr>
        <w:spacing w:line="360" w:lineRule="auto"/>
        <w:jc w:val="both"/>
        <w:rPr>
          <w:rFonts w:ascii="Leelawadee" w:hAnsi="Leelawadee" w:cs="Leelawadee"/>
          <w:sz w:val="20"/>
          <w:szCs w:val="20"/>
        </w:rPr>
      </w:pPr>
    </w:p>
    <w:p w14:paraId="11FD8902" w14:textId="79DE0048" w:rsidR="00CD4CF1" w:rsidRPr="00DF51AE" w:rsidRDefault="00CD4CF1">
      <w:pPr>
        <w:spacing w:line="360" w:lineRule="auto"/>
        <w:jc w:val="both"/>
        <w:rPr>
          <w:rFonts w:ascii="Leelawadee" w:eastAsia="MS Mincho" w:hAnsi="Leelawadee" w:cs="Leelawadee"/>
          <w:sz w:val="20"/>
          <w:szCs w:val="20"/>
        </w:rPr>
      </w:pPr>
      <w:r w:rsidRPr="00DF51AE">
        <w:rPr>
          <w:rFonts w:ascii="Leelawadee" w:eastAsia="MS Mincho" w:hAnsi="Leelawadee" w:cs="Leelawadee"/>
          <w:sz w:val="20"/>
          <w:szCs w:val="20"/>
        </w:rPr>
        <w:t>1.</w:t>
      </w:r>
      <w:r w:rsidR="00BB7E3A" w:rsidRPr="00DF51AE">
        <w:rPr>
          <w:rFonts w:ascii="Leelawadee" w:eastAsia="MS Mincho" w:hAnsi="Leelawadee" w:cs="Leelawadee"/>
          <w:sz w:val="20"/>
          <w:szCs w:val="20"/>
        </w:rPr>
        <w:t>8</w:t>
      </w:r>
      <w:r w:rsidRPr="00DF51AE">
        <w:rPr>
          <w:rFonts w:ascii="Leelawadee" w:eastAsia="MS Mincho" w:hAnsi="Leelawadee" w:cs="Leelawadee"/>
          <w:sz w:val="20"/>
          <w:szCs w:val="20"/>
        </w:rPr>
        <w:t>.</w:t>
      </w:r>
      <w:r w:rsidRPr="00DF51AE">
        <w:rPr>
          <w:rFonts w:ascii="Leelawadee" w:eastAsia="MS Mincho" w:hAnsi="Leelawadee" w:cs="Leelawadee"/>
          <w:sz w:val="20"/>
          <w:szCs w:val="20"/>
        </w:rPr>
        <w:tab/>
      </w:r>
      <w:r w:rsidRPr="00DF51AE">
        <w:rPr>
          <w:rFonts w:ascii="Leelawadee" w:eastAsia="MS Mincho" w:hAnsi="Leelawadee" w:cs="Leelawadee"/>
          <w:sz w:val="20"/>
          <w:szCs w:val="20"/>
          <w:u w:val="single"/>
        </w:rPr>
        <w:t>Exigências da CVM</w:t>
      </w:r>
      <w:r w:rsidR="007A10DD" w:rsidRPr="00DF51AE">
        <w:rPr>
          <w:rFonts w:ascii="Leelawadee" w:eastAsia="MS Mincho" w:hAnsi="Leelawadee" w:cs="Leelawadee"/>
          <w:sz w:val="20"/>
          <w:szCs w:val="20"/>
          <w:u w:val="single"/>
        </w:rPr>
        <w:t xml:space="preserve"> e/ou </w:t>
      </w:r>
      <w:r w:rsidRPr="00DF51AE">
        <w:rPr>
          <w:rFonts w:ascii="Leelawadee" w:eastAsia="MS Mincho" w:hAnsi="Leelawadee" w:cs="Leelawadee"/>
          <w:sz w:val="20"/>
          <w:szCs w:val="20"/>
          <w:u w:val="single"/>
        </w:rPr>
        <w:t xml:space="preserve">da </w:t>
      </w:r>
      <w:r w:rsidR="00E06317" w:rsidRPr="00DF51AE">
        <w:rPr>
          <w:rFonts w:ascii="Leelawadee" w:hAnsi="Leelawadee" w:cs="Leelawadee"/>
          <w:sz w:val="20"/>
          <w:szCs w:val="20"/>
          <w:u w:val="single"/>
        </w:rPr>
        <w:t>B3 (Segmento CETIP UTVM)</w:t>
      </w:r>
      <w:r w:rsidRPr="00DF51AE">
        <w:rPr>
          <w:rFonts w:ascii="Leelawadee" w:eastAsia="MS Mincho" w:hAnsi="Leelawadee" w:cs="Leelawadee"/>
          <w:sz w:val="20"/>
          <w:szCs w:val="20"/>
        </w:rPr>
        <w:t>: Em decorrência do estabelecido no item 1.</w:t>
      </w:r>
      <w:r w:rsidR="00BE2E83" w:rsidRPr="00DF51AE">
        <w:rPr>
          <w:rFonts w:ascii="Leelawadee" w:eastAsia="MS Mincho" w:hAnsi="Leelawadee" w:cs="Leelawadee"/>
          <w:sz w:val="20"/>
          <w:szCs w:val="20"/>
        </w:rPr>
        <w:t>6</w:t>
      </w:r>
      <w:r w:rsidRPr="00DF51AE">
        <w:rPr>
          <w:rFonts w:ascii="Leelawadee" w:eastAsia="MS Mincho" w:hAnsi="Leelawadee" w:cs="Leelawadee"/>
          <w:sz w:val="20"/>
          <w:szCs w:val="20"/>
        </w:rPr>
        <w:t xml:space="preserve"> acima, </w:t>
      </w:r>
      <w:r w:rsidR="009A01E0" w:rsidRPr="00DF51AE">
        <w:rPr>
          <w:rFonts w:ascii="Leelawadee" w:eastAsia="MS Mincho" w:hAnsi="Leelawadee" w:cs="Leelawadee"/>
          <w:sz w:val="20"/>
          <w:szCs w:val="20"/>
        </w:rPr>
        <w:t xml:space="preserve">o </w:t>
      </w:r>
      <w:r w:rsidR="00992403" w:rsidRPr="00DF51AE">
        <w:rPr>
          <w:rFonts w:ascii="Leelawadee" w:eastAsia="MS Mincho" w:hAnsi="Leelawadee" w:cs="Leelawadee"/>
          <w:sz w:val="20"/>
          <w:szCs w:val="20"/>
        </w:rPr>
        <w:t>Cedente</w:t>
      </w:r>
      <w:r w:rsidR="009A01E0" w:rsidRPr="00DF51AE">
        <w:rPr>
          <w:rFonts w:ascii="Leelawadee" w:eastAsia="MS Mincho" w:hAnsi="Leelawadee" w:cs="Leelawadee"/>
          <w:sz w:val="20"/>
          <w:szCs w:val="20"/>
        </w:rPr>
        <w:t xml:space="preserve"> </w:t>
      </w:r>
      <w:r w:rsidRPr="00DF51AE">
        <w:rPr>
          <w:rFonts w:ascii="Leelawadee" w:eastAsia="MS Mincho" w:hAnsi="Leelawadee" w:cs="Leelawadee"/>
          <w:sz w:val="20"/>
          <w:szCs w:val="20"/>
        </w:rPr>
        <w:t>declara seu conhecimento de que, na hipótese de a CVM</w:t>
      </w:r>
      <w:r w:rsidR="00DE1186" w:rsidRPr="00DF51AE">
        <w:rPr>
          <w:rFonts w:ascii="Leelawadee" w:eastAsia="MS Mincho" w:hAnsi="Leelawadee" w:cs="Leelawadee"/>
          <w:sz w:val="20"/>
          <w:szCs w:val="20"/>
        </w:rPr>
        <w:t xml:space="preserve"> ou </w:t>
      </w:r>
      <w:r w:rsidRPr="00DF51AE">
        <w:rPr>
          <w:rFonts w:ascii="Leelawadee" w:eastAsia="MS Mincho" w:hAnsi="Leelawadee" w:cs="Leelawadee"/>
          <w:sz w:val="20"/>
          <w:szCs w:val="20"/>
        </w:rPr>
        <w:t xml:space="preserve">a </w:t>
      </w:r>
      <w:r w:rsidR="00E06317" w:rsidRPr="00DF51AE">
        <w:rPr>
          <w:rFonts w:ascii="Leelawadee" w:hAnsi="Leelawadee" w:cs="Leelawadee"/>
          <w:sz w:val="20"/>
          <w:szCs w:val="20"/>
        </w:rPr>
        <w:t>B3 (Segmento CETIP UTVM)</w:t>
      </w:r>
      <w:r w:rsidRPr="00DF51AE">
        <w:rPr>
          <w:rFonts w:ascii="Leelawadee" w:eastAsia="MS Mincho" w:hAnsi="Leelawadee" w:cs="Leelawadee"/>
          <w:sz w:val="20"/>
          <w:szCs w:val="20"/>
        </w:rPr>
        <w:t xml:space="preserve">, conforme aplicável, realizar eventuais exigências ou solicitações relacionadas com a presente </w:t>
      </w:r>
      <w:r w:rsidR="002C2BE6" w:rsidRPr="00DF51AE">
        <w:rPr>
          <w:rFonts w:ascii="Leelawadee" w:eastAsia="MS Mincho" w:hAnsi="Leelawadee" w:cs="Leelawadee"/>
          <w:sz w:val="20"/>
          <w:szCs w:val="20"/>
        </w:rPr>
        <w:t xml:space="preserve">Cessão </w:t>
      </w:r>
      <w:r w:rsidR="00CB2A57" w:rsidRPr="00DF51AE">
        <w:rPr>
          <w:rFonts w:ascii="Leelawadee" w:eastAsia="MS Mincho" w:hAnsi="Leelawadee" w:cs="Leelawadee"/>
          <w:sz w:val="20"/>
          <w:szCs w:val="20"/>
        </w:rPr>
        <w:t xml:space="preserve">de </w:t>
      </w:r>
      <w:r w:rsidR="002C2BE6" w:rsidRPr="00DF51AE">
        <w:rPr>
          <w:rFonts w:ascii="Leelawadee" w:eastAsia="MS Mincho" w:hAnsi="Leelawadee" w:cs="Leelawadee"/>
          <w:sz w:val="20"/>
          <w:szCs w:val="20"/>
        </w:rPr>
        <w:t xml:space="preserve">Créditos </w:t>
      </w:r>
      <w:r w:rsidR="00CB2A57" w:rsidRPr="00DF51AE">
        <w:rPr>
          <w:rFonts w:ascii="Leelawadee" w:eastAsia="MS Mincho" w:hAnsi="Leelawadee" w:cs="Leelawadee"/>
          <w:sz w:val="20"/>
          <w:szCs w:val="20"/>
        </w:rPr>
        <w:t>e que possa afetar a e</w:t>
      </w:r>
      <w:r w:rsidRPr="00DF51AE">
        <w:rPr>
          <w:rFonts w:ascii="Leelawadee" w:eastAsia="MS Mincho" w:hAnsi="Leelawadee" w:cs="Leelawadee"/>
          <w:sz w:val="20"/>
          <w:szCs w:val="20"/>
        </w:rPr>
        <w:t>missão</w:t>
      </w:r>
      <w:r w:rsidR="00CB2A57" w:rsidRPr="00DF51AE">
        <w:rPr>
          <w:rFonts w:ascii="Leelawadee" w:eastAsia="MS Mincho" w:hAnsi="Leelawadee" w:cs="Leelawadee"/>
          <w:sz w:val="20"/>
          <w:szCs w:val="20"/>
        </w:rPr>
        <w:t xml:space="preserve"> d</w:t>
      </w:r>
      <w:r w:rsidR="00E469BF" w:rsidRPr="00DF51AE">
        <w:rPr>
          <w:rFonts w:ascii="Leelawadee" w:eastAsia="MS Mincho" w:hAnsi="Leelawadee" w:cs="Leelawadee"/>
          <w:sz w:val="20"/>
          <w:szCs w:val="20"/>
        </w:rPr>
        <w:t>os</w:t>
      </w:r>
      <w:r w:rsidR="00CB2A57" w:rsidRPr="00DF51AE">
        <w:rPr>
          <w:rFonts w:ascii="Leelawadee" w:eastAsia="MS Mincho" w:hAnsi="Leelawadee" w:cs="Leelawadee"/>
          <w:sz w:val="20"/>
          <w:szCs w:val="20"/>
        </w:rPr>
        <w:t xml:space="preserve"> CRI</w:t>
      </w:r>
      <w:r w:rsidRPr="00DF51AE">
        <w:rPr>
          <w:rFonts w:ascii="Leelawadee" w:eastAsia="MS Mincho" w:hAnsi="Leelawadee" w:cs="Leelawadee"/>
          <w:sz w:val="20"/>
          <w:szCs w:val="20"/>
        </w:rPr>
        <w:t xml:space="preserve">, </w:t>
      </w:r>
      <w:r w:rsidR="009A01E0" w:rsidRPr="00DF51AE">
        <w:rPr>
          <w:rFonts w:ascii="Leelawadee" w:eastAsia="MS Mincho" w:hAnsi="Leelawadee" w:cs="Leelawadee"/>
          <w:sz w:val="20"/>
          <w:szCs w:val="20"/>
        </w:rPr>
        <w:t xml:space="preserve">o </w:t>
      </w:r>
      <w:r w:rsidR="00A9664B" w:rsidRPr="00DF51AE">
        <w:rPr>
          <w:rFonts w:ascii="Leelawadee" w:eastAsia="MS Mincho" w:hAnsi="Leelawadee" w:cs="Leelawadee"/>
          <w:sz w:val="20"/>
          <w:szCs w:val="20"/>
        </w:rPr>
        <w:t>Cedente</w:t>
      </w:r>
      <w:r w:rsidR="009A01E0" w:rsidRPr="00DF51AE">
        <w:rPr>
          <w:rFonts w:ascii="Leelawadee" w:eastAsia="MS Mincho" w:hAnsi="Leelawadee" w:cs="Leelawadee"/>
          <w:sz w:val="20"/>
          <w:szCs w:val="20"/>
        </w:rPr>
        <w:t xml:space="preserve"> </w:t>
      </w:r>
      <w:r w:rsidRPr="00DF51AE">
        <w:rPr>
          <w:rFonts w:ascii="Leelawadee" w:eastAsia="MS Mincho" w:hAnsi="Leelawadee" w:cs="Leelawadee"/>
          <w:sz w:val="20"/>
          <w:szCs w:val="20"/>
        </w:rPr>
        <w:t xml:space="preserve">ficará responsável, juntamente com a Cessionária e </w:t>
      </w:r>
      <w:r w:rsidR="00E469BF" w:rsidRPr="00DF51AE">
        <w:rPr>
          <w:rFonts w:ascii="Leelawadee" w:eastAsia="MS Mincho" w:hAnsi="Leelawadee" w:cs="Leelawadee"/>
          <w:sz w:val="20"/>
          <w:szCs w:val="20"/>
        </w:rPr>
        <w:t>o Agente Fiduciário</w:t>
      </w:r>
      <w:r w:rsidRPr="00DF51AE">
        <w:rPr>
          <w:rFonts w:ascii="Leelawadee" w:eastAsia="MS Mincho" w:hAnsi="Leelawadee" w:cs="Leelawadee"/>
          <w:sz w:val="20"/>
          <w:szCs w:val="20"/>
        </w:rPr>
        <w:t>, por sanar os eventuais vícios existentes, no prazo concedido pela CVM</w:t>
      </w:r>
      <w:r w:rsidR="00AF06A5" w:rsidRPr="00DF51AE">
        <w:rPr>
          <w:rFonts w:ascii="Leelawadee" w:eastAsia="MS Mincho" w:hAnsi="Leelawadee" w:cs="Leelawadee"/>
          <w:sz w:val="20"/>
          <w:szCs w:val="20"/>
        </w:rPr>
        <w:t xml:space="preserve"> e/ou</w:t>
      </w:r>
      <w:r w:rsidR="002C2BE6" w:rsidRPr="00DF51AE">
        <w:rPr>
          <w:rFonts w:ascii="Leelawadee" w:eastAsia="MS Mincho" w:hAnsi="Leelawadee" w:cs="Leelawadee"/>
          <w:sz w:val="20"/>
          <w:szCs w:val="20"/>
        </w:rPr>
        <w:t xml:space="preserve"> pela</w:t>
      </w:r>
      <w:r w:rsidR="007A10DD" w:rsidRPr="00DF51AE">
        <w:rPr>
          <w:rFonts w:ascii="Leelawadee" w:eastAsia="MS Mincho" w:hAnsi="Leelawadee" w:cs="Leelawadee"/>
          <w:sz w:val="20"/>
          <w:szCs w:val="20"/>
        </w:rPr>
        <w:t xml:space="preserve"> </w:t>
      </w:r>
      <w:r w:rsidR="00E06317" w:rsidRPr="00DF51AE">
        <w:rPr>
          <w:rFonts w:ascii="Leelawadee" w:hAnsi="Leelawadee" w:cs="Leelawadee"/>
          <w:sz w:val="20"/>
          <w:szCs w:val="20"/>
        </w:rPr>
        <w:t>B3 (Segmento CETIP UTVM)</w:t>
      </w:r>
      <w:r w:rsidRPr="00DF51AE">
        <w:rPr>
          <w:rFonts w:ascii="Leelawadee" w:eastAsia="MS Mincho" w:hAnsi="Leelawadee" w:cs="Leelawadee"/>
          <w:sz w:val="20"/>
          <w:szCs w:val="20"/>
        </w:rPr>
        <w:t xml:space="preserve"> para tanto.</w:t>
      </w:r>
    </w:p>
    <w:p w14:paraId="467DCD12" w14:textId="77777777" w:rsidR="000452BD" w:rsidRPr="00DF51AE" w:rsidRDefault="000452BD">
      <w:pPr>
        <w:spacing w:line="360" w:lineRule="auto"/>
        <w:jc w:val="both"/>
        <w:rPr>
          <w:rFonts w:ascii="Leelawadee" w:hAnsi="Leelawadee" w:cs="Leelawadee"/>
          <w:b/>
          <w:bCs/>
          <w:sz w:val="20"/>
          <w:szCs w:val="20"/>
        </w:rPr>
      </w:pPr>
    </w:p>
    <w:p w14:paraId="6330FFFB" w14:textId="197EACE1" w:rsidR="00331DDB" w:rsidRPr="00DF51AE" w:rsidRDefault="00E8677E">
      <w:pPr>
        <w:spacing w:line="360" w:lineRule="auto"/>
        <w:jc w:val="both"/>
        <w:rPr>
          <w:rFonts w:ascii="Leelawadee" w:hAnsi="Leelawadee" w:cs="Leelawadee"/>
          <w:b/>
          <w:bCs/>
          <w:color w:val="000000"/>
          <w:sz w:val="20"/>
          <w:szCs w:val="20"/>
        </w:rPr>
      </w:pPr>
      <w:r w:rsidRPr="00DF51AE">
        <w:rPr>
          <w:rFonts w:ascii="Leelawadee" w:hAnsi="Leelawadee" w:cs="Leelawadee"/>
          <w:b/>
          <w:bCs/>
          <w:sz w:val="20"/>
          <w:szCs w:val="20"/>
        </w:rPr>
        <w:t xml:space="preserve">CLÁUSULA </w:t>
      </w:r>
      <w:r w:rsidR="00A9664B" w:rsidRPr="00DF51AE">
        <w:rPr>
          <w:rFonts w:ascii="Leelawadee" w:hAnsi="Leelawadee" w:cs="Leelawadee"/>
          <w:b/>
          <w:bCs/>
          <w:sz w:val="20"/>
          <w:szCs w:val="20"/>
        </w:rPr>
        <w:t>SEGUNDA</w:t>
      </w:r>
      <w:r w:rsidR="00A057C0" w:rsidRPr="00DF51AE">
        <w:rPr>
          <w:rFonts w:ascii="Leelawadee" w:hAnsi="Leelawadee" w:cs="Leelawadee"/>
          <w:b/>
          <w:bCs/>
          <w:sz w:val="20"/>
          <w:szCs w:val="20"/>
        </w:rPr>
        <w:t xml:space="preserve"> </w:t>
      </w:r>
      <w:r w:rsidRPr="00DF51AE">
        <w:rPr>
          <w:rFonts w:ascii="Leelawadee" w:hAnsi="Leelawadee" w:cs="Leelawadee"/>
          <w:b/>
          <w:bCs/>
          <w:sz w:val="20"/>
          <w:szCs w:val="20"/>
        </w:rPr>
        <w:t xml:space="preserve">- </w:t>
      </w:r>
      <w:r w:rsidR="00CD4CF1" w:rsidRPr="00DF51AE">
        <w:rPr>
          <w:rFonts w:ascii="Leelawadee" w:hAnsi="Leelawadee" w:cs="Leelawadee"/>
          <w:b/>
          <w:bCs/>
          <w:color w:val="000000"/>
          <w:sz w:val="20"/>
          <w:szCs w:val="20"/>
        </w:rPr>
        <w:t>VALOR DOS CRÉDITOS IMOBILIÁRIOS, VALOR DA CESSÃO</w:t>
      </w:r>
      <w:r w:rsidR="00F53919" w:rsidRPr="00DF51AE">
        <w:rPr>
          <w:rFonts w:ascii="Leelawadee" w:hAnsi="Leelawadee" w:cs="Leelawadee"/>
          <w:b/>
          <w:bCs/>
          <w:color w:val="000000"/>
          <w:sz w:val="20"/>
          <w:szCs w:val="20"/>
        </w:rPr>
        <w:t xml:space="preserve">, </w:t>
      </w:r>
      <w:r w:rsidR="00CD4CF1" w:rsidRPr="00DF51AE">
        <w:rPr>
          <w:rFonts w:ascii="Leelawadee" w:hAnsi="Leelawadee" w:cs="Leelawadee"/>
          <w:b/>
          <w:bCs/>
          <w:color w:val="000000"/>
          <w:sz w:val="20"/>
          <w:szCs w:val="20"/>
        </w:rPr>
        <w:t>FORMA DE PAGAMENTO</w:t>
      </w:r>
      <w:r w:rsidR="00F53919" w:rsidRPr="00DF51AE">
        <w:rPr>
          <w:rFonts w:ascii="Leelawadee" w:hAnsi="Leelawadee" w:cs="Leelawadee"/>
          <w:b/>
          <w:bCs/>
          <w:color w:val="000000"/>
          <w:sz w:val="20"/>
          <w:szCs w:val="20"/>
        </w:rPr>
        <w:t>, DESTINAÇÃO DOS RECURSOS</w:t>
      </w:r>
      <w:r w:rsidR="00CD4CF1" w:rsidRPr="00DF51AE">
        <w:rPr>
          <w:rFonts w:ascii="Leelawadee" w:hAnsi="Leelawadee" w:cs="Leelawadee"/>
          <w:b/>
          <w:bCs/>
          <w:color w:val="000000"/>
          <w:sz w:val="20"/>
          <w:szCs w:val="20"/>
        </w:rPr>
        <w:t xml:space="preserve"> E CONDIÇÕES PRECEDENTES</w:t>
      </w:r>
    </w:p>
    <w:p w14:paraId="69D93538" w14:textId="77777777" w:rsidR="00E8677E" w:rsidRPr="00DF51AE" w:rsidRDefault="00E8677E">
      <w:pPr>
        <w:spacing w:line="360" w:lineRule="auto"/>
        <w:rPr>
          <w:rFonts w:ascii="Leelawadee" w:hAnsi="Leelawadee" w:cs="Leelawadee"/>
          <w:b/>
          <w:bCs/>
          <w:sz w:val="20"/>
          <w:szCs w:val="20"/>
        </w:rPr>
      </w:pPr>
    </w:p>
    <w:p w14:paraId="4CDB9AE8" w14:textId="4E558C86" w:rsidR="008E6820" w:rsidRPr="00DF51AE" w:rsidRDefault="00A9664B">
      <w:pPr>
        <w:tabs>
          <w:tab w:val="num" w:pos="709"/>
        </w:tabs>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sz w:val="20"/>
          <w:szCs w:val="20"/>
        </w:rPr>
        <w:t>2</w:t>
      </w:r>
      <w:r w:rsidR="00A057C0" w:rsidRPr="00DF51AE">
        <w:rPr>
          <w:rFonts w:ascii="Leelawadee" w:hAnsi="Leelawadee" w:cs="Leelawadee"/>
          <w:sz w:val="20"/>
          <w:szCs w:val="20"/>
        </w:rPr>
        <w:t>.1.</w:t>
      </w:r>
      <w:r w:rsidR="00A057C0" w:rsidRPr="00DF51AE">
        <w:rPr>
          <w:rFonts w:ascii="Leelawadee" w:hAnsi="Leelawadee" w:cs="Leelawadee"/>
          <w:sz w:val="20"/>
          <w:szCs w:val="20"/>
        </w:rPr>
        <w:tab/>
      </w:r>
      <w:r w:rsidR="000516F2" w:rsidRPr="00DF51AE">
        <w:rPr>
          <w:rFonts w:ascii="Leelawadee" w:hAnsi="Leelawadee" w:cs="Leelawadee"/>
          <w:sz w:val="20"/>
          <w:szCs w:val="20"/>
          <w:u w:val="single"/>
        </w:rPr>
        <w:t xml:space="preserve">Cessão </w:t>
      </w:r>
      <w:r w:rsidR="0073777B" w:rsidRPr="00DF51AE">
        <w:rPr>
          <w:rFonts w:ascii="Leelawadee" w:hAnsi="Leelawadee" w:cs="Leelawadee"/>
          <w:sz w:val="20"/>
          <w:szCs w:val="20"/>
          <w:u w:val="single"/>
        </w:rPr>
        <w:t>dos Créditos Imobiliários</w:t>
      </w:r>
      <w:r w:rsidR="000516F2" w:rsidRPr="00DF51AE">
        <w:rPr>
          <w:rFonts w:ascii="Leelawadee" w:hAnsi="Leelawadee" w:cs="Leelawadee"/>
          <w:color w:val="000000"/>
          <w:sz w:val="20"/>
          <w:szCs w:val="20"/>
        </w:rPr>
        <w:t>:</w:t>
      </w:r>
      <w:r w:rsidR="00EA4AF0" w:rsidRPr="00DF51AE">
        <w:rPr>
          <w:rFonts w:ascii="Leelawadee" w:hAnsi="Leelawadee" w:cs="Leelawadee"/>
          <w:color w:val="000000"/>
          <w:sz w:val="20"/>
          <w:szCs w:val="20"/>
        </w:rPr>
        <w:t xml:space="preserve"> </w:t>
      </w:r>
      <w:r w:rsidR="00E8677E" w:rsidRPr="00DF51AE">
        <w:rPr>
          <w:rFonts w:ascii="Leelawadee" w:hAnsi="Leelawadee" w:cs="Leelawadee"/>
          <w:color w:val="000000"/>
          <w:sz w:val="20"/>
          <w:szCs w:val="20"/>
        </w:rPr>
        <w:t xml:space="preserve">Por </w:t>
      </w:r>
      <w:r w:rsidR="00B640EC" w:rsidRPr="00DF51AE">
        <w:rPr>
          <w:rFonts w:ascii="Leelawadee" w:hAnsi="Leelawadee" w:cs="Leelawadee"/>
          <w:color w:val="000000"/>
          <w:sz w:val="20"/>
          <w:szCs w:val="20"/>
        </w:rPr>
        <w:t xml:space="preserve">meio deste </w:t>
      </w:r>
      <w:r w:rsidR="00131A0C" w:rsidRPr="00DF51AE">
        <w:rPr>
          <w:rFonts w:ascii="Leelawadee" w:hAnsi="Leelawadee" w:cs="Leelawadee"/>
          <w:color w:val="000000"/>
          <w:sz w:val="20"/>
          <w:szCs w:val="20"/>
        </w:rPr>
        <w:t>Contrato</w:t>
      </w:r>
      <w:r w:rsidR="00FF3093" w:rsidRPr="00DF51AE">
        <w:rPr>
          <w:rFonts w:ascii="Leelawadee" w:hAnsi="Leelawadee" w:cs="Leelawadee"/>
          <w:color w:val="000000"/>
          <w:sz w:val="20"/>
          <w:szCs w:val="20"/>
        </w:rPr>
        <w:t xml:space="preserve"> de Cessão</w:t>
      </w:r>
      <w:r w:rsidR="00B640EC" w:rsidRPr="00DF51AE">
        <w:rPr>
          <w:rFonts w:ascii="Leelawadee" w:hAnsi="Leelawadee" w:cs="Leelawadee"/>
          <w:color w:val="000000"/>
          <w:sz w:val="20"/>
          <w:szCs w:val="20"/>
        </w:rPr>
        <w:t xml:space="preserve">, </w:t>
      </w:r>
      <w:r w:rsidR="009A01E0" w:rsidRPr="00DF51AE">
        <w:rPr>
          <w:rFonts w:ascii="Leelawadee" w:hAnsi="Leelawadee" w:cs="Leelawadee"/>
          <w:color w:val="000000"/>
          <w:sz w:val="20"/>
          <w:szCs w:val="20"/>
        </w:rPr>
        <w:t xml:space="preserve">o </w:t>
      </w:r>
      <w:r w:rsidRPr="00DF51AE">
        <w:rPr>
          <w:rFonts w:ascii="Leelawadee" w:eastAsia="MS Mincho" w:hAnsi="Leelawadee" w:cs="Leelawadee"/>
          <w:sz w:val="20"/>
          <w:szCs w:val="20"/>
        </w:rPr>
        <w:t>Cedente</w:t>
      </w:r>
      <w:r w:rsidR="00E8677E" w:rsidRPr="00DF51AE">
        <w:rPr>
          <w:rFonts w:ascii="Leelawadee" w:hAnsi="Leelawadee" w:cs="Leelawadee"/>
          <w:color w:val="000000"/>
          <w:sz w:val="20"/>
          <w:szCs w:val="20"/>
        </w:rPr>
        <w:t xml:space="preserve"> </w:t>
      </w:r>
      <w:r w:rsidR="00FE436F" w:rsidRPr="00DF51AE">
        <w:rPr>
          <w:rFonts w:ascii="Leelawadee" w:hAnsi="Leelawadee" w:cs="Leelawadee"/>
          <w:color w:val="000000"/>
          <w:sz w:val="20"/>
          <w:szCs w:val="20"/>
        </w:rPr>
        <w:t xml:space="preserve">cede e transfere </w:t>
      </w:r>
      <w:r w:rsidR="000C29DF" w:rsidRPr="00DF51AE">
        <w:rPr>
          <w:rFonts w:ascii="Leelawadee" w:hAnsi="Leelawadee" w:cs="Leelawadee"/>
          <w:color w:val="000000"/>
          <w:sz w:val="20"/>
          <w:szCs w:val="20"/>
        </w:rPr>
        <w:t>os Créditos Imobil</w:t>
      </w:r>
      <w:r w:rsidR="0094022A" w:rsidRPr="00DF51AE">
        <w:rPr>
          <w:rFonts w:ascii="Leelawadee" w:hAnsi="Leelawadee" w:cs="Leelawadee"/>
          <w:color w:val="000000"/>
          <w:sz w:val="20"/>
          <w:szCs w:val="20"/>
        </w:rPr>
        <w:t>i</w:t>
      </w:r>
      <w:r w:rsidR="000C29DF" w:rsidRPr="00DF51AE">
        <w:rPr>
          <w:rFonts w:ascii="Leelawadee" w:hAnsi="Leelawadee" w:cs="Leelawadee"/>
          <w:color w:val="000000"/>
          <w:sz w:val="20"/>
          <w:szCs w:val="20"/>
        </w:rPr>
        <w:t xml:space="preserve">ários </w:t>
      </w:r>
      <w:r w:rsidR="003C2F48" w:rsidRPr="00DF51AE">
        <w:rPr>
          <w:rFonts w:ascii="Leelawadee" w:hAnsi="Leelawadee" w:cs="Leelawadee"/>
          <w:color w:val="000000"/>
          <w:sz w:val="20"/>
          <w:szCs w:val="20"/>
        </w:rPr>
        <w:t>à</w:t>
      </w:r>
      <w:r w:rsidR="00FE436F" w:rsidRPr="00DF51AE">
        <w:rPr>
          <w:rFonts w:ascii="Leelawadee" w:hAnsi="Leelawadee" w:cs="Leelawadee"/>
          <w:color w:val="000000"/>
          <w:sz w:val="20"/>
          <w:szCs w:val="20"/>
        </w:rPr>
        <w:t xml:space="preserve"> Cession</w:t>
      </w:r>
      <w:r w:rsidR="003C2F48" w:rsidRPr="00DF51AE">
        <w:rPr>
          <w:rFonts w:ascii="Leelawadee" w:hAnsi="Leelawadee" w:cs="Leelawadee"/>
          <w:color w:val="000000"/>
          <w:sz w:val="20"/>
          <w:szCs w:val="20"/>
        </w:rPr>
        <w:t>ária</w:t>
      </w:r>
      <w:r w:rsidR="00E8677E" w:rsidRPr="00DF51AE">
        <w:rPr>
          <w:rFonts w:ascii="Leelawadee" w:hAnsi="Leelawadee" w:cs="Leelawadee"/>
          <w:color w:val="000000"/>
          <w:sz w:val="20"/>
          <w:szCs w:val="20"/>
        </w:rPr>
        <w:t xml:space="preserve">, </w:t>
      </w:r>
      <w:r w:rsidR="00AB3C14" w:rsidRPr="00DF51AE">
        <w:rPr>
          <w:rFonts w:ascii="Leelawadee" w:hAnsi="Leelawadee" w:cs="Leelawadee"/>
          <w:color w:val="000000"/>
          <w:sz w:val="20"/>
          <w:szCs w:val="20"/>
        </w:rPr>
        <w:t xml:space="preserve">livres e desembaraçados de quaisquer ônus, gravames ou restrições de qualquer natureza, </w:t>
      </w:r>
      <w:r w:rsidR="00FE436F" w:rsidRPr="00DF51AE">
        <w:rPr>
          <w:rFonts w:ascii="Leelawadee" w:hAnsi="Leelawadee" w:cs="Leelawadee"/>
          <w:color w:val="000000"/>
          <w:sz w:val="20"/>
          <w:szCs w:val="20"/>
        </w:rPr>
        <w:t xml:space="preserve">e </w:t>
      </w:r>
      <w:r w:rsidR="003C2F48" w:rsidRPr="00DF51AE">
        <w:rPr>
          <w:rFonts w:ascii="Leelawadee" w:hAnsi="Leelawadee" w:cs="Leelawadee"/>
          <w:color w:val="000000"/>
          <w:sz w:val="20"/>
          <w:szCs w:val="20"/>
        </w:rPr>
        <w:t>a</w:t>
      </w:r>
      <w:r w:rsidR="00FE436F" w:rsidRPr="00DF51AE">
        <w:rPr>
          <w:rFonts w:ascii="Leelawadee" w:hAnsi="Leelawadee" w:cs="Leelawadee"/>
          <w:color w:val="000000"/>
          <w:sz w:val="20"/>
          <w:szCs w:val="20"/>
        </w:rPr>
        <w:t xml:space="preserve"> Cessionári</w:t>
      </w:r>
      <w:r w:rsidR="003C2F48" w:rsidRPr="00DF51AE">
        <w:rPr>
          <w:rFonts w:ascii="Leelawadee" w:hAnsi="Leelawadee" w:cs="Leelawadee"/>
          <w:color w:val="000000"/>
          <w:sz w:val="20"/>
          <w:szCs w:val="20"/>
        </w:rPr>
        <w:t xml:space="preserve">a </w:t>
      </w:r>
      <w:r w:rsidR="005427F6" w:rsidRPr="00DF51AE">
        <w:rPr>
          <w:rFonts w:ascii="Leelawadee" w:hAnsi="Leelawadee" w:cs="Leelawadee"/>
          <w:color w:val="000000"/>
          <w:sz w:val="20"/>
          <w:szCs w:val="20"/>
        </w:rPr>
        <w:t xml:space="preserve">os </w:t>
      </w:r>
      <w:r w:rsidR="003C2F48" w:rsidRPr="00DF51AE">
        <w:rPr>
          <w:rFonts w:ascii="Leelawadee" w:hAnsi="Leelawadee" w:cs="Leelawadee"/>
          <w:color w:val="000000"/>
          <w:sz w:val="20"/>
          <w:szCs w:val="20"/>
        </w:rPr>
        <w:t>a</w:t>
      </w:r>
      <w:r w:rsidR="00FE436F" w:rsidRPr="00DF51AE">
        <w:rPr>
          <w:rFonts w:ascii="Leelawadee" w:hAnsi="Leelawadee" w:cs="Leelawadee"/>
          <w:color w:val="000000"/>
          <w:sz w:val="20"/>
          <w:szCs w:val="20"/>
        </w:rPr>
        <w:t xml:space="preserve">dquire, </w:t>
      </w:r>
      <w:r w:rsidR="00996DBC" w:rsidRPr="00DF51AE">
        <w:rPr>
          <w:rFonts w:ascii="Leelawadee" w:hAnsi="Leelawadee" w:cs="Leelawadee"/>
          <w:color w:val="000000"/>
          <w:sz w:val="20"/>
          <w:szCs w:val="20"/>
        </w:rPr>
        <w:t>em caráter</w:t>
      </w:r>
      <w:r w:rsidR="00E8677E" w:rsidRPr="00DF51AE">
        <w:rPr>
          <w:rFonts w:ascii="Leelawadee" w:hAnsi="Leelawadee" w:cs="Leelawadee"/>
          <w:color w:val="000000"/>
          <w:sz w:val="20"/>
          <w:szCs w:val="20"/>
        </w:rPr>
        <w:t xml:space="preserve"> irrevogável e irretratável</w:t>
      </w:r>
      <w:r w:rsidR="001C57D2" w:rsidRPr="00DF51AE">
        <w:rPr>
          <w:rFonts w:ascii="Leelawadee" w:hAnsi="Leelawadee" w:cs="Leelawadee"/>
          <w:color w:val="000000"/>
          <w:sz w:val="20"/>
          <w:szCs w:val="20"/>
        </w:rPr>
        <w:t>.</w:t>
      </w:r>
    </w:p>
    <w:p w14:paraId="1FD28FE6" w14:textId="77777777" w:rsidR="00095737" w:rsidRPr="00DF51AE" w:rsidRDefault="00095737">
      <w:pPr>
        <w:autoSpaceDE w:val="0"/>
        <w:autoSpaceDN w:val="0"/>
        <w:adjustRightInd w:val="0"/>
        <w:spacing w:line="360" w:lineRule="auto"/>
        <w:jc w:val="both"/>
        <w:rPr>
          <w:rFonts w:ascii="Leelawadee" w:hAnsi="Leelawadee" w:cs="Leelawadee"/>
          <w:color w:val="000000"/>
          <w:sz w:val="20"/>
          <w:szCs w:val="20"/>
        </w:rPr>
      </w:pPr>
    </w:p>
    <w:p w14:paraId="6BE72752" w14:textId="2E810888" w:rsidR="00CD4CF1" w:rsidRPr="00DF51AE" w:rsidRDefault="00A9664B">
      <w:pPr>
        <w:tabs>
          <w:tab w:val="num" w:pos="709"/>
        </w:tabs>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sz w:val="20"/>
          <w:szCs w:val="20"/>
        </w:rPr>
        <w:t>2</w:t>
      </w:r>
      <w:r w:rsidR="00A057C0" w:rsidRPr="00DF51AE">
        <w:rPr>
          <w:rFonts w:ascii="Leelawadee" w:hAnsi="Leelawadee" w:cs="Leelawadee"/>
          <w:sz w:val="20"/>
          <w:szCs w:val="20"/>
        </w:rPr>
        <w:t>.2.</w:t>
      </w:r>
      <w:r w:rsidR="00A057C0" w:rsidRPr="00DF51AE">
        <w:rPr>
          <w:rFonts w:ascii="Leelawadee" w:hAnsi="Leelawadee" w:cs="Leelawadee"/>
          <w:sz w:val="20"/>
          <w:szCs w:val="20"/>
        </w:rPr>
        <w:tab/>
      </w:r>
      <w:r w:rsidR="00CD4CF1" w:rsidRPr="00DF51AE">
        <w:rPr>
          <w:rFonts w:ascii="Leelawadee" w:hAnsi="Leelawadee" w:cs="Leelawadee"/>
          <w:sz w:val="20"/>
          <w:szCs w:val="20"/>
          <w:u w:val="single"/>
        </w:rPr>
        <w:t>Valor dos Créditos Imobiliários</w:t>
      </w:r>
      <w:r w:rsidR="00CD4CF1" w:rsidRPr="00DF51AE">
        <w:rPr>
          <w:rFonts w:ascii="Leelawadee" w:hAnsi="Leelawadee" w:cs="Leelawadee"/>
          <w:sz w:val="20"/>
          <w:szCs w:val="20"/>
        </w:rPr>
        <w:t xml:space="preserve">: O valor nominal dos Créditos Imobiliários, na presente data, é de </w:t>
      </w:r>
      <w:ins w:id="14" w:author="Bruno Bianchessi" w:date="2020-06-16T16:36:00Z">
        <w:r w:rsidR="0001790D" w:rsidRPr="0001790D">
          <w:rPr>
            <w:rFonts w:ascii="Leelawadee" w:eastAsia="MS Mincho" w:hAnsi="Leelawadee" w:cs="Leelawadee"/>
            <w:sz w:val="20"/>
            <w:szCs w:val="20"/>
          </w:rPr>
          <w:t xml:space="preserve">R$ 98.670.000,00 </w:t>
        </w:r>
      </w:ins>
      <w:del w:id="15" w:author="Bruno Bianchessi" w:date="2020-06-16T16:36:00Z">
        <w:r w:rsidR="00A400C8" w:rsidRPr="00DF51AE" w:rsidDel="0001790D">
          <w:rPr>
            <w:rFonts w:ascii="Leelawadee" w:eastAsia="MS Mincho" w:hAnsi="Leelawadee" w:cs="Leelawadee"/>
            <w:sz w:val="20"/>
            <w:szCs w:val="20"/>
          </w:rPr>
          <w:delText>R$</w:delText>
        </w:r>
        <w:r w:rsidR="002C2BE6" w:rsidRPr="00DF51AE" w:rsidDel="0001790D">
          <w:rPr>
            <w:rFonts w:ascii="Leelawadee" w:eastAsia="MS Mincho" w:hAnsi="Leelawadee" w:cs="Leelawadee"/>
            <w:sz w:val="20"/>
            <w:szCs w:val="20"/>
          </w:rPr>
          <w:delText> </w:delText>
        </w:r>
        <w:r w:rsidR="0022129E" w:rsidRPr="00DF51AE" w:rsidDel="0001790D">
          <w:rPr>
            <w:rFonts w:ascii="Leelawadee" w:hAnsi="Leelawadee" w:cs="Leelawadee"/>
            <w:bCs/>
            <w:sz w:val="20"/>
            <w:szCs w:val="20"/>
          </w:rPr>
          <w:delText>[</w:delText>
        </w:r>
        <w:r w:rsidR="0022129E" w:rsidRPr="00DF51AE" w:rsidDel="0001790D">
          <w:rPr>
            <w:rFonts w:ascii="Leelawadee" w:hAnsi="Leelawadee" w:cs="Leelawadee"/>
            <w:bCs/>
            <w:sz w:val="20"/>
            <w:szCs w:val="20"/>
            <w:highlight w:val="yellow"/>
          </w:rPr>
          <w:delText>•</w:delText>
        </w:r>
        <w:r w:rsidR="0022129E" w:rsidRPr="00DF51AE" w:rsidDel="0001790D">
          <w:rPr>
            <w:rFonts w:ascii="Leelawadee" w:hAnsi="Leelawadee" w:cs="Leelawadee"/>
            <w:bCs/>
            <w:sz w:val="20"/>
            <w:szCs w:val="20"/>
          </w:rPr>
          <w:delText>]</w:delText>
        </w:r>
        <w:r w:rsidR="00623309" w:rsidRPr="00DF51AE" w:rsidDel="0001790D">
          <w:rPr>
            <w:rFonts w:ascii="Leelawadee" w:hAnsi="Leelawadee" w:cs="Leelawadee"/>
            <w:sz w:val="20"/>
            <w:szCs w:val="20"/>
          </w:rPr>
          <w:delText xml:space="preserve"> </w:delText>
        </w:r>
        <w:r w:rsidR="005A7352" w:rsidRPr="00DF51AE" w:rsidDel="003D709F">
          <w:rPr>
            <w:rFonts w:ascii="Leelawadee" w:hAnsi="Leelawadee" w:cs="Leelawadee"/>
            <w:sz w:val="20"/>
            <w:szCs w:val="20"/>
          </w:rPr>
          <w:delText>(</w:delText>
        </w:r>
        <w:r w:rsidR="0022129E" w:rsidRPr="00DF51AE" w:rsidDel="003D709F">
          <w:rPr>
            <w:rFonts w:ascii="Leelawadee" w:hAnsi="Leelawadee" w:cs="Leelawadee"/>
            <w:bCs/>
            <w:sz w:val="20"/>
            <w:szCs w:val="20"/>
          </w:rPr>
          <w:delText>[</w:delText>
        </w:r>
        <w:r w:rsidR="0022129E" w:rsidRPr="00DF51AE" w:rsidDel="003D709F">
          <w:rPr>
            <w:rFonts w:ascii="Leelawadee" w:hAnsi="Leelawadee" w:cs="Leelawadee"/>
            <w:bCs/>
            <w:sz w:val="20"/>
            <w:szCs w:val="20"/>
            <w:highlight w:val="yellow"/>
          </w:rPr>
          <w:delText>•</w:delText>
        </w:r>
        <w:r w:rsidR="0022129E" w:rsidRPr="00DF51AE" w:rsidDel="003D709F">
          <w:rPr>
            <w:rFonts w:ascii="Leelawadee" w:hAnsi="Leelawadee" w:cs="Leelawadee"/>
            <w:bCs/>
            <w:sz w:val="20"/>
            <w:szCs w:val="20"/>
          </w:rPr>
          <w:delText>]</w:delText>
        </w:r>
        <w:r w:rsidR="005A7352" w:rsidRPr="00DF51AE" w:rsidDel="003D709F">
          <w:rPr>
            <w:rFonts w:ascii="Leelawadee" w:hAnsi="Leelawadee" w:cs="Leelawadee"/>
            <w:sz w:val="20"/>
            <w:szCs w:val="20"/>
          </w:rPr>
          <w:delText>).</w:delText>
        </w:r>
      </w:del>
      <w:ins w:id="16" w:author="Bruno Bianchessi" w:date="2020-06-16T16:36:00Z">
        <w:r w:rsidR="003D709F" w:rsidRPr="00DF51AE">
          <w:rPr>
            <w:rFonts w:ascii="Leelawadee" w:hAnsi="Leelawadee" w:cs="Leelawadee"/>
            <w:sz w:val="20"/>
            <w:szCs w:val="20"/>
          </w:rPr>
          <w:t>(</w:t>
        </w:r>
        <w:r w:rsidR="003D709F">
          <w:rPr>
            <w:rFonts w:ascii="Leelawadee" w:hAnsi="Leelawadee" w:cs="Leelawadee"/>
            <w:bCs/>
            <w:sz w:val="20"/>
            <w:szCs w:val="20"/>
          </w:rPr>
          <w:t>noventa e oito milhões seiscentos e setenta mil reais</w:t>
        </w:r>
        <w:r w:rsidR="003D709F" w:rsidRPr="00DF51AE">
          <w:rPr>
            <w:rFonts w:ascii="Leelawadee" w:hAnsi="Leelawadee" w:cs="Leelawadee"/>
            <w:sz w:val="20"/>
            <w:szCs w:val="20"/>
          </w:rPr>
          <w:t>).</w:t>
        </w:r>
      </w:ins>
    </w:p>
    <w:p w14:paraId="1DDC5A8B" w14:textId="77777777" w:rsidR="00CD4CF1" w:rsidRPr="00DF51AE" w:rsidRDefault="00CD4CF1">
      <w:pPr>
        <w:autoSpaceDE w:val="0"/>
        <w:autoSpaceDN w:val="0"/>
        <w:adjustRightInd w:val="0"/>
        <w:spacing w:line="360" w:lineRule="auto"/>
        <w:jc w:val="both"/>
        <w:rPr>
          <w:rFonts w:ascii="Leelawadee" w:hAnsi="Leelawadee" w:cs="Leelawadee"/>
          <w:color w:val="000000"/>
          <w:sz w:val="20"/>
          <w:szCs w:val="20"/>
        </w:rPr>
      </w:pPr>
    </w:p>
    <w:p w14:paraId="298A53C0" w14:textId="2CDD1D68" w:rsidR="007F510B" w:rsidRPr="00DF51AE" w:rsidRDefault="00A9664B">
      <w:pPr>
        <w:tabs>
          <w:tab w:val="num" w:pos="709"/>
        </w:tabs>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sz w:val="20"/>
          <w:szCs w:val="20"/>
        </w:rPr>
        <w:t>2</w:t>
      </w:r>
      <w:r w:rsidR="00A057C0" w:rsidRPr="00DF51AE">
        <w:rPr>
          <w:rFonts w:ascii="Leelawadee" w:hAnsi="Leelawadee" w:cs="Leelawadee"/>
          <w:sz w:val="20"/>
          <w:szCs w:val="20"/>
        </w:rPr>
        <w:t>.3.</w:t>
      </w:r>
      <w:r w:rsidR="00A057C0" w:rsidRPr="00DF51AE">
        <w:rPr>
          <w:rFonts w:ascii="Leelawadee" w:hAnsi="Leelawadee" w:cs="Leelawadee"/>
          <w:sz w:val="20"/>
          <w:szCs w:val="20"/>
        </w:rPr>
        <w:tab/>
      </w:r>
      <w:r w:rsidR="007B392B" w:rsidRPr="00DF51AE">
        <w:rPr>
          <w:rFonts w:ascii="Leelawadee" w:hAnsi="Leelawadee" w:cs="Leelawadee"/>
          <w:sz w:val="20"/>
          <w:szCs w:val="20"/>
          <w:u w:val="single"/>
        </w:rPr>
        <w:t>Valor da Cessão</w:t>
      </w:r>
      <w:r w:rsidR="007B392B" w:rsidRPr="00DF51AE">
        <w:rPr>
          <w:rFonts w:ascii="Leelawadee" w:hAnsi="Leelawadee" w:cs="Leelawadee"/>
          <w:sz w:val="20"/>
          <w:szCs w:val="20"/>
        </w:rPr>
        <w:t xml:space="preserve">: </w:t>
      </w:r>
      <w:r w:rsidRPr="00DF51AE">
        <w:rPr>
          <w:rFonts w:ascii="Leelawadee" w:hAnsi="Leelawadee" w:cs="Leelawadee"/>
          <w:sz w:val="20"/>
          <w:szCs w:val="20"/>
        </w:rPr>
        <w:t xml:space="preserve">Os Créditos Imobiliários serão efetivamente cedidos e transferidos pelo Cedente à Cessionária na data em que ocorrer a transferência da CCI perante os sistemas eletrônicos da </w:t>
      </w:r>
      <w:r w:rsidR="00D75FD0" w:rsidRPr="00DF51AE">
        <w:rPr>
          <w:rFonts w:ascii="Leelawadee" w:hAnsi="Leelawadee" w:cs="Leelawadee"/>
          <w:sz w:val="20"/>
          <w:szCs w:val="20"/>
        </w:rPr>
        <w:t>B3 (Segmento CETIP UTVM)</w:t>
      </w:r>
      <w:r w:rsidR="000F0F81" w:rsidRPr="00DF51AE">
        <w:rPr>
          <w:rFonts w:ascii="Leelawadee" w:hAnsi="Leelawadee" w:cs="Leelawadee"/>
          <w:sz w:val="20"/>
          <w:szCs w:val="20"/>
        </w:rPr>
        <w:t>.</w:t>
      </w:r>
      <w:r w:rsidR="00AF06A5" w:rsidRPr="00DF51AE">
        <w:rPr>
          <w:rFonts w:ascii="Leelawadee" w:hAnsi="Leelawadee" w:cs="Leelawadee"/>
          <w:sz w:val="20"/>
          <w:szCs w:val="20"/>
        </w:rPr>
        <w:t xml:space="preserve"> </w:t>
      </w:r>
      <w:r w:rsidR="000F0F81" w:rsidRPr="00DF51AE">
        <w:rPr>
          <w:rFonts w:ascii="Leelawadee" w:hAnsi="Leelawadee" w:cs="Leelawadee"/>
          <w:sz w:val="20"/>
          <w:szCs w:val="20"/>
        </w:rPr>
        <w:t>P</w:t>
      </w:r>
      <w:r w:rsidR="00AF06A5" w:rsidRPr="00DF51AE">
        <w:rPr>
          <w:rFonts w:ascii="Leelawadee" w:hAnsi="Leelawadee" w:cs="Leelawadee"/>
          <w:sz w:val="20"/>
          <w:szCs w:val="20"/>
        </w:rPr>
        <w:t>el</w:t>
      </w:r>
      <w:r w:rsidR="000F0F81" w:rsidRPr="00DF51AE">
        <w:rPr>
          <w:rFonts w:ascii="Leelawadee" w:hAnsi="Leelawadee" w:cs="Leelawadee"/>
          <w:sz w:val="20"/>
          <w:szCs w:val="20"/>
        </w:rPr>
        <w:t>a cessão dos Créditos Imobiliários a Cessionária pagará</w:t>
      </w:r>
      <w:r w:rsidR="00335793" w:rsidRPr="00DF51AE">
        <w:rPr>
          <w:rFonts w:ascii="Leelawadee" w:hAnsi="Leelawadee" w:cs="Leelawadee"/>
          <w:sz w:val="20"/>
          <w:szCs w:val="20"/>
        </w:rPr>
        <w:t xml:space="preserve"> ao Cedente</w:t>
      </w:r>
      <w:r w:rsidR="000F0F81" w:rsidRPr="00DF51AE">
        <w:rPr>
          <w:rFonts w:ascii="Leelawadee" w:hAnsi="Leelawadee" w:cs="Leelawadee"/>
          <w:sz w:val="20"/>
          <w:szCs w:val="20"/>
        </w:rPr>
        <w:t xml:space="preserve"> o valor de </w:t>
      </w:r>
      <w:ins w:id="17" w:author="Bruno Bianchessi" w:date="2020-06-16T16:38:00Z">
        <w:r w:rsidR="003002B9" w:rsidRPr="003002B9">
          <w:rPr>
            <w:rFonts w:ascii="Leelawadee" w:hAnsi="Leelawadee" w:cs="Leelawadee"/>
            <w:sz w:val="20"/>
            <w:szCs w:val="20"/>
          </w:rPr>
          <w:t xml:space="preserve">R$ 56.852.218,23 </w:t>
        </w:r>
        <w:r w:rsidR="00095547">
          <w:rPr>
            <w:rFonts w:ascii="Leelawadee" w:hAnsi="Leelawadee" w:cs="Leelawadee"/>
            <w:sz w:val="20"/>
            <w:szCs w:val="20"/>
          </w:rPr>
          <w:t>(cinquenta e seis milhões oitocentos e cinquenta e dois mil duzentos e dezoit</w:t>
        </w:r>
      </w:ins>
      <w:ins w:id="18" w:author="Bruno Bianchessi" w:date="2020-06-16T16:39:00Z">
        <w:r w:rsidR="00095547">
          <w:rPr>
            <w:rFonts w:ascii="Leelawadee" w:hAnsi="Leelawadee" w:cs="Leelawadee"/>
            <w:sz w:val="20"/>
            <w:szCs w:val="20"/>
          </w:rPr>
          <w:t>o reais e vinte e três centavos</w:t>
        </w:r>
      </w:ins>
      <w:del w:id="19" w:author="Bruno Bianchessi" w:date="2020-06-16T16:38:00Z">
        <w:r w:rsidR="003E2227" w:rsidRPr="00DF51AE" w:rsidDel="003002B9">
          <w:rPr>
            <w:rFonts w:ascii="Leelawadee" w:hAnsi="Leelawadee" w:cs="Leelawadee"/>
            <w:sz w:val="20"/>
            <w:szCs w:val="20"/>
          </w:rPr>
          <w:delText>R$ </w:delText>
        </w:r>
        <w:r w:rsidR="0022129E" w:rsidRPr="00DF51AE" w:rsidDel="003002B9">
          <w:rPr>
            <w:rFonts w:ascii="Leelawadee" w:hAnsi="Leelawadee" w:cs="Leelawadee"/>
            <w:bCs/>
            <w:sz w:val="20"/>
            <w:szCs w:val="20"/>
          </w:rPr>
          <w:delText>[</w:delText>
        </w:r>
        <w:r w:rsidR="0022129E" w:rsidRPr="00DF51AE" w:rsidDel="003002B9">
          <w:rPr>
            <w:rFonts w:ascii="Leelawadee" w:hAnsi="Leelawadee" w:cs="Leelawadee"/>
            <w:bCs/>
            <w:sz w:val="20"/>
            <w:szCs w:val="20"/>
            <w:highlight w:val="yellow"/>
          </w:rPr>
          <w:delText>•</w:delText>
        </w:r>
        <w:r w:rsidR="0022129E" w:rsidRPr="00DF51AE" w:rsidDel="003002B9">
          <w:rPr>
            <w:rFonts w:ascii="Leelawadee" w:hAnsi="Leelawadee" w:cs="Leelawadee"/>
            <w:bCs/>
            <w:sz w:val="20"/>
            <w:szCs w:val="20"/>
          </w:rPr>
          <w:delText>]</w:delText>
        </w:r>
        <w:r w:rsidR="0022129E" w:rsidRPr="00DF51AE" w:rsidDel="003002B9">
          <w:rPr>
            <w:rFonts w:ascii="Leelawadee" w:hAnsi="Leelawadee" w:cs="Leelawadee"/>
            <w:sz w:val="20"/>
            <w:szCs w:val="20"/>
          </w:rPr>
          <w:delText xml:space="preserve"> </w:delText>
        </w:r>
        <w:r w:rsidR="003E2227" w:rsidRPr="00DF51AE" w:rsidDel="003002B9">
          <w:rPr>
            <w:rFonts w:ascii="Leelawadee" w:hAnsi="Leelawadee" w:cs="Leelawadee"/>
            <w:sz w:val="20"/>
            <w:szCs w:val="20"/>
          </w:rPr>
          <w:delText>(</w:delText>
        </w:r>
        <w:r w:rsidR="0022129E" w:rsidRPr="00DF51AE" w:rsidDel="003002B9">
          <w:rPr>
            <w:rFonts w:ascii="Leelawadee" w:hAnsi="Leelawadee" w:cs="Leelawadee"/>
            <w:bCs/>
            <w:sz w:val="20"/>
            <w:szCs w:val="20"/>
          </w:rPr>
          <w:delText>[</w:delText>
        </w:r>
        <w:r w:rsidR="0022129E" w:rsidRPr="00DF51AE" w:rsidDel="003002B9">
          <w:rPr>
            <w:rFonts w:ascii="Leelawadee" w:hAnsi="Leelawadee" w:cs="Leelawadee"/>
            <w:bCs/>
            <w:sz w:val="20"/>
            <w:szCs w:val="20"/>
            <w:highlight w:val="yellow"/>
          </w:rPr>
          <w:delText>•</w:delText>
        </w:r>
        <w:r w:rsidR="0022129E" w:rsidRPr="00DF51AE" w:rsidDel="003002B9">
          <w:rPr>
            <w:rFonts w:ascii="Leelawadee" w:hAnsi="Leelawadee" w:cs="Leelawadee"/>
            <w:bCs/>
            <w:sz w:val="20"/>
            <w:szCs w:val="20"/>
          </w:rPr>
          <w:delText>]</w:delText>
        </w:r>
        <w:r w:rsidR="003E2227" w:rsidRPr="00DF51AE" w:rsidDel="003002B9">
          <w:rPr>
            <w:rFonts w:ascii="Leelawadee" w:hAnsi="Leelawadee" w:cs="Leelawadee"/>
            <w:sz w:val="20"/>
            <w:szCs w:val="20"/>
          </w:rPr>
          <w:delText>)</w:delText>
        </w:r>
      </w:del>
      <w:r w:rsidR="00623309" w:rsidRPr="00DF51AE">
        <w:rPr>
          <w:rFonts w:ascii="Leelawadee" w:hAnsi="Leelawadee" w:cs="Leelawadee"/>
          <w:sz w:val="20"/>
          <w:szCs w:val="20"/>
        </w:rPr>
        <w:t xml:space="preserve"> </w:t>
      </w:r>
      <w:r w:rsidRPr="00DF51AE">
        <w:rPr>
          <w:rFonts w:ascii="Leelawadee" w:hAnsi="Leelawadee" w:cs="Leelawadee"/>
          <w:sz w:val="20"/>
          <w:szCs w:val="20"/>
        </w:rPr>
        <w:t>(“</w:t>
      </w:r>
      <w:r w:rsidRPr="00DF51AE">
        <w:rPr>
          <w:rFonts w:ascii="Leelawadee" w:hAnsi="Leelawadee" w:cs="Leelawadee"/>
          <w:sz w:val="20"/>
          <w:szCs w:val="20"/>
          <w:u w:val="single"/>
        </w:rPr>
        <w:t>Valor da Cessão</w:t>
      </w:r>
      <w:r w:rsidRPr="00DF51AE">
        <w:rPr>
          <w:rFonts w:ascii="Leelawadee" w:hAnsi="Leelawadee" w:cs="Leelawadee"/>
          <w:sz w:val="20"/>
          <w:szCs w:val="20"/>
        </w:rPr>
        <w:t>”)</w:t>
      </w:r>
      <w:r w:rsidR="00D55F86" w:rsidRPr="00DF51AE">
        <w:rPr>
          <w:rFonts w:ascii="Leelawadee" w:hAnsi="Leelawadee" w:cs="Leelawadee"/>
          <w:sz w:val="20"/>
          <w:szCs w:val="20"/>
        </w:rPr>
        <w:t>, de forma proporcional, na medida em que os CRI forem integralizados</w:t>
      </w:r>
      <w:r w:rsidR="003E2227" w:rsidRPr="00DF51AE">
        <w:rPr>
          <w:rFonts w:ascii="Leelawadee" w:hAnsi="Leelawadee" w:cs="Leelawadee"/>
          <w:sz w:val="20"/>
          <w:szCs w:val="20"/>
        </w:rPr>
        <w:t xml:space="preserve">, sendo que o primeiro pagamento ao Cedente deverá ocorrer após a integralização de CRI no valor mínimo de </w:t>
      </w:r>
      <w:r w:rsidR="007E44C6" w:rsidRPr="00DF51AE">
        <w:rPr>
          <w:rFonts w:ascii="Leelawadee" w:hAnsi="Leelawadee" w:cs="Leelawadee"/>
          <w:sz w:val="20"/>
          <w:szCs w:val="20"/>
        </w:rPr>
        <w:t>R$ </w:t>
      </w:r>
      <w:r w:rsidR="0022129E" w:rsidRPr="00DF51AE">
        <w:rPr>
          <w:rFonts w:ascii="Leelawadee" w:hAnsi="Leelawadee" w:cs="Leelawadee"/>
          <w:bCs/>
          <w:sz w:val="20"/>
          <w:szCs w:val="20"/>
        </w:rPr>
        <w:t>[</w:t>
      </w:r>
      <w:r w:rsidR="0022129E" w:rsidRPr="00DF51AE">
        <w:rPr>
          <w:rFonts w:ascii="Leelawadee" w:hAnsi="Leelawadee" w:cs="Leelawadee"/>
          <w:bCs/>
          <w:sz w:val="20"/>
          <w:szCs w:val="20"/>
          <w:highlight w:val="yellow"/>
        </w:rPr>
        <w:t>•</w:t>
      </w:r>
      <w:r w:rsidR="0022129E" w:rsidRPr="00DF51AE">
        <w:rPr>
          <w:rFonts w:ascii="Leelawadee" w:hAnsi="Leelawadee" w:cs="Leelawadee"/>
          <w:bCs/>
          <w:sz w:val="20"/>
          <w:szCs w:val="20"/>
        </w:rPr>
        <w:t>]</w:t>
      </w:r>
      <w:r w:rsidR="005D1793" w:rsidRPr="00DF51AE">
        <w:rPr>
          <w:rFonts w:ascii="Leelawadee" w:hAnsi="Leelawadee" w:cs="Leelawadee"/>
          <w:sz w:val="20"/>
          <w:szCs w:val="20"/>
        </w:rPr>
        <w:t xml:space="preserve"> (</w:t>
      </w:r>
      <w:r w:rsidR="0022129E" w:rsidRPr="00DF51AE">
        <w:rPr>
          <w:rFonts w:ascii="Leelawadee" w:hAnsi="Leelawadee" w:cs="Leelawadee"/>
          <w:bCs/>
          <w:sz w:val="20"/>
          <w:szCs w:val="20"/>
        </w:rPr>
        <w:t>[</w:t>
      </w:r>
      <w:r w:rsidR="0022129E" w:rsidRPr="00DF51AE">
        <w:rPr>
          <w:rFonts w:ascii="Leelawadee" w:hAnsi="Leelawadee" w:cs="Leelawadee"/>
          <w:bCs/>
          <w:sz w:val="20"/>
          <w:szCs w:val="20"/>
          <w:highlight w:val="yellow"/>
        </w:rPr>
        <w:t>•</w:t>
      </w:r>
      <w:r w:rsidR="0022129E" w:rsidRPr="00DF51AE">
        <w:rPr>
          <w:rFonts w:ascii="Leelawadee" w:hAnsi="Leelawadee" w:cs="Leelawadee"/>
          <w:bCs/>
          <w:sz w:val="20"/>
          <w:szCs w:val="20"/>
        </w:rPr>
        <w:t>]</w:t>
      </w:r>
      <w:r w:rsidR="007E44C6" w:rsidRPr="00DF51AE">
        <w:rPr>
          <w:rFonts w:ascii="Leelawadee" w:hAnsi="Leelawadee" w:cs="Leelawadee"/>
          <w:sz w:val="20"/>
          <w:szCs w:val="20"/>
        </w:rPr>
        <w:t>)</w:t>
      </w:r>
      <w:r w:rsidR="003E2227" w:rsidRPr="00DF51AE">
        <w:rPr>
          <w:rFonts w:ascii="Leelawadee" w:hAnsi="Leelawadee" w:cs="Leelawadee"/>
          <w:sz w:val="20"/>
          <w:szCs w:val="20"/>
        </w:rPr>
        <w:t>, conforme previsto no item 2.4., inciso “vii”, abaixo</w:t>
      </w:r>
      <w:r w:rsidR="00F717BB" w:rsidRPr="00DF51AE">
        <w:rPr>
          <w:rFonts w:ascii="Leelawadee" w:hAnsi="Leelawadee" w:cs="Leelawadee"/>
          <w:sz w:val="20"/>
          <w:szCs w:val="20"/>
        </w:rPr>
        <w:t>.</w:t>
      </w:r>
    </w:p>
    <w:p w14:paraId="3ABBAAA4" w14:textId="77777777" w:rsidR="0042748E" w:rsidRPr="00DF51AE" w:rsidRDefault="0042748E">
      <w:pPr>
        <w:tabs>
          <w:tab w:val="num" w:pos="709"/>
        </w:tabs>
        <w:autoSpaceDE w:val="0"/>
        <w:autoSpaceDN w:val="0"/>
        <w:adjustRightInd w:val="0"/>
        <w:spacing w:line="360" w:lineRule="auto"/>
        <w:jc w:val="both"/>
        <w:rPr>
          <w:rFonts w:ascii="Leelawadee" w:hAnsi="Leelawadee" w:cs="Leelawadee"/>
          <w:sz w:val="20"/>
          <w:szCs w:val="20"/>
        </w:rPr>
      </w:pPr>
    </w:p>
    <w:p w14:paraId="5A6FC6EF" w14:textId="73CA4905" w:rsidR="00F641ED" w:rsidRPr="00DF51AE" w:rsidRDefault="00A9664B">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lastRenderedPageBreak/>
        <w:t>2</w:t>
      </w:r>
      <w:r w:rsidR="0042748E" w:rsidRPr="00DF51AE">
        <w:rPr>
          <w:rFonts w:ascii="Leelawadee" w:hAnsi="Leelawadee" w:cs="Leelawadee"/>
          <w:sz w:val="20"/>
          <w:szCs w:val="20"/>
        </w:rPr>
        <w:t xml:space="preserve">.3.1. </w:t>
      </w:r>
      <w:r w:rsidR="00F26257" w:rsidRPr="00DF51AE">
        <w:rPr>
          <w:rFonts w:ascii="Leelawadee" w:hAnsi="Leelawadee" w:cs="Leelawadee"/>
          <w:sz w:val="20"/>
          <w:szCs w:val="20"/>
        </w:rPr>
        <w:t>Uma vez ocorrida a liquidação financeira dos CRI, os</w:t>
      </w:r>
      <w:r w:rsidR="0042748E" w:rsidRPr="00DF51AE">
        <w:rPr>
          <w:rFonts w:ascii="Leelawadee" w:hAnsi="Leelawadee" w:cs="Leelawadee"/>
          <w:sz w:val="20"/>
          <w:szCs w:val="20"/>
        </w:rPr>
        <w:t xml:space="preserve"> recursos referentes ao Valor da Cessão</w:t>
      </w:r>
      <w:r w:rsidR="00196C48" w:rsidRPr="00DF51AE">
        <w:rPr>
          <w:rFonts w:ascii="Leelawadee" w:hAnsi="Leelawadee" w:cs="Leelawadee"/>
          <w:sz w:val="20"/>
          <w:szCs w:val="20"/>
        </w:rPr>
        <w:t xml:space="preserve">, depositados na conta corrente de titularidade da Cessionária, nº </w:t>
      </w:r>
      <w:r w:rsidR="00D75FD0" w:rsidRPr="00DF51AE">
        <w:rPr>
          <w:rFonts w:ascii="Leelawadee" w:hAnsi="Leelawadee" w:cs="Leelawadee"/>
          <w:color w:val="000000"/>
          <w:sz w:val="20"/>
          <w:szCs w:val="20"/>
        </w:rPr>
        <w:t>3047-3, agência 3395-2, do Banco Bradesco S.A.</w:t>
      </w:r>
      <w:r w:rsidR="00D75FD0" w:rsidRPr="00DF51AE">
        <w:rPr>
          <w:rFonts w:ascii="Leelawadee" w:hAnsi="Leelawadee" w:cs="Leelawadee"/>
          <w:sz w:val="20"/>
          <w:szCs w:val="20"/>
        </w:rPr>
        <w:t xml:space="preserve"> </w:t>
      </w:r>
      <w:r w:rsidR="00196C48" w:rsidRPr="00DF51AE">
        <w:rPr>
          <w:rFonts w:ascii="Leelawadee" w:hAnsi="Leelawadee" w:cs="Leelawadee"/>
          <w:sz w:val="20"/>
          <w:szCs w:val="20"/>
        </w:rPr>
        <w:t>(“</w:t>
      </w:r>
      <w:r w:rsidR="00196C48" w:rsidRPr="00DF51AE">
        <w:rPr>
          <w:rFonts w:ascii="Leelawadee" w:hAnsi="Leelawadee" w:cs="Leelawadee"/>
          <w:sz w:val="20"/>
          <w:szCs w:val="20"/>
          <w:u w:val="single"/>
        </w:rPr>
        <w:t>Conta Centralizadora</w:t>
      </w:r>
      <w:r w:rsidR="00196C48" w:rsidRPr="00DF51AE">
        <w:rPr>
          <w:rFonts w:ascii="Leelawadee" w:hAnsi="Leelawadee" w:cs="Leelawadee"/>
          <w:sz w:val="20"/>
          <w:szCs w:val="20"/>
        </w:rPr>
        <w:t>”),</w:t>
      </w:r>
      <w:r w:rsidR="0042748E" w:rsidRPr="00DF51AE">
        <w:rPr>
          <w:rFonts w:ascii="Leelawadee" w:hAnsi="Leelawadee" w:cs="Leelawadee"/>
          <w:sz w:val="20"/>
          <w:szCs w:val="20"/>
        </w:rPr>
        <w:t xml:space="preserve"> </w:t>
      </w:r>
      <w:r w:rsidR="00216B89" w:rsidRPr="00DF51AE">
        <w:rPr>
          <w:rFonts w:ascii="Leelawadee" w:hAnsi="Leelawadee" w:cs="Leelawadee"/>
          <w:sz w:val="20"/>
          <w:szCs w:val="20"/>
        </w:rPr>
        <w:t>terão a seguinte destinação</w:t>
      </w:r>
      <w:r w:rsidR="00AF06A5" w:rsidRPr="00DF51AE">
        <w:rPr>
          <w:rFonts w:ascii="Leelawadee" w:hAnsi="Leelawadee" w:cs="Leelawadee"/>
          <w:sz w:val="20"/>
          <w:szCs w:val="20"/>
        </w:rPr>
        <w:t>:</w:t>
      </w:r>
      <w:r w:rsidR="0042748E" w:rsidRPr="00DF51AE">
        <w:rPr>
          <w:rFonts w:ascii="Leelawadee" w:hAnsi="Leelawadee" w:cs="Leelawadee"/>
          <w:sz w:val="20"/>
          <w:szCs w:val="20"/>
        </w:rPr>
        <w:t xml:space="preserve"> (i) </w:t>
      </w:r>
      <w:r w:rsidR="00AF74FA" w:rsidRPr="00DF51AE">
        <w:rPr>
          <w:rFonts w:ascii="Leelawadee" w:hAnsi="Leelawadee" w:cs="Leelawadee"/>
          <w:sz w:val="20"/>
          <w:szCs w:val="20"/>
        </w:rPr>
        <w:t xml:space="preserve">o pagamento dos custos e despesas iniciais da operação, </w:t>
      </w:r>
      <w:r w:rsidR="00D75FD0" w:rsidRPr="00DF51AE">
        <w:rPr>
          <w:rFonts w:ascii="Leelawadee" w:hAnsi="Leelawadee" w:cs="Leelawadee"/>
          <w:sz w:val="20"/>
          <w:szCs w:val="20"/>
        </w:rPr>
        <w:t>previstas no Anexo I deste instrumento</w:t>
      </w:r>
      <w:r w:rsidR="00AF74FA" w:rsidRPr="00DF51AE">
        <w:rPr>
          <w:rFonts w:ascii="Leelawadee" w:hAnsi="Leelawadee" w:cs="Leelawadee"/>
          <w:sz w:val="20"/>
          <w:szCs w:val="20"/>
        </w:rPr>
        <w:t xml:space="preserve"> (“</w:t>
      </w:r>
      <w:r w:rsidR="00AF74FA" w:rsidRPr="00DF51AE">
        <w:rPr>
          <w:rFonts w:ascii="Leelawadee" w:hAnsi="Leelawadee" w:cs="Leelawadee"/>
          <w:sz w:val="20"/>
          <w:szCs w:val="20"/>
          <w:u w:val="single"/>
        </w:rPr>
        <w:t>Despesas Iniciais</w:t>
      </w:r>
      <w:r w:rsidR="00AF74FA" w:rsidRPr="00DF51AE">
        <w:rPr>
          <w:rFonts w:ascii="Leelawadee" w:hAnsi="Leelawadee" w:cs="Leelawadee"/>
          <w:sz w:val="20"/>
          <w:szCs w:val="20"/>
        </w:rPr>
        <w:t>”</w:t>
      </w:r>
      <w:r w:rsidR="006E4F00" w:rsidRPr="00DF51AE">
        <w:rPr>
          <w:rFonts w:ascii="Leelawadee" w:hAnsi="Leelawadee" w:cs="Leelawadee"/>
          <w:sz w:val="20"/>
          <w:szCs w:val="20"/>
        </w:rPr>
        <w:t>)</w:t>
      </w:r>
      <w:r w:rsidR="00C9299A" w:rsidRPr="00DF51AE">
        <w:rPr>
          <w:rFonts w:ascii="Leelawadee" w:hAnsi="Leelawadee" w:cs="Leelawadee"/>
          <w:sz w:val="20"/>
          <w:szCs w:val="20"/>
        </w:rPr>
        <w:t xml:space="preserve"> e de eventuais outras despesas iniciais extraordinárias</w:t>
      </w:r>
      <w:r w:rsidR="0092754C" w:rsidRPr="00DF51AE">
        <w:rPr>
          <w:rFonts w:ascii="Leelawadee" w:hAnsi="Leelawadee" w:cs="Leelawadee"/>
          <w:sz w:val="20"/>
          <w:szCs w:val="20"/>
        </w:rPr>
        <w:t>, desde que devidamente comprovadas</w:t>
      </w:r>
      <w:r w:rsidR="006E4F00" w:rsidRPr="00DF51AE">
        <w:rPr>
          <w:rFonts w:ascii="Leelawadee" w:hAnsi="Leelawadee" w:cs="Leelawadee"/>
          <w:sz w:val="20"/>
          <w:szCs w:val="20"/>
        </w:rPr>
        <w:t>; (ii)</w:t>
      </w:r>
      <w:r w:rsidR="00AF74FA" w:rsidRPr="00DF51AE">
        <w:rPr>
          <w:rFonts w:ascii="Leelawadee" w:hAnsi="Leelawadee" w:cs="Leelawadee"/>
          <w:sz w:val="20"/>
          <w:szCs w:val="20"/>
        </w:rPr>
        <w:t xml:space="preserve"> </w:t>
      </w:r>
      <w:r w:rsidR="006E4F00" w:rsidRPr="00DF51AE">
        <w:rPr>
          <w:rFonts w:ascii="Leelawadee" w:hAnsi="Leelawadee" w:cs="Leelawadee"/>
          <w:sz w:val="20"/>
          <w:szCs w:val="20"/>
        </w:rPr>
        <w:t xml:space="preserve">a constituição de um fundo de </w:t>
      </w:r>
      <w:r w:rsidR="00A32A80" w:rsidRPr="00DF51AE">
        <w:rPr>
          <w:rFonts w:ascii="Leelawadee" w:hAnsi="Leelawadee" w:cs="Leelawadee"/>
          <w:sz w:val="20"/>
          <w:szCs w:val="20"/>
        </w:rPr>
        <w:t>despesas</w:t>
      </w:r>
      <w:r w:rsidR="006E4F00" w:rsidRPr="00DF51AE">
        <w:rPr>
          <w:rFonts w:ascii="Leelawadee" w:hAnsi="Leelawadee" w:cs="Leelawadee"/>
          <w:sz w:val="20"/>
          <w:szCs w:val="20"/>
        </w:rPr>
        <w:t xml:space="preserve"> </w:t>
      </w:r>
      <w:r w:rsidR="00D75FD0" w:rsidRPr="00DF51AE">
        <w:rPr>
          <w:rFonts w:ascii="Leelawadee" w:hAnsi="Leelawadee" w:cs="Leelawadee"/>
          <w:sz w:val="20"/>
          <w:szCs w:val="20"/>
        </w:rPr>
        <w:t xml:space="preserve">no montante de </w:t>
      </w:r>
      <w:r w:rsidR="003E2227" w:rsidRPr="00DF51AE">
        <w:rPr>
          <w:rFonts w:ascii="Leelawadee" w:hAnsi="Leelawadee" w:cs="Leelawadee"/>
          <w:sz w:val="20"/>
          <w:szCs w:val="20"/>
        </w:rPr>
        <w:t>R$ </w:t>
      </w:r>
      <w:del w:id="20" w:author="Bruno Bianchessi" w:date="2020-06-16T18:09:00Z">
        <w:r w:rsidR="0022129E" w:rsidRPr="00DF51AE" w:rsidDel="00BD23D2">
          <w:rPr>
            <w:rFonts w:ascii="Leelawadee" w:hAnsi="Leelawadee" w:cs="Leelawadee"/>
            <w:bCs/>
            <w:sz w:val="20"/>
            <w:szCs w:val="20"/>
          </w:rPr>
          <w:delText>[</w:delText>
        </w:r>
        <w:r w:rsidR="0022129E" w:rsidRPr="00DF51AE" w:rsidDel="00BD23D2">
          <w:rPr>
            <w:rFonts w:ascii="Leelawadee" w:hAnsi="Leelawadee" w:cs="Leelawadee"/>
            <w:bCs/>
            <w:sz w:val="20"/>
            <w:szCs w:val="20"/>
            <w:highlight w:val="yellow"/>
          </w:rPr>
          <w:delText>•</w:delText>
        </w:r>
        <w:r w:rsidR="0022129E" w:rsidRPr="00DF51AE" w:rsidDel="00BD23D2">
          <w:rPr>
            <w:rFonts w:ascii="Leelawadee" w:hAnsi="Leelawadee" w:cs="Leelawadee"/>
            <w:bCs/>
            <w:sz w:val="20"/>
            <w:szCs w:val="20"/>
          </w:rPr>
          <w:delText>]</w:delText>
        </w:r>
        <w:r w:rsidR="0022129E" w:rsidRPr="00DF51AE" w:rsidDel="00BD23D2">
          <w:rPr>
            <w:rFonts w:ascii="Leelawadee" w:hAnsi="Leelawadee" w:cs="Leelawadee"/>
            <w:sz w:val="20"/>
            <w:szCs w:val="20"/>
          </w:rPr>
          <w:delText xml:space="preserve"> </w:delText>
        </w:r>
        <w:r w:rsidR="005D1793" w:rsidRPr="00DF51AE" w:rsidDel="00BD23D2">
          <w:rPr>
            <w:rFonts w:ascii="Leelawadee" w:hAnsi="Leelawadee" w:cs="Leelawadee"/>
            <w:sz w:val="20"/>
            <w:szCs w:val="20"/>
          </w:rPr>
          <w:delText>(</w:delText>
        </w:r>
        <w:r w:rsidR="0022129E" w:rsidRPr="00DF51AE" w:rsidDel="00BD23D2">
          <w:rPr>
            <w:rFonts w:ascii="Leelawadee" w:hAnsi="Leelawadee" w:cs="Leelawadee"/>
            <w:bCs/>
            <w:sz w:val="20"/>
            <w:szCs w:val="20"/>
          </w:rPr>
          <w:delText>[</w:delText>
        </w:r>
        <w:r w:rsidR="0022129E" w:rsidRPr="00DF51AE" w:rsidDel="00BD23D2">
          <w:rPr>
            <w:rFonts w:ascii="Leelawadee" w:hAnsi="Leelawadee" w:cs="Leelawadee"/>
            <w:bCs/>
            <w:sz w:val="20"/>
            <w:szCs w:val="20"/>
            <w:highlight w:val="yellow"/>
          </w:rPr>
          <w:delText>•</w:delText>
        </w:r>
        <w:r w:rsidR="0022129E" w:rsidRPr="00DF51AE" w:rsidDel="00BD23D2">
          <w:rPr>
            <w:rFonts w:ascii="Leelawadee" w:hAnsi="Leelawadee" w:cs="Leelawadee"/>
            <w:bCs/>
            <w:sz w:val="20"/>
            <w:szCs w:val="20"/>
          </w:rPr>
          <w:delText>]</w:delText>
        </w:r>
        <w:r w:rsidR="005D1793" w:rsidRPr="00DF51AE" w:rsidDel="00BD23D2">
          <w:rPr>
            <w:rFonts w:ascii="Leelawadee" w:hAnsi="Leelawadee" w:cs="Leelawadee"/>
            <w:sz w:val="20"/>
            <w:szCs w:val="20"/>
          </w:rPr>
          <w:delText>)</w:delText>
        </w:r>
      </w:del>
      <w:ins w:id="21" w:author="Bruno Bianchessi" w:date="2020-06-16T18:09:00Z">
        <w:r w:rsidR="00BD23D2">
          <w:rPr>
            <w:rFonts w:ascii="Leelawadee" w:hAnsi="Leelawadee" w:cs="Leelawadee"/>
            <w:bCs/>
            <w:sz w:val="20"/>
            <w:szCs w:val="20"/>
          </w:rPr>
          <w:t>1.859.34</w:t>
        </w:r>
      </w:ins>
      <w:ins w:id="22" w:author="Bruno Bianchessi" w:date="2020-06-16T18:10:00Z">
        <w:r w:rsidR="00BD23D2">
          <w:rPr>
            <w:rFonts w:ascii="Leelawadee" w:hAnsi="Leelawadee" w:cs="Leelawadee"/>
            <w:bCs/>
            <w:sz w:val="20"/>
            <w:szCs w:val="20"/>
          </w:rPr>
          <w:t>0,00 (um milhão oitocentos e cinquenta e nove mil trezentos e quarenta reais)</w:t>
        </w:r>
      </w:ins>
      <w:r w:rsidR="006E4F00" w:rsidRPr="00DF51AE">
        <w:rPr>
          <w:rFonts w:ascii="Leelawadee" w:hAnsi="Leelawadee" w:cs="Leelawadee"/>
          <w:sz w:val="20"/>
          <w:szCs w:val="20"/>
        </w:rPr>
        <w:t xml:space="preserve"> (“</w:t>
      </w:r>
      <w:r w:rsidR="006E4F00" w:rsidRPr="00DF51AE">
        <w:rPr>
          <w:rFonts w:ascii="Leelawadee" w:hAnsi="Leelawadee" w:cs="Leelawadee"/>
          <w:sz w:val="20"/>
          <w:szCs w:val="20"/>
          <w:u w:val="single"/>
        </w:rPr>
        <w:t xml:space="preserve">Fundo de </w:t>
      </w:r>
      <w:r w:rsidR="005D6569" w:rsidRPr="00DF51AE">
        <w:rPr>
          <w:rFonts w:ascii="Leelawadee" w:hAnsi="Leelawadee" w:cs="Leelawadee"/>
          <w:sz w:val="20"/>
          <w:szCs w:val="20"/>
          <w:u w:val="single"/>
        </w:rPr>
        <w:t>Despesas</w:t>
      </w:r>
      <w:r w:rsidR="006E4F00" w:rsidRPr="00DF51AE">
        <w:rPr>
          <w:rFonts w:ascii="Leelawadee" w:hAnsi="Leelawadee" w:cs="Leelawadee"/>
          <w:sz w:val="20"/>
          <w:szCs w:val="20"/>
        </w:rPr>
        <w:t>”)</w:t>
      </w:r>
      <w:r w:rsidR="00335793" w:rsidRPr="00DF51AE">
        <w:rPr>
          <w:rFonts w:ascii="Leelawadee" w:hAnsi="Leelawadee" w:cs="Leelawadee"/>
          <w:sz w:val="20"/>
          <w:szCs w:val="20"/>
        </w:rPr>
        <w:t>,</w:t>
      </w:r>
      <w:r w:rsidR="006E4F00" w:rsidRPr="00DF51AE">
        <w:rPr>
          <w:rFonts w:ascii="Leelawadee" w:hAnsi="Leelawadee" w:cs="Leelawadee"/>
          <w:sz w:val="20"/>
          <w:szCs w:val="20"/>
        </w:rPr>
        <w:t xml:space="preserve"> </w:t>
      </w:r>
      <w:r w:rsidR="00D75FD0" w:rsidRPr="00DF51AE">
        <w:rPr>
          <w:rFonts w:ascii="Leelawadee" w:hAnsi="Leelawadee" w:cs="Leelawadee"/>
          <w:sz w:val="20"/>
          <w:szCs w:val="20"/>
        </w:rPr>
        <w:t xml:space="preserve">a ser utilizado </w:t>
      </w:r>
      <w:r w:rsidR="006E4F00" w:rsidRPr="00DF51AE">
        <w:rPr>
          <w:rFonts w:ascii="Leelawadee" w:hAnsi="Leelawadee" w:cs="Leelawadee"/>
          <w:sz w:val="20"/>
          <w:szCs w:val="20"/>
        </w:rPr>
        <w:t xml:space="preserve">para o pagamento das despesas </w:t>
      </w:r>
      <w:r w:rsidR="00240CED" w:rsidRPr="00DF51AE">
        <w:rPr>
          <w:rFonts w:ascii="Leelawadee" w:hAnsi="Leelawadee" w:cs="Leelawadee"/>
          <w:sz w:val="20"/>
          <w:szCs w:val="20"/>
        </w:rPr>
        <w:t xml:space="preserve">recorrentes </w:t>
      </w:r>
      <w:r w:rsidR="006E4F00" w:rsidRPr="00DF51AE">
        <w:rPr>
          <w:rFonts w:ascii="Leelawadee" w:hAnsi="Leelawadee" w:cs="Leelawadee"/>
          <w:sz w:val="20"/>
          <w:szCs w:val="20"/>
        </w:rPr>
        <w:t xml:space="preserve">vinculadas à emissão dos CRI, conforme relação de despesas constantes </w:t>
      </w:r>
      <w:r w:rsidR="00144412" w:rsidRPr="00DF51AE">
        <w:rPr>
          <w:rFonts w:ascii="Leelawadee" w:hAnsi="Leelawadee" w:cs="Leelawadee"/>
          <w:sz w:val="20"/>
          <w:szCs w:val="20"/>
        </w:rPr>
        <w:t xml:space="preserve">na tabela do </w:t>
      </w:r>
      <w:r w:rsidR="006E4F00" w:rsidRPr="00DF51AE">
        <w:rPr>
          <w:rFonts w:ascii="Leelawadee" w:hAnsi="Leelawadee" w:cs="Leelawadee"/>
          <w:sz w:val="20"/>
          <w:szCs w:val="20"/>
        </w:rPr>
        <w:t>Anexo I a este instrumento</w:t>
      </w:r>
      <w:r w:rsidR="00A32A80" w:rsidRPr="00DF51AE">
        <w:rPr>
          <w:rFonts w:ascii="Leelawadee" w:hAnsi="Leelawadee" w:cs="Leelawadee"/>
          <w:sz w:val="20"/>
          <w:szCs w:val="20"/>
        </w:rPr>
        <w:t xml:space="preserve"> (“</w:t>
      </w:r>
      <w:r w:rsidR="00A32A80" w:rsidRPr="00DF51AE">
        <w:rPr>
          <w:rFonts w:ascii="Leelawadee" w:hAnsi="Leelawadee" w:cs="Leelawadee"/>
          <w:sz w:val="20"/>
          <w:szCs w:val="20"/>
          <w:u w:val="single"/>
        </w:rPr>
        <w:t>Despesas Recorrentes</w:t>
      </w:r>
      <w:r w:rsidR="00A32A80" w:rsidRPr="00DF51AE">
        <w:rPr>
          <w:rFonts w:ascii="Leelawadee" w:hAnsi="Leelawadee" w:cs="Leelawadee"/>
          <w:sz w:val="20"/>
          <w:szCs w:val="20"/>
        </w:rPr>
        <w:t>”)</w:t>
      </w:r>
      <w:r w:rsidR="004B45DB" w:rsidRPr="00DF51AE">
        <w:rPr>
          <w:rFonts w:ascii="Leelawadee" w:hAnsi="Leelawadee" w:cs="Leelawadee"/>
          <w:sz w:val="20"/>
          <w:szCs w:val="20"/>
        </w:rPr>
        <w:t xml:space="preserve"> e de eventuais despesas</w:t>
      </w:r>
      <w:r w:rsidR="00134B5C" w:rsidRPr="00DF51AE">
        <w:rPr>
          <w:rFonts w:ascii="Leelawadee" w:hAnsi="Leelawadee" w:cs="Leelawadee"/>
          <w:sz w:val="20"/>
          <w:szCs w:val="20"/>
        </w:rPr>
        <w:t xml:space="preserve"> recorrentes </w:t>
      </w:r>
      <w:r w:rsidR="00C9299A" w:rsidRPr="00DF51AE">
        <w:rPr>
          <w:rFonts w:ascii="Leelawadee" w:hAnsi="Leelawadee" w:cs="Leelawadee"/>
          <w:sz w:val="20"/>
          <w:szCs w:val="20"/>
        </w:rPr>
        <w:t xml:space="preserve">extraordinárias </w:t>
      </w:r>
      <w:r w:rsidR="00134B5C" w:rsidRPr="00DF51AE">
        <w:rPr>
          <w:rFonts w:ascii="Leelawadee" w:hAnsi="Leelawadee" w:cs="Leelawadee"/>
          <w:sz w:val="20"/>
          <w:szCs w:val="20"/>
        </w:rPr>
        <w:t>futuras</w:t>
      </w:r>
      <w:r w:rsidR="0092754C" w:rsidRPr="00DF51AE">
        <w:rPr>
          <w:rFonts w:ascii="Leelawadee" w:hAnsi="Leelawadee" w:cs="Leelawadee"/>
          <w:sz w:val="20"/>
          <w:szCs w:val="20"/>
        </w:rPr>
        <w:t>, desde que devidamente comprovadas</w:t>
      </w:r>
      <w:r w:rsidR="006E4F00" w:rsidRPr="00DF51AE">
        <w:rPr>
          <w:rFonts w:ascii="Leelawadee" w:hAnsi="Leelawadee" w:cs="Leelawadee"/>
          <w:sz w:val="20"/>
          <w:szCs w:val="20"/>
        </w:rPr>
        <w:t xml:space="preserve">; e (iii) o saldo remanescente deverá ser transferido para </w:t>
      </w:r>
      <w:r w:rsidR="00E3609E" w:rsidRPr="00DF51AE">
        <w:rPr>
          <w:rFonts w:ascii="Leelawadee" w:hAnsi="Leelawadee" w:cs="Leelawadee"/>
          <w:sz w:val="20"/>
          <w:szCs w:val="20"/>
        </w:rPr>
        <w:t xml:space="preserve">conta corrente de titularidade do Cedente, nº </w:t>
      </w:r>
      <w:r w:rsidR="00962968" w:rsidRPr="00DF51AE">
        <w:rPr>
          <w:rFonts w:ascii="Leelawadee" w:hAnsi="Leelawadee" w:cs="Leelawadee"/>
          <w:sz w:val="20"/>
          <w:szCs w:val="20"/>
        </w:rPr>
        <w:t>30035-4</w:t>
      </w:r>
      <w:r w:rsidR="00E3609E" w:rsidRPr="00DF51AE">
        <w:rPr>
          <w:rFonts w:ascii="Leelawadee" w:hAnsi="Leelawadee" w:cs="Leelawadee"/>
          <w:sz w:val="20"/>
          <w:szCs w:val="20"/>
        </w:rPr>
        <w:t xml:space="preserve">, agência </w:t>
      </w:r>
      <w:r w:rsidR="00962968" w:rsidRPr="00DF51AE">
        <w:rPr>
          <w:rFonts w:ascii="Leelawadee" w:hAnsi="Leelawadee" w:cs="Leelawadee"/>
          <w:sz w:val="20"/>
          <w:szCs w:val="20"/>
        </w:rPr>
        <w:t>2937</w:t>
      </w:r>
      <w:r w:rsidR="00E3609E" w:rsidRPr="00DF51AE">
        <w:rPr>
          <w:rFonts w:ascii="Leelawadee" w:hAnsi="Leelawadee" w:cs="Leelawadee"/>
          <w:sz w:val="20"/>
          <w:szCs w:val="20"/>
        </w:rPr>
        <w:t xml:space="preserve">, do </w:t>
      </w:r>
      <w:r w:rsidR="0022129E" w:rsidRPr="00DF51AE">
        <w:rPr>
          <w:rFonts w:ascii="Leelawadee" w:hAnsi="Leelawadee" w:cs="Leelawadee"/>
          <w:bCs/>
          <w:sz w:val="20"/>
          <w:szCs w:val="20"/>
        </w:rPr>
        <w:t>[</w:t>
      </w:r>
      <w:r w:rsidR="0022129E" w:rsidRPr="00DF51AE">
        <w:rPr>
          <w:rFonts w:ascii="Leelawadee" w:hAnsi="Leelawadee" w:cs="Leelawadee"/>
          <w:bCs/>
          <w:sz w:val="20"/>
          <w:szCs w:val="20"/>
          <w:highlight w:val="yellow"/>
        </w:rPr>
        <w:t>•</w:t>
      </w:r>
      <w:r w:rsidR="0022129E" w:rsidRPr="00DF51AE">
        <w:rPr>
          <w:rFonts w:ascii="Leelawadee" w:hAnsi="Leelawadee" w:cs="Leelawadee"/>
          <w:bCs/>
          <w:sz w:val="20"/>
          <w:szCs w:val="20"/>
        </w:rPr>
        <w:t>]</w:t>
      </w:r>
      <w:r w:rsidR="00FC2922" w:rsidRPr="00DF51AE">
        <w:rPr>
          <w:rFonts w:ascii="Leelawadee" w:hAnsi="Leelawadee" w:cs="Leelawadee"/>
          <w:bCs/>
          <w:sz w:val="20"/>
          <w:szCs w:val="20"/>
        </w:rPr>
        <w:t xml:space="preserve"> </w:t>
      </w:r>
      <w:r w:rsidR="00FC2922" w:rsidRPr="00DF51AE">
        <w:rPr>
          <w:rFonts w:ascii="Leelawadee" w:hAnsi="Leelawadee" w:cs="Leelawadee"/>
          <w:sz w:val="20"/>
          <w:szCs w:val="20"/>
        </w:rPr>
        <w:t>(“</w:t>
      </w:r>
      <w:r w:rsidR="00FC2922" w:rsidRPr="00DF51AE">
        <w:rPr>
          <w:rFonts w:ascii="Leelawadee" w:hAnsi="Leelawadee" w:cs="Leelawadee"/>
          <w:sz w:val="20"/>
          <w:szCs w:val="20"/>
          <w:u w:val="single"/>
        </w:rPr>
        <w:t>Conta Livre Movimento</w:t>
      </w:r>
      <w:r w:rsidR="00FC2922" w:rsidRPr="00DF51AE">
        <w:rPr>
          <w:rFonts w:ascii="Leelawadee" w:hAnsi="Leelawadee" w:cs="Leelawadee"/>
          <w:sz w:val="20"/>
          <w:szCs w:val="20"/>
        </w:rPr>
        <w:t>”)</w:t>
      </w:r>
      <w:r w:rsidR="00196C48" w:rsidRPr="00DF51AE">
        <w:rPr>
          <w:rFonts w:ascii="Leelawadee" w:hAnsi="Leelawadee" w:cs="Leelawadee"/>
          <w:sz w:val="20"/>
          <w:szCs w:val="20"/>
        </w:rPr>
        <w:t>, desde que atendidas as Condições Precedentes nos termos do item 2.4., abaixo</w:t>
      </w:r>
      <w:r w:rsidR="00D55F86" w:rsidRPr="00DF51AE">
        <w:rPr>
          <w:rFonts w:ascii="Leelawadee" w:hAnsi="Leelawadee" w:cs="Leelawadee"/>
          <w:sz w:val="20"/>
          <w:szCs w:val="20"/>
        </w:rPr>
        <w:t>, na medi</w:t>
      </w:r>
      <w:r w:rsidR="003E2227" w:rsidRPr="00DF51AE">
        <w:rPr>
          <w:rFonts w:ascii="Leelawadee" w:hAnsi="Leelawadee" w:cs="Leelawadee"/>
          <w:sz w:val="20"/>
          <w:szCs w:val="20"/>
        </w:rPr>
        <w:t>d</w:t>
      </w:r>
      <w:r w:rsidR="00D55F86" w:rsidRPr="00DF51AE">
        <w:rPr>
          <w:rFonts w:ascii="Leelawadee" w:hAnsi="Leelawadee" w:cs="Leelawadee"/>
          <w:sz w:val="20"/>
          <w:szCs w:val="20"/>
        </w:rPr>
        <w:t>a em que os CRI forem integralizados</w:t>
      </w:r>
      <w:r w:rsidR="006E4F00" w:rsidRPr="00DF51AE">
        <w:rPr>
          <w:rFonts w:ascii="Leelawadee" w:hAnsi="Leelawadee" w:cs="Leelawadee"/>
          <w:sz w:val="20"/>
          <w:szCs w:val="20"/>
        </w:rPr>
        <w:t>.</w:t>
      </w:r>
      <w:r w:rsidR="00AF74FA" w:rsidRPr="00DF51AE">
        <w:rPr>
          <w:rFonts w:ascii="Leelawadee" w:hAnsi="Leelawadee" w:cs="Leelawadee"/>
          <w:sz w:val="20"/>
          <w:szCs w:val="20"/>
        </w:rPr>
        <w:t xml:space="preserve"> </w:t>
      </w:r>
      <w:r w:rsidR="00D55F86" w:rsidRPr="00DF51AE">
        <w:rPr>
          <w:rFonts w:ascii="Leelawadee" w:hAnsi="Leelawadee" w:cs="Leelawadee"/>
          <w:sz w:val="20"/>
          <w:szCs w:val="20"/>
        </w:rPr>
        <w:t>Na hipótese de haver mais de uma data de liquidação dos CRI, o</w:t>
      </w:r>
      <w:r w:rsidR="00AF74FA" w:rsidRPr="00DF51AE">
        <w:rPr>
          <w:rFonts w:ascii="Leelawadee" w:hAnsi="Leelawadee" w:cs="Leelawadee"/>
          <w:sz w:val="20"/>
          <w:szCs w:val="20"/>
        </w:rPr>
        <w:t>s recursos referentes</w:t>
      </w:r>
      <w:r w:rsidR="00DC7AF8" w:rsidRPr="00DF51AE">
        <w:rPr>
          <w:rFonts w:ascii="Leelawadee" w:hAnsi="Leelawadee" w:cs="Leelawadee"/>
          <w:sz w:val="20"/>
          <w:szCs w:val="20"/>
        </w:rPr>
        <w:t xml:space="preserve"> às</w:t>
      </w:r>
      <w:r w:rsidR="00196C48" w:rsidRPr="00DF51AE">
        <w:rPr>
          <w:rFonts w:ascii="Leelawadee" w:hAnsi="Leelawadee" w:cs="Leelawadee"/>
          <w:sz w:val="20"/>
          <w:szCs w:val="20"/>
        </w:rPr>
        <w:t xml:space="preserve"> Despesas Iniciais e </w:t>
      </w:r>
      <w:r w:rsidR="00DC7AF8" w:rsidRPr="00DF51AE">
        <w:rPr>
          <w:rFonts w:ascii="Leelawadee" w:hAnsi="Leelawadee" w:cs="Leelawadee"/>
          <w:sz w:val="20"/>
          <w:szCs w:val="20"/>
        </w:rPr>
        <w:t xml:space="preserve">ao </w:t>
      </w:r>
      <w:r w:rsidR="00196C48" w:rsidRPr="00DF51AE">
        <w:rPr>
          <w:rFonts w:ascii="Leelawadee" w:hAnsi="Leelawadee" w:cs="Leelawadee"/>
          <w:sz w:val="20"/>
          <w:szCs w:val="20"/>
        </w:rPr>
        <w:t>Fundo de Despesas</w:t>
      </w:r>
      <w:r w:rsidR="005D6569" w:rsidRPr="00DF51AE">
        <w:rPr>
          <w:rFonts w:ascii="Leelawadee" w:hAnsi="Leelawadee" w:cs="Leelawadee"/>
          <w:sz w:val="20"/>
          <w:szCs w:val="20"/>
        </w:rPr>
        <w:t xml:space="preserve"> </w:t>
      </w:r>
      <w:r w:rsidR="00AF74FA" w:rsidRPr="00DF51AE">
        <w:rPr>
          <w:rFonts w:ascii="Leelawadee" w:hAnsi="Leelawadee" w:cs="Leelawadee"/>
          <w:sz w:val="20"/>
          <w:szCs w:val="20"/>
        </w:rPr>
        <w:t xml:space="preserve">serão </w:t>
      </w:r>
      <w:r w:rsidR="00DC7AF8" w:rsidRPr="00DF51AE">
        <w:rPr>
          <w:rFonts w:ascii="Leelawadee" w:hAnsi="Leelawadee" w:cs="Leelawadee"/>
          <w:sz w:val="20"/>
          <w:szCs w:val="20"/>
        </w:rPr>
        <w:t xml:space="preserve">deduzidos do Valor da Cessão e </w:t>
      </w:r>
      <w:r w:rsidR="00AF74FA" w:rsidRPr="00DF51AE">
        <w:rPr>
          <w:rFonts w:ascii="Leelawadee" w:hAnsi="Leelawadee" w:cs="Leelawadee"/>
          <w:sz w:val="20"/>
          <w:szCs w:val="20"/>
        </w:rPr>
        <w:t>depositados na</w:t>
      </w:r>
      <w:r w:rsidR="00196C48" w:rsidRPr="00DF51AE">
        <w:rPr>
          <w:rFonts w:ascii="Leelawadee" w:hAnsi="Leelawadee" w:cs="Leelawadee"/>
          <w:sz w:val="20"/>
          <w:szCs w:val="20"/>
        </w:rPr>
        <w:t xml:space="preserve"> Conta Centralizadora</w:t>
      </w:r>
      <w:r w:rsidR="00D55F86" w:rsidRPr="00DF51AE">
        <w:rPr>
          <w:rFonts w:ascii="Leelawadee" w:hAnsi="Leelawadee" w:cs="Leelawadee"/>
          <w:sz w:val="20"/>
          <w:szCs w:val="20"/>
        </w:rPr>
        <w:t xml:space="preserve"> na data em que ocorrer a primeira liquidação financeira dos CRI</w:t>
      </w:r>
      <w:r w:rsidR="00463D21" w:rsidRPr="00DF51AE">
        <w:rPr>
          <w:rFonts w:ascii="Leelawadee" w:hAnsi="Leelawadee" w:cs="Leelawadee"/>
          <w:sz w:val="20"/>
          <w:szCs w:val="20"/>
        </w:rPr>
        <w:t xml:space="preserve">, com exceção da comissão de coordenação e distribuição devida ao Coordenador Líder </w:t>
      </w:r>
      <w:r w:rsidR="004F40F4" w:rsidRPr="00DF51AE">
        <w:rPr>
          <w:rFonts w:ascii="Leelawadee" w:hAnsi="Leelawadee" w:cs="Leelawadee"/>
          <w:sz w:val="20"/>
          <w:szCs w:val="20"/>
        </w:rPr>
        <w:t>que será deduzida dos recursos decorrentes da segunda liquidação financeira dos CRI</w:t>
      </w:r>
      <w:r w:rsidR="00C9299A" w:rsidRPr="00DF51AE">
        <w:rPr>
          <w:rFonts w:ascii="Leelawadee" w:hAnsi="Leelawadee" w:cs="Leelawadee"/>
          <w:sz w:val="20"/>
          <w:szCs w:val="20"/>
        </w:rPr>
        <w:t>.</w:t>
      </w:r>
      <w:r w:rsidR="00F2790A" w:rsidRPr="00DF51AE">
        <w:rPr>
          <w:rFonts w:ascii="Leelawadee" w:hAnsi="Leelawadee" w:cs="Leelawadee"/>
          <w:sz w:val="20"/>
          <w:szCs w:val="20"/>
        </w:rPr>
        <w:t xml:space="preserve"> </w:t>
      </w:r>
      <w:r w:rsidR="00156009" w:rsidRPr="00DF51AE">
        <w:rPr>
          <w:rFonts w:ascii="Leelawadee" w:hAnsi="Leelawadee" w:cs="Leelawadee"/>
          <w:sz w:val="20"/>
          <w:szCs w:val="20"/>
        </w:rPr>
        <w:t xml:space="preserve"> [</w:t>
      </w:r>
      <w:r w:rsidR="00156009" w:rsidRPr="004E0259">
        <w:rPr>
          <w:rFonts w:ascii="Leelawadee" w:hAnsi="Leelawadee" w:cs="Leelawadee"/>
          <w:i/>
          <w:iCs/>
          <w:sz w:val="20"/>
          <w:szCs w:val="20"/>
          <w:highlight w:val="yellow"/>
        </w:rPr>
        <w:t>Comentário i2a: BRL, favor informar qual o banco referente à conta acima.</w:t>
      </w:r>
      <w:r w:rsidR="00156009" w:rsidRPr="00EF1AF8">
        <w:rPr>
          <w:rFonts w:ascii="Leelawadee" w:hAnsi="Leelawadee" w:cs="Leelawadee"/>
          <w:sz w:val="20"/>
          <w:szCs w:val="20"/>
        </w:rPr>
        <w:t>]</w:t>
      </w:r>
    </w:p>
    <w:p w14:paraId="01D527C8" w14:textId="77777777" w:rsidR="00E3609E" w:rsidRPr="00DF51AE" w:rsidRDefault="00E3609E">
      <w:pPr>
        <w:tabs>
          <w:tab w:val="num" w:pos="709"/>
        </w:tabs>
        <w:autoSpaceDE w:val="0"/>
        <w:autoSpaceDN w:val="0"/>
        <w:adjustRightInd w:val="0"/>
        <w:spacing w:line="360" w:lineRule="auto"/>
        <w:ind w:left="709"/>
        <w:jc w:val="both"/>
        <w:rPr>
          <w:rFonts w:ascii="Leelawadee" w:hAnsi="Leelawadee" w:cs="Leelawadee"/>
          <w:sz w:val="20"/>
          <w:szCs w:val="20"/>
        </w:rPr>
      </w:pPr>
    </w:p>
    <w:p w14:paraId="6187AF0F" w14:textId="7EA74A0A" w:rsidR="00196C48" w:rsidRPr="00DF51AE" w:rsidRDefault="00196C48">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 xml:space="preserve">2.3.2. Tendo em vista o disposto no item 2.3.1., acima, na hipótese de, a qualquer momento durante a vigência dos CRI, o montante de recursos existentes no Fundo de Despesas vir a ser inferior ao montante comprovadamente necessário para garantir o pagamento das </w:t>
      </w:r>
      <w:r w:rsidR="00FE131D" w:rsidRPr="00DF51AE">
        <w:rPr>
          <w:rFonts w:ascii="Leelawadee" w:hAnsi="Leelawadee" w:cs="Leelawadee"/>
          <w:sz w:val="20"/>
          <w:szCs w:val="20"/>
        </w:rPr>
        <w:t>D</w:t>
      </w:r>
      <w:r w:rsidRPr="00DF51AE">
        <w:rPr>
          <w:rFonts w:ascii="Leelawadee" w:hAnsi="Leelawadee" w:cs="Leelawadee"/>
          <w:sz w:val="20"/>
          <w:szCs w:val="20"/>
        </w:rPr>
        <w:t xml:space="preserve">espesas </w:t>
      </w:r>
      <w:r w:rsidR="00FE131D" w:rsidRPr="00DF51AE">
        <w:rPr>
          <w:rFonts w:ascii="Leelawadee" w:hAnsi="Leelawadee" w:cs="Leelawadee"/>
          <w:sz w:val="20"/>
          <w:szCs w:val="20"/>
        </w:rPr>
        <w:t>R</w:t>
      </w:r>
      <w:r w:rsidRPr="00DF51AE">
        <w:rPr>
          <w:rFonts w:ascii="Leelawadee" w:hAnsi="Leelawadee" w:cs="Leelawadee"/>
          <w:sz w:val="20"/>
          <w:szCs w:val="20"/>
        </w:rPr>
        <w:t>ecorrentes, presentes e futuras, a Cessionária deverá notificar o Cedente</w:t>
      </w:r>
      <w:r w:rsidR="00B01227" w:rsidRPr="00DF51AE">
        <w:rPr>
          <w:rFonts w:ascii="Leelawadee" w:hAnsi="Leelawadee" w:cs="Leelawadee"/>
          <w:sz w:val="20"/>
          <w:szCs w:val="20"/>
        </w:rPr>
        <w:t>, com cópia ao Agente Fiduciário,</w:t>
      </w:r>
      <w:r w:rsidRPr="00DF51AE">
        <w:rPr>
          <w:rFonts w:ascii="Leelawadee" w:hAnsi="Leelawadee" w:cs="Leelawadee"/>
          <w:sz w:val="20"/>
          <w:szCs w:val="20"/>
        </w:rPr>
        <w:t xml:space="preserve"> para que este realize o depósito do valor correspondente à diferença entre o saldo existente no Fundo de Despesas e o necessário para garantir o pagamento das </w:t>
      </w:r>
      <w:r w:rsidR="00B01227" w:rsidRPr="00DF51AE">
        <w:rPr>
          <w:rFonts w:ascii="Leelawadee" w:hAnsi="Leelawadee" w:cs="Leelawadee"/>
          <w:sz w:val="20"/>
          <w:szCs w:val="20"/>
        </w:rPr>
        <w:t>D</w:t>
      </w:r>
      <w:r w:rsidRPr="00DF51AE">
        <w:rPr>
          <w:rFonts w:ascii="Leelawadee" w:hAnsi="Leelawadee" w:cs="Leelawadee"/>
          <w:sz w:val="20"/>
          <w:szCs w:val="20"/>
        </w:rPr>
        <w:t xml:space="preserve">espesas </w:t>
      </w:r>
      <w:r w:rsidR="00B01227" w:rsidRPr="00DF51AE">
        <w:rPr>
          <w:rFonts w:ascii="Leelawadee" w:hAnsi="Leelawadee" w:cs="Leelawadee"/>
          <w:sz w:val="20"/>
          <w:szCs w:val="20"/>
        </w:rPr>
        <w:t>R</w:t>
      </w:r>
      <w:r w:rsidRPr="00DF51AE">
        <w:rPr>
          <w:rFonts w:ascii="Leelawadee" w:hAnsi="Leelawadee" w:cs="Leelawadee"/>
          <w:sz w:val="20"/>
          <w:szCs w:val="20"/>
        </w:rPr>
        <w:t>ecorrentes, presentes e futuras, estando o Cedente obrigado a realizar tal depósito no prazo de até 5 (cinco) Dias Úteis contados do recebimento de tal notificação.</w:t>
      </w:r>
    </w:p>
    <w:p w14:paraId="2D53B236" w14:textId="77777777" w:rsidR="00196C48" w:rsidRPr="00DF51AE" w:rsidRDefault="00196C48">
      <w:pPr>
        <w:tabs>
          <w:tab w:val="num" w:pos="709"/>
        </w:tabs>
        <w:autoSpaceDE w:val="0"/>
        <w:autoSpaceDN w:val="0"/>
        <w:adjustRightInd w:val="0"/>
        <w:spacing w:line="360" w:lineRule="auto"/>
        <w:ind w:left="709"/>
        <w:jc w:val="both"/>
        <w:rPr>
          <w:rFonts w:ascii="Leelawadee" w:hAnsi="Leelawadee" w:cs="Leelawadee"/>
          <w:sz w:val="20"/>
          <w:szCs w:val="20"/>
        </w:rPr>
      </w:pPr>
    </w:p>
    <w:p w14:paraId="47DFD2CA" w14:textId="04C08AF3" w:rsidR="000118BA" w:rsidRPr="00DF51AE" w:rsidRDefault="00196C48">
      <w:pPr>
        <w:tabs>
          <w:tab w:val="num" w:pos="709"/>
        </w:tabs>
        <w:autoSpaceDE w:val="0"/>
        <w:autoSpaceDN w:val="0"/>
        <w:adjustRightInd w:val="0"/>
        <w:spacing w:line="360" w:lineRule="auto"/>
        <w:ind w:left="709"/>
        <w:jc w:val="both"/>
        <w:rPr>
          <w:rFonts w:ascii="Leelawadee" w:hAnsi="Leelawadee" w:cs="Leelawadee"/>
          <w:sz w:val="20"/>
          <w:szCs w:val="20"/>
          <w:highlight w:val="yellow"/>
        </w:rPr>
      </w:pPr>
      <w:r w:rsidRPr="00DF51AE">
        <w:rPr>
          <w:rFonts w:ascii="Leelawadee" w:hAnsi="Leelawadee" w:cs="Leelawadee"/>
          <w:sz w:val="20"/>
          <w:szCs w:val="20"/>
        </w:rPr>
        <w:t xml:space="preserve">2.3.3. Adicionalmente, </w:t>
      </w:r>
      <w:r w:rsidR="00D42A4C" w:rsidRPr="00DF51AE">
        <w:rPr>
          <w:rFonts w:ascii="Leelawadee" w:hAnsi="Leelawadee" w:cs="Leelawadee"/>
          <w:sz w:val="20"/>
          <w:szCs w:val="20"/>
        </w:rPr>
        <w:t>a</w:t>
      </w:r>
      <w:r w:rsidR="00971765" w:rsidRPr="00DF51AE">
        <w:rPr>
          <w:rFonts w:ascii="Leelawadee" w:hAnsi="Leelawadee" w:cs="Leelawadee"/>
          <w:sz w:val="20"/>
          <w:szCs w:val="20"/>
        </w:rPr>
        <w:t xml:space="preserve"> pedido do Cedente, a cada 3 (três) meses a contar da data de emissão dos CRI, </w:t>
      </w:r>
      <w:r w:rsidRPr="00DF51AE">
        <w:rPr>
          <w:rFonts w:ascii="Leelawadee" w:hAnsi="Leelawadee" w:cs="Leelawadee"/>
          <w:sz w:val="20"/>
          <w:szCs w:val="20"/>
        </w:rPr>
        <w:t xml:space="preserve">a Cessionária verificará se o montante de recursos existentes no Fundo de Despesas é superior ao montante necessário para garantir o pagamento das </w:t>
      </w:r>
      <w:r w:rsidR="00971765" w:rsidRPr="00DF51AE">
        <w:rPr>
          <w:rFonts w:ascii="Leelawadee" w:hAnsi="Leelawadee" w:cs="Leelawadee"/>
          <w:sz w:val="20"/>
          <w:szCs w:val="20"/>
        </w:rPr>
        <w:t>D</w:t>
      </w:r>
      <w:r w:rsidRPr="00DF51AE">
        <w:rPr>
          <w:rFonts w:ascii="Leelawadee" w:hAnsi="Leelawadee" w:cs="Leelawadee"/>
          <w:sz w:val="20"/>
          <w:szCs w:val="20"/>
        </w:rPr>
        <w:t xml:space="preserve">espesas </w:t>
      </w:r>
      <w:r w:rsidR="00971765" w:rsidRPr="00DF51AE">
        <w:rPr>
          <w:rFonts w:ascii="Leelawadee" w:hAnsi="Leelawadee" w:cs="Leelawadee"/>
          <w:sz w:val="20"/>
          <w:szCs w:val="20"/>
        </w:rPr>
        <w:t>R</w:t>
      </w:r>
      <w:r w:rsidRPr="00DF51AE">
        <w:rPr>
          <w:rFonts w:ascii="Leelawadee" w:hAnsi="Leelawadee" w:cs="Leelawadee"/>
          <w:sz w:val="20"/>
          <w:szCs w:val="20"/>
        </w:rPr>
        <w:t xml:space="preserve">ecorrentes, presentes e futuras. Caso se verifique que há excesso de recursos aplicados no Fundo de Despesas, a Cessionária deverá transferir ao Cedente o valor correspondente à diferença entre o saldo existente no Fundo de Despesas e o montante necessário para garantir o pagamento das </w:t>
      </w:r>
      <w:r w:rsidR="00971765" w:rsidRPr="00DF51AE">
        <w:rPr>
          <w:rFonts w:ascii="Leelawadee" w:hAnsi="Leelawadee" w:cs="Leelawadee"/>
          <w:sz w:val="20"/>
          <w:szCs w:val="20"/>
        </w:rPr>
        <w:t>D</w:t>
      </w:r>
      <w:r w:rsidRPr="00DF51AE">
        <w:rPr>
          <w:rFonts w:ascii="Leelawadee" w:hAnsi="Leelawadee" w:cs="Leelawadee"/>
          <w:sz w:val="20"/>
          <w:szCs w:val="20"/>
        </w:rPr>
        <w:t xml:space="preserve">espesas </w:t>
      </w:r>
      <w:r w:rsidR="00971765" w:rsidRPr="00DF51AE">
        <w:rPr>
          <w:rFonts w:ascii="Leelawadee" w:hAnsi="Leelawadee" w:cs="Leelawadee"/>
          <w:sz w:val="20"/>
          <w:szCs w:val="20"/>
        </w:rPr>
        <w:t>R</w:t>
      </w:r>
      <w:r w:rsidRPr="00DF51AE">
        <w:rPr>
          <w:rFonts w:ascii="Leelawadee" w:hAnsi="Leelawadee" w:cs="Leelawadee"/>
          <w:sz w:val="20"/>
          <w:szCs w:val="20"/>
        </w:rPr>
        <w:t>ecorrentes, presentes e futuras, no prazo de até 5 (cinco) Dias Úteis contados da data de verificação neste sentido.</w:t>
      </w:r>
      <w:r w:rsidR="000118BA" w:rsidRPr="00DF51AE">
        <w:rPr>
          <w:rFonts w:ascii="Leelawadee" w:hAnsi="Leelawadee" w:cs="Leelawadee"/>
          <w:sz w:val="20"/>
          <w:szCs w:val="20"/>
        </w:rPr>
        <w:t xml:space="preserve"> </w:t>
      </w:r>
    </w:p>
    <w:p w14:paraId="4B0F3EA9" w14:textId="77777777" w:rsidR="00E3609E" w:rsidRPr="00DF51AE" w:rsidRDefault="00E3609E">
      <w:pPr>
        <w:tabs>
          <w:tab w:val="num" w:pos="709"/>
        </w:tabs>
        <w:autoSpaceDE w:val="0"/>
        <w:autoSpaceDN w:val="0"/>
        <w:adjustRightInd w:val="0"/>
        <w:spacing w:line="360" w:lineRule="auto"/>
        <w:ind w:left="709"/>
        <w:jc w:val="both"/>
        <w:rPr>
          <w:rFonts w:ascii="Leelawadee" w:hAnsi="Leelawadee" w:cs="Leelawadee"/>
          <w:sz w:val="20"/>
          <w:szCs w:val="20"/>
          <w:highlight w:val="yellow"/>
        </w:rPr>
      </w:pPr>
    </w:p>
    <w:p w14:paraId="08E4389D" w14:textId="6B4FF1D1" w:rsidR="000118BA" w:rsidRPr="00DF51AE" w:rsidRDefault="0092754C">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2.3.4. Caso após a quitação integral dos Créditos Imobiliários e de todas e quaisquer despesas que tenham incorrido na operação sobejem recursos na Conta Centralizadora, a Cessionária estará obrigada a devolver tais recursos</w:t>
      </w:r>
      <w:r w:rsidR="003470F8" w:rsidRPr="00DF51AE">
        <w:rPr>
          <w:rFonts w:ascii="Leelawadee" w:hAnsi="Leelawadee" w:cs="Leelawadee"/>
          <w:sz w:val="20"/>
          <w:szCs w:val="20"/>
        </w:rPr>
        <w:t xml:space="preserve">, líquido de tributos, </w:t>
      </w:r>
      <w:r w:rsidRPr="00DF51AE">
        <w:rPr>
          <w:rFonts w:ascii="Leelawadee" w:hAnsi="Leelawadee" w:cs="Leelawadee"/>
          <w:sz w:val="20"/>
          <w:szCs w:val="20"/>
        </w:rPr>
        <w:t>ao Cedente.</w:t>
      </w:r>
    </w:p>
    <w:p w14:paraId="05F1AB38" w14:textId="77777777" w:rsidR="005640C1" w:rsidRPr="00DF51AE" w:rsidRDefault="005640C1">
      <w:pPr>
        <w:tabs>
          <w:tab w:val="num" w:pos="709"/>
        </w:tabs>
        <w:autoSpaceDE w:val="0"/>
        <w:autoSpaceDN w:val="0"/>
        <w:adjustRightInd w:val="0"/>
        <w:spacing w:line="360" w:lineRule="auto"/>
        <w:ind w:left="709"/>
        <w:jc w:val="both"/>
        <w:rPr>
          <w:rFonts w:ascii="Leelawadee" w:hAnsi="Leelawadee" w:cs="Leelawadee"/>
          <w:color w:val="000000"/>
          <w:w w:val="0"/>
          <w:sz w:val="20"/>
          <w:szCs w:val="20"/>
        </w:rPr>
      </w:pPr>
    </w:p>
    <w:p w14:paraId="234238EB" w14:textId="61A7E28A" w:rsidR="001C7639" w:rsidRPr="00DF51AE" w:rsidRDefault="00D92C08">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w:t>
      </w:r>
      <w:r w:rsidR="001C7639" w:rsidRPr="00DF51AE">
        <w:rPr>
          <w:rFonts w:ascii="Leelawadee" w:hAnsi="Leelawadee" w:cs="Leelawadee"/>
          <w:sz w:val="20"/>
          <w:szCs w:val="20"/>
        </w:rPr>
        <w:t>.3.</w:t>
      </w:r>
      <w:r w:rsidR="00E3609E" w:rsidRPr="00DF51AE">
        <w:rPr>
          <w:rFonts w:ascii="Leelawadee" w:hAnsi="Leelawadee" w:cs="Leelawadee"/>
          <w:sz w:val="20"/>
          <w:szCs w:val="20"/>
        </w:rPr>
        <w:t>5</w:t>
      </w:r>
      <w:r w:rsidR="001C7639" w:rsidRPr="00DF51AE">
        <w:rPr>
          <w:rFonts w:ascii="Leelawadee" w:hAnsi="Leelawadee" w:cs="Leelawadee"/>
          <w:sz w:val="20"/>
          <w:szCs w:val="20"/>
        </w:rPr>
        <w:t xml:space="preserve">. </w:t>
      </w:r>
      <w:r w:rsidR="00C545D7" w:rsidRPr="00DF51AE">
        <w:rPr>
          <w:rFonts w:ascii="Leelawadee" w:hAnsi="Leelawadee" w:cs="Leelawadee"/>
          <w:sz w:val="20"/>
          <w:szCs w:val="20"/>
        </w:rPr>
        <w:t>Os CRI serão subscritos e integralizados a vista, sendo certo que o Valor da Cessão será pago pela Cessionária ao Cedente na</w:t>
      </w:r>
      <w:r w:rsidR="00205A99" w:rsidRPr="00DF51AE">
        <w:rPr>
          <w:rFonts w:ascii="Leelawadee" w:hAnsi="Leelawadee" w:cs="Leelawadee"/>
          <w:sz w:val="20"/>
          <w:szCs w:val="20"/>
        </w:rPr>
        <w:t>s</w:t>
      </w:r>
      <w:r w:rsidR="00C545D7" w:rsidRPr="00DF51AE">
        <w:rPr>
          <w:rFonts w:ascii="Leelawadee" w:hAnsi="Leelawadee" w:cs="Leelawadee"/>
          <w:sz w:val="20"/>
          <w:szCs w:val="20"/>
        </w:rPr>
        <w:t xml:space="preserve"> data</w:t>
      </w:r>
      <w:r w:rsidR="00205A99" w:rsidRPr="00DF51AE">
        <w:rPr>
          <w:rFonts w:ascii="Leelawadee" w:hAnsi="Leelawadee" w:cs="Leelawadee"/>
          <w:sz w:val="20"/>
          <w:szCs w:val="20"/>
        </w:rPr>
        <w:t>s</w:t>
      </w:r>
      <w:r w:rsidR="00C545D7" w:rsidRPr="00DF51AE">
        <w:rPr>
          <w:rFonts w:ascii="Leelawadee" w:hAnsi="Leelawadee" w:cs="Leelawadee"/>
          <w:sz w:val="20"/>
          <w:szCs w:val="20"/>
        </w:rPr>
        <w:t xml:space="preserve"> da liquidação financeira dos CRI, de</w:t>
      </w:r>
      <w:r w:rsidR="001C7639" w:rsidRPr="00DF51AE">
        <w:rPr>
          <w:rFonts w:ascii="Leelawadee" w:hAnsi="Leelawadee" w:cs="Leelawadee"/>
          <w:sz w:val="20"/>
          <w:szCs w:val="20"/>
        </w:rPr>
        <w:t>sde que atendidas as Condições Precedentes.</w:t>
      </w:r>
    </w:p>
    <w:p w14:paraId="3E8E6457" w14:textId="77777777" w:rsidR="005A7786" w:rsidRPr="00DF51AE" w:rsidRDefault="005A7786">
      <w:pPr>
        <w:autoSpaceDE w:val="0"/>
        <w:autoSpaceDN w:val="0"/>
        <w:adjustRightInd w:val="0"/>
        <w:spacing w:line="360" w:lineRule="auto"/>
        <w:ind w:left="709" w:firstLine="11"/>
        <w:jc w:val="both"/>
        <w:rPr>
          <w:rFonts w:ascii="Leelawadee" w:hAnsi="Leelawadee" w:cs="Leelawadee"/>
          <w:sz w:val="20"/>
          <w:szCs w:val="20"/>
        </w:rPr>
      </w:pPr>
    </w:p>
    <w:p w14:paraId="77AC36B1" w14:textId="27D70D2A" w:rsidR="006E5311" w:rsidRPr="00DF51AE" w:rsidRDefault="00D92C08">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color w:val="000000"/>
          <w:w w:val="0"/>
          <w:sz w:val="20"/>
          <w:szCs w:val="20"/>
        </w:rPr>
        <w:t>2</w:t>
      </w:r>
      <w:r w:rsidR="0062492A" w:rsidRPr="00DF51AE">
        <w:rPr>
          <w:rFonts w:ascii="Leelawadee" w:hAnsi="Leelawadee" w:cs="Leelawadee"/>
          <w:color w:val="000000"/>
          <w:w w:val="0"/>
          <w:sz w:val="20"/>
          <w:szCs w:val="20"/>
        </w:rPr>
        <w:t>.</w:t>
      </w:r>
      <w:r w:rsidR="00365E14" w:rsidRPr="00DF51AE">
        <w:rPr>
          <w:rFonts w:ascii="Leelawadee" w:hAnsi="Leelawadee" w:cs="Leelawadee"/>
          <w:color w:val="000000"/>
          <w:w w:val="0"/>
          <w:sz w:val="20"/>
          <w:szCs w:val="20"/>
        </w:rPr>
        <w:t>3</w:t>
      </w:r>
      <w:r w:rsidR="0062492A" w:rsidRPr="00DF51AE">
        <w:rPr>
          <w:rFonts w:ascii="Leelawadee" w:hAnsi="Leelawadee" w:cs="Leelawadee"/>
          <w:color w:val="000000"/>
          <w:w w:val="0"/>
          <w:sz w:val="20"/>
          <w:szCs w:val="20"/>
        </w:rPr>
        <w:t>.</w:t>
      </w:r>
      <w:r w:rsidR="00E3609E" w:rsidRPr="00DF51AE">
        <w:rPr>
          <w:rFonts w:ascii="Leelawadee" w:hAnsi="Leelawadee" w:cs="Leelawadee"/>
          <w:color w:val="000000"/>
          <w:w w:val="0"/>
          <w:sz w:val="20"/>
          <w:szCs w:val="20"/>
        </w:rPr>
        <w:t>6</w:t>
      </w:r>
      <w:r w:rsidR="0062492A" w:rsidRPr="00DF51AE">
        <w:rPr>
          <w:rFonts w:ascii="Leelawadee" w:hAnsi="Leelawadee" w:cs="Leelawadee"/>
          <w:color w:val="000000"/>
          <w:w w:val="0"/>
          <w:sz w:val="20"/>
          <w:szCs w:val="20"/>
        </w:rPr>
        <w:t xml:space="preserve">. </w:t>
      </w:r>
      <w:r w:rsidR="00947149" w:rsidRPr="00DF51AE">
        <w:rPr>
          <w:rFonts w:ascii="Leelawadee" w:hAnsi="Leelawadee" w:cs="Leelawadee"/>
          <w:color w:val="000000"/>
          <w:sz w:val="20"/>
          <w:szCs w:val="20"/>
        </w:rPr>
        <w:t>Os recursos mantidos na Conta Centralizadora poderão ser aplicados</w:t>
      </w:r>
      <w:r w:rsidR="00F12A34" w:rsidRPr="00DF51AE">
        <w:rPr>
          <w:rFonts w:ascii="Leelawadee" w:hAnsi="Leelawadee" w:cs="Leelawadee"/>
          <w:sz w:val="20"/>
          <w:szCs w:val="20"/>
        </w:rPr>
        <w:t xml:space="preserve">, a critério da Cessionária, </w:t>
      </w:r>
      <w:r w:rsidR="00947149" w:rsidRPr="00DF51AE">
        <w:rPr>
          <w:rFonts w:ascii="Leelawadee" w:hAnsi="Leelawadee" w:cs="Leelawadee"/>
          <w:color w:val="000000"/>
          <w:sz w:val="20"/>
          <w:szCs w:val="20"/>
        </w:rPr>
        <w:t>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w:t>
      </w:r>
      <w:r w:rsidR="00947149" w:rsidRPr="00DF51AE">
        <w:rPr>
          <w:rFonts w:ascii="Leelawadee" w:hAnsi="Leelawadee" w:cs="Leelawadee"/>
          <w:color w:val="000000"/>
          <w:sz w:val="20"/>
          <w:szCs w:val="20"/>
          <w:u w:val="single"/>
        </w:rPr>
        <w:t>Investimentos Permitidos</w:t>
      </w:r>
      <w:r w:rsidR="00947149" w:rsidRPr="00DF51AE">
        <w:rPr>
          <w:rFonts w:ascii="Leelawadee" w:hAnsi="Leelawadee" w:cs="Leelawadee"/>
          <w:color w:val="000000"/>
          <w:sz w:val="20"/>
          <w:szCs w:val="20"/>
        </w:rPr>
        <w:t>”)</w:t>
      </w:r>
      <w:r w:rsidR="00DC7AF8" w:rsidRPr="00DF51AE">
        <w:rPr>
          <w:rFonts w:ascii="Leelawadee" w:hAnsi="Leelawadee" w:cs="Leelawadee"/>
          <w:sz w:val="20"/>
          <w:szCs w:val="20"/>
        </w:rPr>
        <w:t>, sendo certo que todo e qualquer rendimento decorrente dos Investimentos Permitidos serão repassados integralmente</w:t>
      </w:r>
      <w:r w:rsidR="00F12A34" w:rsidRPr="00DF51AE">
        <w:rPr>
          <w:rFonts w:ascii="Leelawadee" w:hAnsi="Leelawadee" w:cs="Leelawadee"/>
          <w:sz w:val="20"/>
          <w:szCs w:val="20"/>
        </w:rPr>
        <w:t xml:space="preserve">, líquido de tributos, </w:t>
      </w:r>
      <w:r w:rsidR="00DC7AF8" w:rsidRPr="00DF51AE">
        <w:rPr>
          <w:rFonts w:ascii="Leelawadee" w:hAnsi="Leelawadee" w:cs="Leelawadee"/>
          <w:sz w:val="20"/>
          <w:szCs w:val="20"/>
        </w:rPr>
        <w:t xml:space="preserve">pela </w:t>
      </w:r>
      <w:r w:rsidR="00CF17F3" w:rsidRPr="00DF51AE">
        <w:rPr>
          <w:rFonts w:ascii="Leelawadee" w:hAnsi="Leelawadee" w:cs="Leelawadee"/>
          <w:sz w:val="20"/>
          <w:szCs w:val="20"/>
        </w:rPr>
        <w:t xml:space="preserve">Cessionária </w:t>
      </w:r>
      <w:r w:rsidR="00DC7AF8" w:rsidRPr="00DF51AE">
        <w:rPr>
          <w:rFonts w:ascii="Leelawadee" w:hAnsi="Leelawadee" w:cs="Leelawadee"/>
          <w:sz w:val="20"/>
          <w:szCs w:val="20"/>
        </w:rPr>
        <w:t>ao Cedente</w:t>
      </w:r>
      <w:r w:rsidR="00947149" w:rsidRPr="00DF51AE">
        <w:rPr>
          <w:rFonts w:ascii="Leelawadee" w:hAnsi="Leelawadee" w:cs="Leelawadee"/>
          <w:color w:val="000000"/>
          <w:sz w:val="20"/>
          <w:szCs w:val="20"/>
        </w:rPr>
        <w:t>.</w:t>
      </w:r>
      <w:r w:rsidR="00DC7AF8" w:rsidRPr="00DF51AE">
        <w:rPr>
          <w:rFonts w:ascii="Leelawadee" w:hAnsi="Leelawadee" w:cs="Leelawadee"/>
          <w:color w:val="000000"/>
          <w:sz w:val="20"/>
          <w:szCs w:val="20"/>
        </w:rPr>
        <w:t xml:space="preserve"> </w:t>
      </w:r>
      <w:r w:rsidR="00DC7AF8" w:rsidRPr="00DF51AE">
        <w:rPr>
          <w:rFonts w:ascii="Leelawadee" w:hAnsi="Leelawadee" w:cs="Leelawadee"/>
          <w:sz w:val="20"/>
          <w:szCs w:val="20"/>
        </w:rPr>
        <w:t>A Cessionária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Cessionária.</w:t>
      </w:r>
    </w:p>
    <w:p w14:paraId="21D63ECD" w14:textId="77777777" w:rsidR="00100D37" w:rsidRPr="00DF51AE" w:rsidRDefault="00100D37">
      <w:pPr>
        <w:spacing w:line="360" w:lineRule="auto"/>
        <w:ind w:left="720"/>
        <w:jc w:val="both"/>
        <w:rPr>
          <w:rFonts w:ascii="Leelawadee" w:hAnsi="Leelawadee" w:cs="Leelawadee"/>
          <w:sz w:val="20"/>
          <w:szCs w:val="20"/>
        </w:rPr>
      </w:pPr>
    </w:p>
    <w:p w14:paraId="33340714" w14:textId="798C6775" w:rsidR="00100D37" w:rsidRPr="00DF51AE" w:rsidRDefault="00D92C08">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w:t>
      </w:r>
      <w:r w:rsidR="00100D37" w:rsidRPr="00DF51AE">
        <w:rPr>
          <w:rFonts w:ascii="Leelawadee" w:hAnsi="Leelawadee" w:cs="Leelawadee"/>
          <w:sz w:val="20"/>
          <w:szCs w:val="20"/>
        </w:rPr>
        <w:t>.</w:t>
      </w:r>
      <w:r w:rsidR="008D2EFE" w:rsidRPr="00DF51AE">
        <w:rPr>
          <w:rFonts w:ascii="Leelawadee" w:hAnsi="Leelawadee" w:cs="Leelawadee"/>
          <w:sz w:val="20"/>
          <w:szCs w:val="20"/>
        </w:rPr>
        <w:t>3</w:t>
      </w:r>
      <w:r w:rsidR="00100D37" w:rsidRPr="00DF51AE">
        <w:rPr>
          <w:rFonts w:ascii="Leelawadee" w:hAnsi="Leelawadee" w:cs="Leelawadee"/>
          <w:sz w:val="20"/>
          <w:szCs w:val="20"/>
        </w:rPr>
        <w:t>.</w:t>
      </w:r>
      <w:r w:rsidR="00E3609E" w:rsidRPr="00DF51AE">
        <w:rPr>
          <w:rFonts w:ascii="Leelawadee" w:hAnsi="Leelawadee" w:cs="Leelawadee"/>
          <w:sz w:val="20"/>
          <w:szCs w:val="20"/>
        </w:rPr>
        <w:t>7</w:t>
      </w:r>
      <w:r w:rsidR="00100D37" w:rsidRPr="00DF51AE">
        <w:rPr>
          <w:rFonts w:ascii="Leelawadee" w:hAnsi="Leelawadee" w:cs="Leelawadee"/>
          <w:sz w:val="20"/>
          <w:szCs w:val="20"/>
        </w:rPr>
        <w:t xml:space="preserve">. Em decorrência da celebração deste Contrato de Cessão, </w:t>
      </w:r>
      <w:r w:rsidR="006849D2" w:rsidRPr="00DF51AE">
        <w:rPr>
          <w:rFonts w:ascii="Leelawadee" w:hAnsi="Leelawadee" w:cs="Leelawadee"/>
          <w:sz w:val="20"/>
          <w:szCs w:val="20"/>
        </w:rPr>
        <w:t>o Cedente se obriga a notificar a Devedora</w:t>
      </w:r>
      <w:r w:rsidR="004B2C72" w:rsidRPr="00DF51AE">
        <w:rPr>
          <w:rFonts w:ascii="Leelawadee" w:hAnsi="Leelawadee" w:cs="Leelawadee"/>
          <w:sz w:val="20"/>
          <w:szCs w:val="20"/>
        </w:rPr>
        <w:t>, em até 05 (cinco) Dias Úteis contados da presente data,</w:t>
      </w:r>
      <w:r w:rsidR="006849D2" w:rsidRPr="00DF51AE">
        <w:rPr>
          <w:rFonts w:ascii="Leelawadee" w:hAnsi="Leelawadee" w:cs="Leelawadee"/>
          <w:sz w:val="20"/>
          <w:szCs w:val="20"/>
        </w:rPr>
        <w:t xml:space="preserve"> a respeito da cessão e da realização dos pagamentos dos Créditos Imobiliários, a partir da Data da Cessão, diretamente na Conta Centralizadora, nos termos da minuta constante do Anexo I</w:t>
      </w:r>
      <w:r w:rsidR="00962968" w:rsidRPr="00DF51AE">
        <w:rPr>
          <w:rFonts w:ascii="Leelawadee" w:hAnsi="Leelawadee" w:cs="Leelawadee"/>
          <w:sz w:val="20"/>
          <w:szCs w:val="20"/>
        </w:rPr>
        <w:t>II</w:t>
      </w:r>
      <w:r w:rsidR="006849D2" w:rsidRPr="00DF51AE">
        <w:rPr>
          <w:rFonts w:ascii="Leelawadee" w:hAnsi="Leelawadee" w:cs="Leelawadee"/>
          <w:sz w:val="20"/>
          <w:szCs w:val="20"/>
        </w:rPr>
        <w:t xml:space="preserve"> ao presente Contrato de Cessão, de modo que, </w:t>
      </w:r>
      <w:r w:rsidR="00E574A9" w:rsidRPr="00DF51AE">
        <w:rPr>
          <w:rFonts w:ascii="Leelawadee" w:hAnsi="Leelawadee" w:cs="Leelawadee"/>
          <w:sz w:val="20"/>
          <w:szCs w:val="20"/>
        </w:rPr>
        <w:t>a partir da notificação enc</w:t>
      </w:r>
      <w:r w:rsidR="00AF750B" w:rsidRPr="00DF51AE">
        <w:rPr>
          <w:rFonts w:ascii="Leelawadee" w:hAnsi="Leelawadee" w:cs="Leelawadee"/>
          <w:sz w:val="20"/>
          <w:szCs w:val="20"/>
        </w:rPr>
        <w:t>aminhada</w:t>
      </w:r>
      <w:r w:rsidR="00E574A9" w:rsidRPr="00DF51AE">
        <w:rPr>
          <w:rFonts w:ascii="Leelawadee" w:hAnsi="Leelawadee" w:cs="Leelawadee"/>
          <w:sz w:val="20"/>
          <w:szCs w:val="20"/>
        </w:rPr>
        <w:t xml:space="preserve">, </w:t>
      </w:r>
      <w:r w:rsidR="00100D37" w:rsidRPr="00DF51AE">
        <w:rPr>
          <w:rFonts w:ascii="Leelawadee" w:hAnsi="Leelawadee" w:cs="Leelawadee"/>
          <w:sz w:val="20"/>
          <w:szCs w:val="20"/>
        </w:rPr>
        <w:t xml:space="preserve">todos e quaisquer pagamentos referentes aos Créditos Imobiliários </w:t>
      </w:r>
      <w:r w:rsidR="006849D2" w:rsidRPr="00DF51AE">
        <w:rPr>
          <w:rFonts w:ascii="Leelawadee" w:hAnsi="Leelawadee" w:cs="Leelawadee"/>
          <w:sz w:val="20"/>
          <w:szCs w:val="20"/>
        </w:rPr>
        <w:t xml:space="preserve">sejam </w:t>
      </w:r>
      <w:r w:rsidR="00100D37" w:rsidRPr="00DF51AE">
        <w:rPr>
          <w:rFonts w:ascii="Leelawadee" w:hAnsi="Leelawadee" w:cs="Leelawadee"/>
          <w:sz w:val="20"/>
          <w:szCs w:val="20"/>
        </w:rPr>
        <w:t xml:space="preserve">realizados diretamente à Cessionária, mediante crédito na Conta Centralizadora. </w:t>
      </w:r>
      <w:r w:rsidR="00100D37" w:rsidRPr="00DF51AE">
        <w:rPr>
          <w:rFonts w:ascii="Leelawadee" w:eastAsia="MS Mincho" w:hAnsi="Leelawadee" w:cs="Leelawadee"/>
          <w:sz w:val="20"/>
          <w:szCs w:val="20"/>
        </w:rPr>
        <w:t xml:space="preserve">Caso </w:t>
      </w:r>
      <w:r w:rsidR="009A01E0" w:rsidRPr="00DF51AE">
        <w:rPr>
          <w:rFonts w:ascii="Leelawadee" w:eastAsia="MS Mincho" w:hAnsi="Leelawadee" w:cs="Leelawadee"/>
          <w:sz w:val="20"/>
          <w:szCs w:val="20"/>
        </w:rPr>
        <w:t xml:space="preserve">o </w:t>
      </w:r>
      <w:r w:rsidRPr="00DF51AE">
        <w:rPr>
          <w:rFonts w:ascii="Leelawadee" w:hAnsi="Leelawadee" w:cs="Leelawadee"/>
          <w:sz w:val="20"/>
          <w:szCs w:val="20"/>
        </w:rPr>
        <w:t>Cedente</w:t>
      </w:r>
      <w:r w:rsidR="00100D37" w:rsidRPr="00DF51AE">
        <w:rPr>
          <w:rFonts w:ascii="Leelawadee" w:eastAsia="MS Mincho" w:hAnsi="Leelawadee" w:cs="Leelawadee"/>
          <w:sz w:val="20"/>
          <w:szCs w:val="20"/>
        </w:rPr>
        <w:t xml:space="preserve"> receba, indevidamente, quaisquer recursos oriundos dos Créditos Imobiliários, </w:t>
      </w:r>
      <w:r w:rsidR="0018285A" w:rsidRPr="00DF51AE">
        <w:rPr>
          <w:rFonts w:ascii="Leelawadee" w:eastAsia="MS Mincho" w:hAnsi="Leelawadee" w:cs="Leelawadee"/>
          <w:sz w:val="20"/>
          <w:szCs w:val="20"/>
        </w:rPr>
        <w:t xml:space="preserve">o Cedente </w:t>
      </w:r>
      <w:r w:rsidR="00100D37" w:rsidRPr="00DF51AE">
        <w:rPr>
          <w:rFonts w:ascii="Leelawadee" w:eastAsia="MS Mincho" w:hAnsi="Leelawadee" w:cs="Leelawadee"/>
          <w:sz w:val="20"/>
          <w:szCs w:val="20"/>
        </w:rPr>
        <w:t>obriga-se, desde já, a repassar tais recursos para a Conta Centralizadora em até 1 (um) Dia Útil da data de recebimento.</w:t>
      </w:r>
      <w:r w:rsidR="008D2EFE" w:rsidRPr="00DF51AE">
        <w:rPr>
          <w:rFonts w:ascii="Leelawadee" w:eastAsia="MS Mincho" w:hAnsi="Leelawadee" w:cs="Leelawadee"/>
          <w:sz w:val="20"/>
          <w:szCs w:val="20"/>
        </w:rPr>
        <w:t xml:space="preserve"> </w:t>
      </w:r>
      <w:r w:rsidR="00BF6F73" w:rsidRPr="00DF51AE">
        <w:rPr>
          <w:rFonts w:ascii="Leelawadee" w:eastAsia="MS Mincho" w:hAnsi="Leelawadee" w:cs="Leelawadee"/>
          <w:sz w:val="20"/>
          <w:szCs w:val="20"/>
        </w:rPr>
        <w:t>[</w:t>
      </w:r>
      <w:r w:rsidR="00156009" w:rsidRPr="004E0259">
        <w:rPr>
          <w:rFonts w:ascii="Leelawadee" w:eastAsia="MS Mincho" w:hAnsi="Leelawadee" w:cs="Leelawadee"/>
          <w:i/>
          <w:iCs/>
          <w:sz w:val="20"/>
          <w:szCs w:val="20"/>
          <w:highlight w:val="lightGray"/>
        </w:rPr>
        <w:t xml:space="preserve">Comentário ISEC: </w:t>
      </w:r>
      <w:r w:rsidR="00BF6F73" w:rsidRPr="004E0259">
        <w:rPr>
          <w:rFonts w:ascii="Leelawadee" w:eastAsia="MS Mincho" w:hAnsi="Leelawadee" w:cs="Leelawadee"/>
          <w:i/>
          <w:iCs/>
          <w:sz w:val="20"/>
          <w:szCs w:val="20"/>
          <w:highlight w:val="lightGray"/>
        </w:rPr>
        <w:t>Não haverá penalidade caso este prazo não seja cumprido (multa/mora)?</w:t>
      </w:r>
      <w:r w:rsidR="00BF6F73" w:rsidRPr="00EF1AF8">
        <w:rPr>
          <w:rFonts w:ascii="Leelawadee" w:eastAsia="MS Mincho" w:hAnsi="Leelawadee" w:cs="Leelawadee"/>
          <w:sz w:val="20"/>
          <w:szCs w:val="20"/>
        </w:rPr>
        <w:t>]</w:t>
      </w:r>
      <w:r w:rsidR="00156009" w:rsidRPr="00DF51AE">
        <w:rPr>
          <w:rFonts w:ascii="Leelawadee" w:eastAsia="MS Mincho" w:hAnsi="Leelawadee" w:cs="Leelawadee"/>
          <w:sz w:val="20"/>
          <w:szCs w:val="20"/>
        </w:rPr>
        <w:t xml:space="preserve"> [</w:t>
      </w:r>
      <w:r w:rsidR="00156009" w:rsidRPr="004E0259">
        <w:rPr>
          <w:rFonts w:ascii="Leelawadee" w:eastAsia="MS Mincho" w:hAnsi="Leelawadee" w:cs="Leelawadee"/>
          <w:i/>
          <w:iCs/>
          <w:sz w:val="20"/>
          <w:szCs w:val="20"/>
          <w:highlight w:val="yellow"/>
        </w:rPr>
        <w:t>Comentário i2a: As penalidades pelo inadimplemento de obrigação pecuniária e não pecuniária estão previstas, respectivamente, nos itens 11.1. e 11.2., abaixo.</w:t>
      </w:r>
      <w:r w:rsidR="00156009" w:rsidRPr="00EF1AF8">
        <w:rPr>
          <w:rFonts w:ascii="Leelawadee" w:eastAsia="MS Mincho" w:hAnsi="Leelawadee" w:cs="Leelawadee"/>
          <w:sz w:val="20"/>
          <w:szCs w:val="20"/>
        </w:rPr>
        <w:t>]</w:t>
      </w:r>
      <w:r w:rsidR="00245CED">
        <w:rPr>
          <w:rFonts w:ascii="Leelawadee" w:eastAsia="MS Mincho" w:hAnsi="Leelawadee" w:cs="Leelawadee"/>
          <w:sz w:val="20"/>
          <w:szCs w:val="20"/>
        </w:rPr>
        <w:t xml:space="preserve"> </w:t>
      </w:r>
      <w:ins w:id="23" w:author="Eduardo de Mayo Valente Caires" w:date="2020-06-16T13:58:00Z">
        <w:r w:rsidR="00245CED">
          <w:rPr>
            <w:rFonts w:ascii="Leelawadee" w:eastAsia="MS Mincho" w:hAnsi="Leelawadee" w:cs="Leelawadee"/>
            <w:sz w:val="20"/>
            <w:szCs w:val="20"/>
          </w:rPr>
          <w:t>[OK]</w:t>
        </w:r>
      </w:ins>
    </w:p>
    <w:p w14:paraId="7623F2F5" w14:textId="5C2C8C00" w:rsidR="00FA5FF0" w:rsidRPr="00DF51AE" w:rsidRDefault="00FA5FF0">
      <w:pPr>
        <w:tabs>
          <w:tab w:val="num" w:pos="709"/>
        </w:tabs>
        <w:autoSpaceDE w:val="0"/>
        <w:autoSpaceDN w:val="0"/>
        <w:adjustRightInd w:val="0"/>
        <w:spacing w:line="360" w:lineRule="auto"/>
        <w:ind w:left="709"/>
        <w:jc w:val="both"/>
        <w:rPr>
          <w:rFonts w:ascii="Leelawadee" w:eastAsia="MS Mincho" w:hAnsi="Leelawadee" w:cs="Leelawadee"/>
          <w:sz w:val="20"/>
          <w:szCs w:val="20"/>
        </w:rPr>
      </w:pPr>
    </w:p>
    <w:p w14:paraId="3403C487" w14:textId="339177CA" w:rsidR="00FA5FF0" w:rsidRPr="00DF51AE" w:rsidRDefault="00FA5FF0">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eastAsia="MS Mincho" w:hAnsi="Leelawadee" w:cs="Leelawadee"/>
          <w:sz w:val="20"/>
          <w:szCs w:val="20"/>
        </w:rPr>
        <w:t xml:space="preserve">2.3.8. O Valor da Cessão foi apurado levando-se em conta os pagamentos que serão efetuados pela Devedor em razão do Contrato de Locação até </w:t>
      </w:r>
      <w:r w:rsidR="00156009" w:rsidRPr="00DF51AE">
        <w:rPr>
          <w:rFonts w:ascii="Leelawadee" w:eastAsia="MS Mincho" w:hAnsi="Leelawadee" w:cs="Leelawadee"/>
          <w:sz w:val="20"/>
          <w:szCs w:val="20"/>
        </w:rPr>
        <w:t>05 de julho de 2045</w:t>
      </w:r>
      <w:r w:rsidRPr="00DF51AE">
        <w:rPr>
          <w:rFonts w:ascii="Leelawadee" w:eastAsia="MS Mincho" w:hAnsi="Leelawadee" w:cs="Leelawadee"/>
          <w:sz w:val="20"/>
          <w:szCs w:val="20"/>
        </w:rPr>
        <w:t xml:space="preserve">, bem como a partir da dedução do valor dos Créditos Imobiliários cedidos (i) do deságio para cobertura de despesas </w:t>
      </w:r>
      <w:r w:rsidR="00F46966" w:rsidRPr="00DF51AE">
        <w:rPr>
          <w:rFonts w:ascii="Leelawadee" w:eastAsia="MS Mincho" w:hAnsi="Leelawadee" w:cs="Leelawadee"/>
          <w:sz w:val="20"/>
          <w:szCs w:val="20"/>
        </w:rPr>
        <w:t xml:space="preserve">iniciais e </w:t>
      </w:r>
      <w:r w:rsidRPr="00DF51AE">
        <w:rPr>
          <w:rFonts w:ascii="Leelawadee" w:eastAsia="MS Mincho" w:hAnsi="Leelawadee" w:cs="Leelawadee"/>
          <w:sz w:val="20"/>
          <w:szCs w:val="20"/>
        </w:rPr>
        <w:t xml:space="preserve">recorrentes ao longo da operação, no valor de R$ </w:t>
      </w:r>
      <w:r w:rsidR="00B4464E" w:rsidRPr="00DF51AE">
        <w:rPr>
          <w:rFonts w:ascii="Leelawadee" w:hAnsi="Leelawadee" w:cs="Leelawadee"/>
          <w:bCs/>
          <w:sz w:val="20"/>
          <w:szCs w:val="20"/>
        </w:rPr>
        <w:t>[</w:t>
      </w:r>
      <w:r w:rsidR="00B4464E" w:rsidRPr="00DF51AE">
        <w:rPr>
          <w:rFonts w:ascii="Leelawadee" w:hAnsi="Leelawadee" w:cs="Leelawadee"/>
          <w:bCs/>
          <w:sz w:val="20"/>
          <w:szCs w:val="20"/>
          <w:highlight w:val="yellow"/>
        </w:rPr>
        <w:t>•</w:t>
      </w:r>
      <w:r w:rsidR="00B4464E" w:rsidRPr="00DF51AE">
        <w:rPr>
          <w:rFonts w:ascii="Leelawadee" w:hAnsi="Leelawadee" w:cs="Leelawadee"/>
          <w:bCs/>
          <w:sz w:val="20"/>
          <w:szCs w:val="20"/>
        </w:rPr>
        <w:t>]</w:t>
      </w:r>
      <w:r w:rsidRPr="00DF51AE">
        <w:rPr>
          <w:rFonts w:ascii="Leelawadee" w:eastAsia="MS Mincho" w:hAnsi="Leelawadee" w:cs="Leelawadee"/>
          <w:sz w:val="20"/>
          <w:szCs w:val="20"/>
        </w:rPr>
        <w:t xml:space="preserve"> (</w:t>
      </w:r>
      <w:r w:rsidR="00B4464E" w:rsidRPr="00DF51AE">
        <w:rPr>
          <w:rFonts w:ascii="Leelawadee" w:hAnsi="Leelawadee" w:cs="Leelawadee"/>
          <w:bCs/>
          <w:sz w:val="20"/>
          <w:szCs w:val="20"/>
        </w:rPr>
        <w:t>[</w:t>
      </w:r>
      <w:r w:rsidR="00B4464E" w:rsidRPr="00DF51AE">
        <w:rPr>
          <w:rFonts w:ascii="Leelawadee" w:hAnsi="Leelawadee" w:cs="Leelawadee"/>
          <w:bCs/>
          <w:sz w:val="20"/>
          <w:szCs w:val="20"/>
          <w:highlight w:val="yellow"/>
        </w:rPr>
        <w:t>•</w:t>
      </w:r>
      <w:r w:rsidR="00B4464E" w:rsidRPr="00DF51AE">
        <w:rPr>
          <w:rFonts w:ascii="Leelawadee" w:hAnsi="Leelawadee" w:cs="Leelawadee"/>
          <w:bCs/>
          <w:sz w:val="20"/>
          <w:szCs w:val="20"/>
        </w:rPr>
        <w:t>]</w:t>
      </w:r>
      <w:r w:rsidRPr="00DF51AE">
        <w:rPr>
          <w:rFonts w:ascii="Leelawadee" w:eastAsia="MS Mincho" w:hAnsi="Leelawadee" w:cs="Leelawadee"/>
          <w:sz w:val="20"/>
          <w:szCs w:val="20"/>
        </w:rPr>
        <w:t xml:space="preserve">), identificadas no Anexo I deste Contrato de Cessão; e (ii) do deságio pela taxa de desconto na aquisição dos Créditos Imobiliários, no valor de R$ </w:t>
      </w:r>
      <w:r w:rsidR="00B4464E" w:rsidRPr="00DF51AE">
        <w:rPr>
          <w:rFonts w:ascii="Leelawadee" w:hAnsi="Leelawadee" w:cs="Leelawadee"/>
          <w:bCs/>
          <w:sz w:val="20"/>
          <w:szCs w:val="20"/>
        </w:rPr>
        <w:t>[</w:t>
      </w:r>
      <w:r w:rsidR="00B4464E" w:rsidRPr="00DF51AE">
        <w:rPr>
          <w:rFonts w:ascii="Leelawadee" w:hAnsi="Leelawadee" w:cs="Leelawadee"/>
          <w:bCs/>
          <w:sz w:val="20"/>
          <w:szCs w:val="20"/>
          <w:highlight w:val="yellow"/>
        </w:rPr>
        <w:t>•</w:t>
      </w:r>
      <w:r w:rsidR="00B4464E" w:rsidRPr="00DF51AE">
        <w:rPr>
          <w:rFonts w:ascii="Leelawadee" w:hAnsi="Leelawadee" w:cs="Leelawadee"/>
          <w:bCs/>
          <w:sz w:val="20"/>
          <w:szCs w:val="20"/>
        </w:rPr>
        <w:t>]</w:t>
      </w:r>
      <w:r w:rsidRPr="00DF51AE">
        <w:rPr>
          <w:rFonts w:ascii="Leelawadee" w:eastAsia="MS Mincho" w:hAnsi="Leelawadee" w:cs="Leelawadee"/>
          <w:sz w:val="20"/>
          <w:szCs w:val="20"/>
        </w:rPr>
        <w:t xml:space="preserve"> (</w:t>
      </w:r>
      <w:r w:rsidR="00B4464E" w:rsidRPr="00DF51AE">
        <w:rPr>
          <w:rFonts w:ascii="Leelawadee" w:hAnsi="Leelawadee" w:cs="Leelawadee"/>
          <w:bCs/>
          <w:sz w:val="20"/>
          <w:szCs w:val="20"/>
        </w:rPr>
        <w:t>[</w:t>
      </w:r>
      <w:r w:rsidR="00B4464E" w:rsidRPr="00DF51AE">
        <w:rPr>
          <w:rFonts w:ascii="Leelawadee" w:hAnsi="Leelawadee" w:cs="Leelawadee"/>
          <w:bCs/>
          <w:sz w:val="20"/>
          <w:szCs w:val="20"/>
          <w:highlight w:val="yellow"/>
        </w:rPr>
        <w:t>•</w:t>
      </w:r>
      <w:r w:rsidR="00B4464E" w:rsidRPr="00DF51AE">
        <w:rPr>
          <w:rFonts w:ascii="Leelawadee" w:hAnsi="Leelawadee" w:cs="Leelawadee"/>
          <w:bCs/>
          <w:sz w:val="20"/>
          <w:szCs w:val="20"/>
        </w:rPr>
        <w:t>]</w:t>
      </w:r>
      <w:r w:rsidRPr="00DF51AE">
        <w:rPr>
          <w:rFonts w:ascii="Leelawadee" w:eastAsia="MS Mincho" w:hAnsi="Leelawadee" w:cs="Leelawadee"/>
          <w:sz w:val="20"/>
          <w:szCs w:val="20"/>
        </w:rPr>
        <w:t>).</w:t>
      </w:r>
    </w:p>
    <w:p w14:paraId="73379DBD" w14:textId="77777777" w:rsidR="00974983" w:rsidRPr="00DF51AE" w:rsidRDefault="00974983">
      <w:pPr>
        <w:spacing w:line="360" w:lineRule="auto"/>
        <w:ind w:left="720"/>
        <w:jc w:val="both"/>
        <w:rPr>
          <w:rFonts w:ascii="Leelawadee" w:hAnsi="Leelawadee" w:cs="Leelawadee"/>
          <w:sz w:val="20"/>
          <w:szCs w:val="20"/>
        </w:rPr>
      </w:pPr>
    </w:p>
    <w:p w14:paraId="1352A60C" w14:textId="5F511D62" w:rsidR="000118BA" w:rsidRPr="00DF51AE" w:rsidRDefault="000118BA">
      <w:pPr>
        <w:tabs>
          <w:tab w:val="num" w:pos="709"/>
        </w:tabs>
        <w:autoSpaceDE w:val="0"/>
        <w:autoSpaceDN w:val="0"/>
        <w:adjustRightInd w:val="0"/>
        <w:spacing w:line="360" w:lineRule="auto"/>
        <w:jc w:val="both"/>
        <w:rPr>
          <w:rFonts w:ascii="Leelawadee" w:eastAsia="MS Mincho" w:hAnsi="Leelawadee" w:cs="Leelawadee"/>
          <w:sz w:val="20"/>
          <w:szCs w:val="20"/>
        </w:rPr>
      </w:pPr>
      <w:r w:rsidRPr="00DF51AE">
        <w:rPr>
          <w:rFonts w:ascii="Leelawadee" w:hAnsi="Leelawadee" w:cs="Leelawadee"/>
          <w:sz w:val="20"/>
          <w:szCs w:val="20"/>
        </w:rPr>
        <w:lastRenderedPageBreak/>
        <w:t>2.4.</w:t>
      </w:r>
      <w:r w:rsidRPr="00DF51AE">
        <w:rPr>
          <w:rFonts w:ascii="Leelawadee" w:hAnsi="Leelawadee" w:cs="Leelawadee"/>
          <w:sz w:val="20"/>
          <w:szCs w:val="20"/>
        </w:rPr>
        <w:tab/>
      </w:r>
      <w:r w:rsidRPr="00DF51AE">
        <w:rPr>
          <w:rFonts w:ascii="Leelawadee" w:hAnsi="Leelawadee" w:cs="Leelawadee"/>
          <w:color w:val="000000"/>
          <w:sz w:val="20"/>
          <w:szCs w:val="20"/>
          <w:u w:val="single"/>
        </w:rPr>
        <w:t>Condições Precedentes</w:t>
      </w:r>
      <w:r w:rsidRPr="00DF51AE">
        <w:rPr>
          <w:rFonts w:ascii="Leelawadee" w:hAnsi="Leelawadee" w:cs="Leelawadee"/>
          <w:color w:val="000000"/>
          <w:sz w:val="20"/>
          <w:szCs w:val="20"/>
        </w:rPr>
        <w:t xml:space="preserve">: </w:t>
      </w:r>
      <w:r w:rsidRPr="00DF51AE">
        <w:rPr>
          <w:rFonts w:ascii="Leelawadee" w:eastAsia="MS Mincho" w:hAnsi="Leelawadee" w:cs="Leelawadee"/>
          <w:sz w:val="20"/>
          <w:szCs w:val="20"/>
        </w:rPr>
        <w:t xml:space="preserve">Para a formalização da Cessão dos Créditos pelo </w:t>
      </w:r>
      <w:r w:rsidRPr="00DF51AE">
        <w:rPr>
          <w:rFonts w:ascii="Leelawadee" w:hAnsi="Leelawadee" w:cs="Leelawadee"/>
          <w:sz w:val="20"/>
          <w:szCs w:val="20"/>
        </w:rPr>
        <w:t>Cedente</w:t>
      </w:r>
      <w:r w:rsidRPr="00DF51AE">
        <w:rPr>
          <w:rFonts w:ascii="Leelawadee" w:eastAsia="MS Mincho" w:hAnsi="Leelawadee" w:cs="Leelawadee"/>
          <w:sz w:val="20"/>
          <w:szCs w:val="20"/>
        </w:rPr>
        <w:t xml:space="preserve"> à Cessionária, e para que os recursos oriundos da subscrição e integralização dos CRI sejam </w:t>
      </w:r>
      <w:r w:rsidRPr="00DF51AE">
        <w:rPr>
          <w:rFonts w:ascii="Leelawadee" w:hAnsi="Leelawadee" w:cs="Leelawadee"/>
          <w:color w:val="000000"/>
          <w:sz w:val="20"/>
          <w:szCs w:val="20"/>
        </w:rPr>
        <w:t xml:space="preserve">utilizados para o pagamento do Valor da Cessão, conforme disposto no item 2.3., acima, as seguintes condições precedentes deverão ser integralmente atendidas, podendo a Cessionária, </w:t>
      </w:r>
      <w:r w:rsidR="0054439D" w:rsidRPr="00DF51AE">
        <w:rPr>
          <w:rFonts w:ascii="Leelawadee" w:hAnsi="Leelawadee" w:cs="Leelawadee"/>
          <w:sz w:val="20"/>
          <w:szCs w:val="20"/>
        </w:rPr>
        <w:t>mediante aprovação dos titulares dos CRI reunidos em assembleia de titulares dos CRI convocada para esse fim</w:t>
      </w:r>
      <w:r w:rsidRPr="00DF51AE">
        <w:rPr>
          <w:rFonts w:ascii="Leelawadee" w:hAnsi="Leelawadee" w:cs="Leelawadee"/>
          <w:color w:val="000000"/>
          <w:sz w:val="20"/>
          <w:szCs w:val="20"/>
        </w:rPr>
        <w:t>, renunciar a quaisquer condições precedentes (“</w:t>
      </w:r>
      <w:r w:rsidRPr="00DF51AE">
        <w:rPr>
          <w:rFonts w:ascii="Leelawadee" w:hAnsi="Leelawadee" w:cs="Leelawadee"/>
          <w:color w:val="000000"/>
          <w:sz w:val="20"/>
          <w:szCs w:val="20"/>
          <w:u w:val="single"/>
        </w:rPr>
        <w:t>Condições Precedentes</w:t>
      </w:r>
      <w:r w:rsidRPr="00DF51AE">
        <w:rPr>
          <w:rFonts w:ascii="Leelawadee" w:hAnsi="Leelawadee" w:cs="Leelawadee"/>
          <w:color w:val="000000"/>
          <w:sz w:val="20"/>
          <w:szCs w:val="20"/>
        </w:rPr>
        <w:t>”)</w:t>
      </w:r>
      <w:r w:rsidRPr="00DF51AE">
        <w:rPr>
          <w:rFonts w:ascii="Leelawadee" w:eastAsia="MS Mincho" w:hAnsi="Leelawadee" w:cs="Leelawadee"/>
          <w:sz w:val="20"/>
          <w:szCs w:val="20"/>
        </w:rPr>
        <w:t>:</w:t>
      </w:r>
    </w:p>
    <w:p w14:paraId="41E11624" w14:textId="0F2AC08B" w:rsidR="0043501A" w:rsidRPr="00DF51AE" w:rsidRDefault="0043501A">
      <w:pPr>
        <w:autoSpaceDE w:val="0"/>
        <w:autoSpaceDN w:val="0"/>
        <w:adjustRightInd w:val="0"/>
        <w:spacing w:line="360" w:lineRule="auto"/>
        <w:ind w:left="709"/>
        <w:jc w:val="both"/>
        <w:rPr>
          <w:rFonts w:ascii="Leelawadee" w:eastAsia="MS Mincho" w:hAnsi="Leelawadee" w:cs="Leelawadee"/>
          <w:sz w:val="20"/>
          <w:szCs w:val="20"/>
        </w:rPr>
      </w:pPr>
    </w:p>
    <w:p w14:paraId="4DBE9638" w14:textId="7C65612F" w:rsidR="00336A83" w:rsidRPr="00DF51AE" w:rsidRDefault="00336A83" w:rsidP="004E0259">
      <w:pPr>
        <w:pStyle w:val="PargrafodaLista"/>
        <w:numPr>
          <w:ilvl w:val="0"/>
          <w:numId w:val="11"/>
        </w:numPr>
        <w:spacing w:line="360" w:lineRule="auto"/>
        <w:ind w:left="709" w:firstLine="0"/>
        <w:jc w:val="both"/>
        <w:rPr>
          <w:rFonts w:ascii="Leelawadee" w:eastAsia="MS Mincho" w:hAnsi="Leelawadee" w:cs="Leelawadee"/>
        </w:rPr>
      </w:pPr>
      <w:r w:rsidRPr="00DF51AE">
        <w:rPr>
          <w:rFonts w:ascii="Leelawadee" w:hAnsi="Leelawadee" w:cs="Leelawadee"/>
        </w:rPr>
        <w:t xml:space="preserve">formalização </w:t>
      </w:r>
      <w:r w:rsidR="00195109" w:rsidRPr="00DF51AE">
        <w:rPr>
          <w:rFonts w:ascii="Leelawadee" w:hAnsi="Leelawadee" w:cs="Leelawadee"/>
        </w:rPr>
        <w:t>dos Documentos da Operação</w:t>
      </w:r>
      <w:r w:rsidR="00934130" w:rsidRPr="00DF51AE">
        <w:rPr>
          <w:rFonts w:ascii="Leelawadee" w:hAnsi="Leelawadee" w:cs="Leelawadee"/>
        </w:rPr>
        <w:t xml:space="preserve"> em termos e condições satisfatórias à </w:t>
      </w:r>
      <w:r w:rsidR="00CF17F3" w:rsidRPr="00DF51AE">
        <w:rPr>
          <w:rFonts w:ascii="Leelawadee" w:hAnsi="Leelawadee" w:cs="Leelawadee"/>
        </w:rPr>
        <w:t>Cessionária</w:t>
      </w:r>
      <w:r w:rsidR="00934130" w:rsidRPr="00DF51AE">
        <w:rPr>
          <w:rFonts w:ascii="Leelawadee" w:hAnsi="Leelawadee" w:cs="Leelawadee"/>
        </w:rPr>
        <w:t>, com a devida comprovação de poderes de representação dos signatários e obtenção de todas as aprovações necessárias</w:t>
      </w:r>
      <w:r w:rsidRPr="00DF51AE">
        <w:rPr>
          <w:rFonts w:ascii="Leelawadee" w:hAnsi="Leelawadee" w:cs="Leelawadee"/>
        </w:rPr>
        <w:t>;</w:t>
      </w:r>
      <w:r w:rsidR="00012B3A" w:rsidRPr="00DF51AE">
        <w:rPr>
          <w:rFonts w:ascii="Leelawadee" w:hAnsi="Leelawadee" w:cs="Leelawadee"/>
        </w:rPr>
        <w:t xml:space="preserve"> </w:t>
      </w:r>
    </w:p>
    <w:p w14:paraId="2395B7FD" w14:textId="77777777" w:rsidR="00C80F5F" w:rsidRPr="00DF51AE" w:rsidRDefault="00C80F5F">
      <w:pPr>
        <w:pStyle w:val="PargrafodaLista"/>
        <w:spacing w:line="360" w:lineRule="auto"/>
        <w:ind w:left="709"/>
        <w:rPr>
          <w:rFonts w:ascii="Leelawadee" w:eastAsia="MS Mincho" w:hAnsi="Leelawadee" w:cs="Leelawadee"/>
        </w:rPr>
      </w:pPr>
    </w:p>
    <w:p w14:paraId="41C02FFD" w14:textId="77777777" w:rsidR="00C80F5F" w:rsidRPr="00DF51AE" w:rsidRDefault="00C068F4" w:rsidP="004E0259">
      <w:pPr>
        <w:pStyle w:val="PargrafodaLista"/>
        <w:numPr>
          <w:ilvl w:val="0"/>
          <w:numId w:val="11"/>
        </w:numPr>
        <w:spacing w:line="360" w:lineRule="auto"/>
        <w:ind w:left="709" w:firstLine="0"/>
        <w:jc w:val="both"/>
        <w:rPr>
          <w:rFonts w:ascii="Leelawadee" w:eastAsia="MS Mincho" w:hAnsi="Leelawadee" w:cs="Leelawadee"/>
        </w:rPr>
      </w:pPr>
      <w:r w:rsidRPr="00DF51AE">
        <w:rPr>
          <w:rFonts w:ascii="Leelawadee" w:eastAsia="MS Mincho" w:hAnsi="Leelawadee" w:cs="Leelawadee"/>
        </w:rPr>
        <w:t xml:space="preserve">os Créditos Imobiliários deverão existir e estar livres e desembaraçados, sem ônus de qualquer natureza que impeçam sua cessão definitiva pelo </w:t>
      </w:r>
      <w:r w:rsidRPr="00DF51AE">
        <w:rPr>
          <w:rFonts w:ascii="Leelawadee" w:hAnsi="Leelawadee" w:cs="Leelawadee"/>
        </w:rPr>
        <w:t>Cedente</w:t>
      </w:r>
      <w:r w:rsidRPr="00DF51AE">
        <w:rPr>
          <w:rFonts w:ascii="Leelawadee" w:eastAsia="MS Mincho" w:hAnsi="Leelawadee" w:cs="Leelawadee"/>
        </w:rPr>
        <w:t xml:space="preserve"> à Cessionária, observada a Cláusula Sexta deste Contrato de Cessão; </w:t>
      </w:r>
    </w:p>
    <w:p w14:paraId="7E7ABD67" w14:textId="77777777" w:rsidR="008A4C2E" w:rsidRPr="00DF51AE" w:rsidRDefault="008A4C2E">
      <w:pPr>
        <w:pStyle w:val="PargrafodaLista"/>
        <w:spacing w:line="360" w:lineRule="auto"/>
        <w:ind w:left="709"/>
        <w:rPr>
          <w:rFonts w:ascii="Leelawadee" w:eastAsia="MS Mincho" w:hAnsi="Leelawadee" w:cs="Leelawadee"/>
        </w:rPr>
      </w:pPr>
    </w:p>
    <w:p w14:paraId="45C10DC1" w14:textId="1ABE316F" w:rsidR="008A4C2E" w:rsidRPr="00DF51AE" w:rsidRDefault="008A4C2E" w:rsidP="004E0259">
      <w:pPr>
        <w:pStyle w:val="PargrafodaLista"/>
        <w:numPr>
          <w:ilvl w:val="0"/>
          <w:numId w:val="11"/>
        </w:numPr>
        <w:spacing w:line="360" w:lineRule="auto"/>
        <w:ind w:left="709" w:firstLine="0"/>
        <w:jc w:val="both"/>
        <w:rPr>
          <w:rFonts w:ascii="Leelawadee" w:eastAsia="MS Mincho" w:hAnsi="Leelawadee" w:cs="Leelawadee"/>
        </w:rPr>
      </w:pPr>
      <w:r w:rsidRPr="00DF51AE">
        <w:rPr>
          <w:rFonts w:ascii="Leelawadee" w:hAnsi="Leelawadee" w:cs="Leelawadee"/>
          <w:color w:val="000000"/>
        </w:rPr>
        <w:t xml:space="preserve">cumprimento, por parte do </w:t>
      </w:r>
      <w:r w:rsidR="00195109" w:rsidRPr="00DF51AE">
        <w:rPr>
          <w:rFonts w:ascii="Leelawadee" w:hAnsi="Leelawadee" w:cs="Leelawadee"/>
          <w:color w:val="000000"/>
        </w:rPr>
        <w:t>Cedente</w:t>
      </w:r>
      <w:r w:rsidRPr="00DF51AE">
        <w:rPr>
          <w:rFonts w:ascii="Leelawadee" w:hAnsi="Leelawadee" w:cs="Leelawadee"/>
          <w:color w:val="000000"/>
        </w:rPr>
        <w:t xml:space="preserve"> de todas as obrigações firmadas neste Contrato de Cessão, bem como inocorrência de qualquer Evento de Recompra Compulsória,</w:t>
      </w:r>
      <w:r w:rsidR="00EC1EEA" w:rsidRPr="00DF51AE">
        <w:rPr>
          <w:rFonts w:ascii="Leelawadee" w:hAnsi="Leelawadee" w:cs="Leelawadee"/>
          <w:color w:val="000000"/>
        </w:rPr>
        <w:t xml:space="preserve"> nos termos do item </w:t>
      </w:r>
      <w:r w:rsidR="003C072C" w:rsidRPr="00DF51AE">
        <w:rPr>
          <w:rFonts w:ascii="Leelawadee" w:hAnsi="Leelawadee" w:cs="Leelawadee"/>
          <w:color w:val="000000"/>
        </w:rPr>
        <w:t>6</w:t>
      </w:r>
      <w:r w:rsidRPr="00DF51AE">
        <w:rPr>
          <w:rFonts w:ascii="Leelawadee" w:hAnsi="Leelawadee" w:cs="Leelawadee"/>
          <w:color w:val="000000"/>
        </w:rPr>
        <w:t>.1.</w:t>
      </w:r>
      <w:r w:rsidR="00A310F3" w:rsidRPr="00DF51AE">
        <w:rPr>
          <w:rFonts w:ascii="Leelawadee" w:hAnsi="Leelawadee" w:cs="Leelawadee"/>
          <w:color w:val="000000"/>
        </w:rPr>
        <w:t>, ou de qualquer Evento de Multa Indenizatória, nos termos do item 7.1.</w:t>
      </w:r>
      <w:r w:rsidR="00CF17F3" w:rsidRPr="00DF51AE">
        <w:rPr>
          <w:rFonts w:ascii="Leelawadee" w:hAnsi="Leelawadee" w:cs="Leelawadee"/>
          <w:color w:val="000000"/>
        </w:rPr>
        <w:t>, ambos deste Contrato de Cessão</w:t>
      </w:r>
      <w:r w:rsidR="00800573" w:rsidRPr="00DF51AE">
        <w:rPr>
          <w:rFonts w:ascii="Leelawadee" w:hAnsi="Leelawadee" w:cs="Leelawadee"/>
          <w:color w:val="000000"/>
        </w:rPr>
        <w:t xml:space="preserve">, </w:t>
      </w:r>
      <w:r w:rsidR="00301524" w:rsidRPr="00DF51AE">
        <w:rPr>
          <w:rFonts w:ascii="Leelawadee" w:hAnsi="Leelawadee" w:cs="Leelawadee"/>
          <w:color w:val="000000"/>
        </w:rPr>
        <w:t>a serem comprovados por meio do envio d</w:t>
      </w:r>
      <w:r w:rsidR="00E774A5" w:rsidRPr="00DF51AE">
        <w:rPr>
          <w:rFonts w:ascii="Leelawadee" w:hAnsi="Leelawadee" w:cs="Leelawadee"/>
          <w:color w:val="000000"/>
        </w:rPr>
        <w:t>a</w:t>
      </w:r>
      <w:r w:rsidR="00301524" w:rsidRPr="00DF51AE">
        <w:rPr>
          <w:rFonts w:ascii="Leelawadee" w:hAnsi="Leelawadee" w:cs="Leelawadee"/>
          <w:color w:val="000000"/>
        </w:rPr>
        <w:t xml:space="preserve"> declaração </w:t>
      </w:r>
      <w:r w:rsidR="00993326" w:rsidRPr="00DF51AE">
        <w:rPr>
          <w:rFonts w:ascii="Leelawadee" w:hAnsi="Leelawadee" w:cs="Leelawadee"/>
          <w:color w:val="000000"/>
        </w:rPr>
        <w:t xml:space="preserve">constante do Anexo </w:t>
      </w:r>
      <w:r w:rsidR="00962968" w:rsidRPr="00DF51AE">
        <w:rPr>
          <w:rFonts w:ascii="Leelawadee" w:hAnsi="Leelawadee" w:cs="Leelawadee"/>
          <w:color w:val="000000"/>
        </w:rPr>
        <w:t>IV</w:t>
      </w:r>
      <w:r w:rsidRPr="00DF51AE">
        <w:rPr>
          <w:rFonts w:ascii="Leelawadee" w:hAnsi="Leelawadee" w:cs="Leelawadee"/>
          <w:color w:val="000000"/>
        </w:rPr>
        <w:t>;</w:t>
      </w:r>
    </w:p>
    <w:p w14:paraId="1A399057" w14:textId="77777777" w:rsidR="008A4C2E" w:rsidRPr="00DF51AE" w:rsidRDefault="008A4C2E">
      <w:pPr>
        <w:pStyle w:val="PargrafodaLista"/>
        <w:spacing w:line="360" w:lineRule="auto"/>
        <w:ind w:left="709"/>
        <w:rPr>
          <w:rFonts w:ascii="Leelawadee" w:eastAsia="MS Mincho" w:hAnsi="Leelawadee" w:cs="Leelawadee"/>
        </w:rPr>
      </w:pPr>
    </w:p>
    <w:p w14:paraId="2D630A4F" w14:textId="1E3F3D43" w:rsidR="008A4C2E" w:rsidRPr="00DF51AE" w:rsidRDefault="008A4C2E" w:rsidP="004E0259">
      <w:pPr>
        <w:pStyle w:val="PargrafodaLista"/>
        <w:numPr>
          <w:ilvl w:val="0"/>
          <w:numId w:val="11"/>
        </w:numPr>
        <w:spacing w:line="360" w:lineRule="auto"/>
        <w:ind w:left="709" w:firstLine="0"/>
        <w:jc w:val="both"/>
        <w:rPr>
          <w:rFonts w:ascii="Leelawadee" w:eastAsia="MS Mincho" w:hAnsi="Leelawadee" w:cs="Leelawadee"/>
        </w:rPr>
      </w:pPr>
      <w:r w:rsidRPr="00DF51AE">
        <w:rPr>
          <w:rFonts w:ascii="Leelawadee" w:hAnsi="Leelawadee" w:cs="Leelawadee"/>
        </w:rPr>
        <w:t xml:space="preserve">apresentação, pelo </w:t>
      </w:r>
      <w:r w:rsidR="00EC1EEA" w:rsidRPr="00DF51AE">
        <w:rPr>
          <w:rFonts w:ascii="Leelawadee" w:hAnsi="Leelawadee" w:cs="Leelawadee"/>
          <w:color w:val="000000"/>
        </w:rPr>
        <w:t>Cedente</w:t>
      </w:r>
      <w:r w:rsidRPr="00DF51AE">
        <w:rPr>
          <w:rFonts w:ascii="Leelawadee" w:hAnsi="Leelawadee" w:cs="Leelawadee"/>
        </w:rPr>
        <w:t xml:space="preserve">, do </w:t>
      </w:r>
      <w:r w:rsidR="00635114" w:rsidRPr="00DF51AE">
        <w:rPr>
          <w:rFonts w:ascii="Leelawadee" w:hAnsi="Leelawadee" w:cs="Leelawadee"/>
        </w:rPr>
        <w:t xml:space="preserve">comprovante </w:t>
      </w:r>
      <w:r w:rsidR="00A7308F" w:rsidRPr="00DF51AE">
        <w:rPr>
          <w:rFonts w:ascii="Leelawadee" w:hAnsi="Leelawadee" w:cs="Leelawadee"/>
        </w:rPr>
        <w:t>do registro</w:t>
      </w:r>
      <w:r w:rsidR="00635114" w:rsidRPr="00DF51AE">
        <w:rPr>
          <w:rFonts w:ascii="Leelawadee" w:hAnsi="Leelawadee" w:cs="Leelawadee"/>
        </w:rPr>
        <w:t xml:space="preserve"> </w:t>
      </w:r>
      <w:r w:rsidRPr="00DF51AE">
        <w:rPr>
          <w:rFonts w:ascii="Leelawadee" w:hAnsi="Leelawadee" w:cs="Leelawadee"/>
        </w:rPr>
        <w:t>do presente Contrato de Cessão nos Cartórios de Registro de Títulos e Documentos das comarcas das sedes das Partes;</w:t>
      </w:r>
      <w:r w:rsidR="000A5F91" w:rsidRPr="00DF51AE">
        <w:rPr>
          <w:rFonts w:ascii="Leelawadee" w:hAnsi="Leelawadee" w:cs="Leelawadee"/>
        </w:rPr>
        <w:t xml:space="preserve"> </w:t>
      </w:r>
      <w:r w:rsidR="00EA5931" w:rsidRPr="00DF51AE">
        <w:rPr>
          <w:rFonts w:ascii="Leelawadee" w:hAnsi="Leelawadee" w:cs="Leelawadee"/>
        </w:rPr>
        <w:t>[</w:t>
      </w:r>
      <w:r w:rsidR="001F0B0A" w:rsidRPr="004E0259">
        <w:rPr>
          <w:rFonts w:ascii="Leelawadee" w:hAnsi="Leelawadee" w:cs="Leelawadee"/>
          <w:i/>
          <w:iCs/>
          <w:highlight w:val="lightGray"/>
        </w:rPr>
        <w:t xml:space="preserve">Comentário ISEC: </w:t>
      </w:r>
      <w:r w:rsidR="00EA5931" w:rsidRPr="004E0259">
        <w:rPr>
          <w:rFonts w:ascii="Leelawadee" w:hAnsi="Leelawadee" w:cs="Leelawadee"/>
          <w:i/>
          <w:iCs/>
          <w:highlight w:val="lightGray"/>
        </w:rPr>
        <w:t>O protocolo da AF de Imóveis não vai ser CP?</w:t>
      </w:r>
      <w:r w:rsidR="00EA5931" w:rsidRPr="00EF1AF8">
        <w:rPr>
          <w:rFonts w:ascii="Leelawadee" w:hAnsi="Leelawadee" w:cs="Leelawadee"/>
        </w:rPr>
        <w:t>]</w:t>
      </w:r>
      <w:r w:rsidR="001F0B0A" w:rsidRPr="00DF51AE">
        <w:rPr>
          <w:rFonts w:ascii="Leelawadee" w:hAnsi="Leelawadee" w:cs="Leelawadee"/>
        </w:rPr>
        <w:t xml:space="preserve"> [</w:t>
      </w:r>
      <w:r w:rsidR="001F0B0A" w:rsidRPr="004E0259">
        <w:rPr>
          <w:rFonts w:ascii="Leelawadee" w:hAnsi="Leelawadee" w:cs="Leelawadee"/>
          <w:i/>
          <w:iCs/>
          <w:highlight w:val="yellow"/>
        </w:rPr>
        <w:t>Comentário i2a: Não, pois a AF somente será assinada no dia da lavratura da escritura de venda e compra.</w:t>
      </w:r>
      <w:r w:rsidR="001F0B0A" w:rsidRPr="00EF1AF8">
        <w:rPr>
          <w:rFonts w:ascii="Leelawadee" w:hAnsi="Leelawadee" w:cs="Leelawadee"/>
        </w:rPr>
        <w:t>]</w:t>
      </w:r>
      <w:ins w:id="24" w:author="Eduardo de Mayo Valente Caires" w:date="2020-06-16T14:00:00Z">
        <w:r w:rsidR="00103EB5">
          <w:rPr>
            <w:rFonts w:ascii="Leelawadee" w:hAnsi="Leelawadee" w:cs="Leelawadee"/>
          </w:rPr>
          <w:t>[</w:t>
        </w:r>
        <w:r w:rsidR="002550BA">
          <w:rPr>
            <w:rFonts w:ascii="Leelawadee" w:hAnsi="Leelawadee" w:cs="Leelawadee"/>
          </w:rPr>
          <w:t>OK]</w:t>
        </w:r>
      </w:ins>
    </w:p>
    <w:p w14:paraId="659C4D82" w14:textId="77777777" w:rsidR="008A4C2E" w:rsidRPr="00DF51AE" w:rsidRDefault="008A4C2E">
      <w:pPr>
        <w:pStyle w:val="PargrafodaLista"/>
        <w:spacing w:line="360" w:lineRule="auto"/>
        <w:ind w:left="709"/>
        <w:rPr>
          <w:rFonts w:ascii="Leelawadee" w:eastAsia="MS Mincho" w:hAnsi="Leelawadee" w:cs="Leelawadee"/>
        </w:rPr>
      </w:pPr>
    </w:p>
    <w:p w14:paraId="38564F31" w14:textId="0BB8B631" w:rsidR="008A4C2E" w:rsidRPr="00DF51AE" w:rsidRDefault="008A4C2E" w:rsidP="004E0259">
      <w:pPr>
        <w:pStyle w:val="BodyText21"/>
        <w:numPr>
          <w:ilvl w:val="0"/>
          <w:numId w:val="11"/>
        </w:numPr>
        <w:autoSpaceDE/>
        <w:autoSpaceDN/>
        <w:adjustRightInd/>
        <w:spacing w:line="360" w:lineRule="auto"/>
        <w:ind w:left="709" w:firstLine="0"/>
        <w:rPr>
          <w:rFonts w:ascii="Leelawadee" w:hAnsi="Leelawadee" w:cs="Leelawadee"/>
          <w:sz w:val="20"/>
          <w:szCs w:val="20"/>
        </w:rPr>
      </w:pPr>
      <w:r w:rsidRPr="00DF51AE">
        <w:rPr>
          <w:rFonts w:ascii="Leelawadee" w:hAnsi="Leelawadee" w:cs="Leelawadee"/>
          <w:sz w:val="20"/>
          <w:szCs w:val="20"/>
        </w:rPr>
        <w:t xml:space="preserve">não ocorrência de qualquer mudança material adversa nas condições operacionais e/ou econômico-financeiras do </w:t>
      </w:r>
      <w:r w:rsidR="00EC1EEA" w:rsidRPr="00DF51AE">
        <w:rPr>
          <w:rFonts w:ascii="Leelawadee" w:hAnsi="Leelawadee" w:cs="Leelawadee"/>
          <w:color w:val="000000"/>
          <w:sz w:val="20"/>
          <w:szCs w:val="20"/>
        </w:rPr>
        <w:t>Cedente</w:t>
      </w:r>
      <w:r w:rsidRPr="00DF51AE">
        <w:rPr>
          <w:rFonts w:ascii="Leelawadee" w:hAnsi="Leelawadee" w:cs="Leelawadee"/>
          <w:sz w:val="20"/>
          <w:szCs w:val="20"/>
        </w:rPr>
        <w:t xml:space="preserve"> e/ou </w:t>
      </w:r>
      <w:r w:rsidR="00F0489B" w:rsidRPr="00DF51AE">
        <w:rPr>
          <w:rFonts w:ascii="Leelawadee" w:hAnsi="Leelawadee" w:cs="Leelawadee"/>
          <w:sz w:val="20"/>
          <w:szCs w:val="20"/>
        </w:rPr>
        <w:t>d</w:t>
      </w:r>
      <w:r w:rsidRPr="00DF51AE">
        <w:rPr>
          <w:rFonts w:ascii="Leelawadee" w:hAnsi="Leelawadee" w:cs="Leelawadee"/>
          <w:sz w:val="20"/>
          <w:szCs w:val="20"/>
        </w:rPr>
        <w:t>o Imóve</w:t>
      </w:r>
      <w:r w:rsidR="00E31DD7" w:rsidRPr="00DF51AE">
        <w:rPr>
          <w:rFonts w:ascii="Leelawadee" w:hAnsi="Leelawadee" w:cs="Leelawadee"/>
          <w:sz w:val="20"/>
          <w:szCs w:val="20"/>
        </w:rPr>
        <w:t>l</w:t>
      </w:r>
      <w:r w:rsidRPr="00DF51AE">
        <w:rPr>
          <w:rFonts w:ascii="Leelawadee" w:hAnsi="Leelawadee" w:cs="Leelawadee"/>
          <w:sz w:val="20"/>
          <w:szCs w:val="20"/>
        </w:rPr>
        <w:t xml:space="preserve"> que possam inviabilizar a </w:t>
      </w:r>
      <w:r w:rsidR="009A4475" w:rsidRPr="00DF51AE">
        <w:rPr>
          <w:rFonts w:ascii="Leelawadee" w:hAnsi="Leelawadee" w:cs="Leelawadee"/>
          <w:sz w:val="20"/>
          <w:szCs w:val="20"/>
        </w:rPr>
        <w:t>operação</w:t>
      </w:r>
      <w:r w:rsidR="001C2AD8" w:rsidRPr="00DF51AE">
        <w:rPr>
          <w:rFonts w:ascii="Leelawadee" w:hAnsi="Leelawadee" w:cs="Leelawadee"/>
          <w:sz w:val="20"/>
          <w:szCs w:val="20"/>
        </w:rPr>
        <w:t>,</w:t>
      </w:r>
      <w:r w:rsidR="00682AA1" w:rsidRPr="00DF51AE">
        <w:rPr>
          <w:rFonts w:ascii="Leelawadee" w:hAnsi="Leelawadee" w:cs="Leelawadee"/>
          <w:sz w:val="20"/>
          <w:szCs w:val="20"/>
        </w:rPr>
        <w:t xml:space="preserve"> </w:t>
      </w:r>
      <w:r w:rsidR="0094354D" w:rsidRPr="00DF51AE">
        <w:rPr>
          <w:rFonts w:ascii="Leelawadee" w:hAnsi="Leelawadee" w:cs="Leelawadee"/>
          <w:sz w:val="20"/>
          <w:szCs w:val="20"/>
        </w:rPr>
        <w:t xml:space="preserve">a serem comprovados por meio do envio da declaração constante do Anexo </w:t>
      </w:r>
      <w:r w:rsidR="00962968" w:rsidRPr="00DF51AE">
        <w:rPr>
          <w:rFonts w:ascii="Leelawadee" w:hAnsi="Leelawadee" w:cs="Leelawadee"/>
          <w:sz w:val="20"/>
          <w:szCs w:val="20"/>
        </w:rPr>
        <w:t>IV</w:t>
      </w:r>
      <w:r w:rsidR="0094354D" w:rsidRPr="00DF51AE">
        <w:rPr>
          <w:rFonts w:ascii="Leelawadee" w:hAnsi="Leelawadee" w:cs="Leelawadee"/>
          <w:sz w:val="20"/>
          <w:szCs w:val="20"/>
        </w:rPr>
        <w:t>;</w:t>
      </w:r>
    </w:p>
    <w:p w14:paraId="3255BCFA" w14:textId="77777777" w:rsidR="00012B3A" w:rsidRPr="00DF51AE" w:rsidRDefault="00012B3A">
      <w:pPr>
        <w:pStyle w:val="PargrafodaLista"/>
        <w:spacing w:line="360" w:lineRule="auto"/>
        <w:ind w:left="709"/>
        <w:rPr>
          <w:rFonts w:ascii="Leelawadee" w:hAnsi="Leelawadee" w:cs="Leelawadee"/>
        </w:rPr>
      </w:pPr>
    </w:p>
    <w:p w14:paraId="25DF0062" w14:textId="687BFB89" w:rsidR="00674F5A" w:rsidRPr="00DF51AE" w:rsidRDefault="00674F5A" w:rsidP="004E0259">
      <w:pPr>
        <w:pStyle w:val="BodyText21"/>
        <w:numPr>
          <w:ilvl w:val="0"/>
          <w:numId w:val="11"/>
        </w:numPr>
        <w:autoSpaceDE/>
        <w:autoSpaceDN/>
        <w:adjustRightInd/>
        <w:spacing w:line="360" w:lineRule="auto"/>
        <w:ind w:left="709" w:firstLine="0"/>
        <w:rPr>
          <w:rFonts w:ascii="Leelawadee" w:hAnsi="Leelawadee" w:cs="Leelawadee"/>
          <w:sz w:val="20"/>
          <w:szCs w:val="20"/>
        </w:rPr>
      </w:pPr>
      <w:r w:rsidRPr="00DF51AE">
        <w:rPr>
          <w:rFonts w:ascii="Leelawadee" w:hAnsi="Leelawadee" w:cs="Leelawadee"/>
          <w:sz w:val="20"/>
          <w:szCs w:val="20"/>
        </w:rPr>
        <w:t>conclusão de forma satisfatória da auditoria jurídica</w:t>
      </w:r>
      <w:r w:rsidR="001F1DCE" w:rsidRPr="00DF51AE">
        <w:rPr>
          <w:rFonts w:ascii="Leelawadee" w:hAnsi="Leelawadee" w:cs="Leelawadee"/>
          <w:sz w:val="20"/>
          <w:szCs w:val="20"/>
        </w:rPr>
        <w:t xml:space="preserve"> do Imóvel e da Devedora</w:t>
      </w:r>
      <w:r w:rsidRPr="00DF51AE">
        <w:rPr>
          <w:rFonts w:ascii="Leelawadee" w:hAnsi="Leelawadee" w:cs="Leelawadee"/>
          <w:sz w:val="20"/>
          <w:szCs w:val="20"/>
        </w:rPr>
        <w:t xml:space="preserve"> ("Auditoria Jurídica")</w:t>
      </w:r>
    </w:p>
    <w:p w14:paraId="771E6699" w14:textId="77777777" w:rsidR="00674F5A" w:rsidRPr="00B24B03" w:rsidRDefault="00674F5A" w:rsidP="004E0259">
      <w:pPr>
        <w:pStyle w:val="PargrafodaLista"/>
        <w:spacing w:line="360" w:lineRule="auto"/>
        <w:rPr>
          <w:rFonts w:ascii="Leelawadee" w:hAnsi="Leelawadee" w:cs="Leelawadee"/>
        </w:rPr>
      </w:pPr>
    </w:p>
    <w:p w14:paraId="7D49931B" w14:textId="28E458A8" w:rsidR="00351859" w:rsidRPr="004E0259" w:rsidRDefault="00D03865" w:rsidP="00EF1AF8">
      <w:pPr>
        <w:pStyle w:val="BodyText21"/>
        <w:numPr>
          <w:ilvl w:val="0"/>
          <w:numId w:val="11"/>
        </w:numPr>
        <w:autoSpaceDE/>
        <w:autoSpaceDN/>
        <w:adjustRightInd/>
        <w:spacing w:line="360" w:lineRule="auto"/>
        <w:ind w:left="709" w:firstLine="0"/>
        <w:rPr>
          <w:rFonts w:ascii="Leelawadee" w:hAnsi="Leelawadee" w:cs="Leelawadee"/>
          <w:sz w:val="20"/>
          <w:szCs w:val="20"/>
        </w:rPr>
      </w:pPr>
      <w:r w:rsidRPr="00DF51AE">
        <w:rPr>
          <w:rFonts w:ascii="Leelawadee" w:hAnsi="Leelawadee" w:cs="Leelawadee"/>
          <w:sz w:val="20"/>
          <w:szCs w:val="20"/>
        </w:rPr>
        <w:t>[</w:t>
      </w:r>
      <w:r w:rsidR="004E2D67" w:rsidRPr="00DF51AE">
        <w:rPr>
          <w:rFonts w:ascii="Leelawadee" w:hAnsi="Leelawadee" w:cs="Leelawadee"/>
          <w:sz w:val="20"/>
          <w:szCs w:val="20"/>
        </w:rPr>
        <w:t>recebimento pela Cessionária: (1) de cópia autenticada do Contrato de Locação</w:t>
      </w:r>
      <w:r w:rsidR="00F86C1A" w:rsidRPr="00DF51AE">
        <w:rPr>
          <w:rFonts w:ascii="Leelawadee" w:hAnsi="Leelawadee" w:cs="Leelawadee"/>
          <w:sz w:val="20"/>
          <w:szCs w:val="20"/>
        </w:rPr>
        <w:t xml:space="preserve"> Atípica [</w:t>
      </w:r>
      <w:r w:rsidR="00617580" w:rsidRPr="004E0259">
        <w:rPr>
          <w:rFonts w:ascii="Leelawadee" w:hAnsi="Leelawadee" w:cs="Leelawadee"/>
          <w:sz w:val="20"/>
          <w:szCs w:val="20"/>
          <w:highlight w:val="yellow"/>
        </w:rPr>
        <w:t>e do 1º aditamento</w:t>
      </w:r>
      <w:r w:rsidR="00F86C1A" w:rsidRPr="00EF1AF8">
        <w:rPr>
          <w:rFonts w:ascii="Leelawadee" w:hAnsi="Leelawadee" w:cs="Leelawadee"/>
          <w:sz w:val="20"/>
          <w:szCs w:val="20"/>
        </w:rPr>
        <w:t>]</w:t>
      </w:r>
      <w:r w:rsidR="004E2D67" w:rsidRPr="00DF51AE">
        <w:rPr>
          <w:rFonts w:ascii="Leelawadee" w:hAnsi="Leelawadee" w:cs="Leelawadee"/>
          <w:sz w:val="20"/>
          <w:szCs w:val="20"/>
        </w:rPr>
        <w:t>; e (2) da via física original d</w:t>
      </w:r>
      <w:r w:rsidR="00B3500B" w:rsidRPr="00DF51AE">
        <w:rPr>
          <w:rFonts w:ascii="Leelawadee" w:hAnsi="Leelawadee" w:cs="Leelawadee"/>
          <w:sz w:val="20"/>
          <w:szCs w:val="20"/>
        </w:rPr>
        <w:t>a</w:t>
      </w:r>
      <w:r w:rsidR="004E2D67" w:rsidRPr="00DF51AE">
        <w:rPr>
          <w:rFonts w:ascii="Leelawadee" w:hAnsi="Leelawadee" w:cs="Leelawadee"/>
          <w:sz w:val="20"/>
          <w:szCs w:val="20"/>
        </w:rPr>
        <w:t xml:space="preserve"> opinião legal emitida pelo assessor legal da Oferta</w:t>
      </w:r>
      <w:r w:rsidRPr="00DF51AE">
        <w:rPr>
          <w:rFonts w:ascii="Leelawadee" w:hAnsi="Leelawadee" w:cs="Leelawadee"/>
          <w:sz w:val="20"/>
          <w:szCs w:val="20"/>
        </w:rPr>
        <w:t>]</w:t>
      </w:r>
      <w:r w:rsidR="004E2D67" w:rsidRPr="00DF51AE">
        <w:rPr>
          <w:rFonts w:ascii="Leelawadee" w:hAnsi="Leelawadee" w:cs="Leelawadee"/>
          <w:sz w:val="20"/>
          <w:szCs w:val="20"/>
        </w:rPr>
        <w:t>;</w:t>
      </w:r>
      <w:r w:rsidRPr="00DF51AE">
        <w:rPr>
          <w:rFonts w:ascii="Leelawadee" w:hAnsi="Leelawadee" w:cs="Leelawadee"/>
          <w:sz w:val="20"/>
          <w:szCs w:val="20"/>
        </w:rPr>
        <w:t xml:space="preserve"> [</w:t>
      </w:r>
      <w:r w:rsidRPr="004E0259">
        <w:rPr>
          <w:rFonts w:ascii="Leelawadee" w:hAnsi="Leelawadee" w:cs="Leelawadee"/>
          <w:i/>
          <w:iCs/>
          <w:sz w:val="20"/>
          <w:szCs w:val="20"/>
          <w:highlight w:val="yellow"/>
        </w:rPr>
        <w:t>Comentário i2a: Entendemos que devido ao prazo da operação, dinâmica de assinaturas e limitações do isolamento, sugerimos que os documentos sejam enviados digitalmente.</w:t>
      </w:r>
      <w:r w:rsidRPr="00EF1AF8">
        <w:rPr>
          <w:rFonts w:ascii="Leelawadee" w:hAnsi="Leelawadee" w:cs="Leelawadee"/>
          <w:sz w:val="20"/>
          <w:szCs w:val="20"/>
        </w:rPr>
        <w:t>]</w:t>
      </w:r>
    </w:p>
    <w:p w14:paraId="0A9D782F" w14:textId="77777777" w:rsidR="00351859" w:rsidRPr="004E0259" w:rsidRDefault="00351859" w:rsidP="004E0259">
      <w:pPr>
        <w:pStyle w:val="PargrafodaLista"/>
        <w:spacing w:line="360" w:lineRule="auto"/>
        <w:rPr>
          <w:rFonts w:ascii="Leelawadee" w:eastAsia="MS Mincho" w:hAnsi="Leelawadee" w:cs="Leelawadee"/>
        </w:rPr>
      </w:pPr>
    </w:p>
    <w:p w14:paraId="1E3F801D" w14:textId="7DA061D8" w:rsidR="00012B3A" w:rsidRPr="00DF51AE" w:rsidRDefault="00012B3A" w:rsidP="00EF1AF8">
      <w:pPr>
        <w:pStyle w:val="BodyText21"/>
        <w:numPr>
          <w:ilvl w:val="0"/>
          <w:numId w:val="11"/>
        </w:numPr>
        <w:autoSpaceDE/>
        <w:autoSpaceDN/>
        <w:adjustRightInd/>
        <w:spacing w:line="360" w:lineRule="auto"/>
        <w:ind w:left="709" w:firstLine="0"/>
        <w:rPr>
          <w:rFonts w:ascii="Leelawadee" w:hAnsi="Leelawadee" w:cs="Leelawadee"/>
          <w:sz w:val="20"/>
          <w:szCs w:val="20"/>
        </w:rPr>
      </w:pPr>
      <w:r w:rsidRPr="00DF51AE">
        <w:rPr>
          <w:rFonts w:ascii="Leelawadee" w:eastAsia="MS Mincho" w:hAnsi="Leelawadee" w:cs="Leelawadee"/>
          <w:sz w:val="20"/>
          <w:szCs w:val="20"/>
        </w:rPr>
        <w:t xml:space="preserve">registro do Termo de Securitização na </w:t>
      </w:r>
      <w:r w:rsidR="009A4475" w:rsidRPr="00DF51AE">
        <w:rPr>
          <w:rFonts w:ascii="Leelawadee" w:eastAsia="MS Mincho" w:hAnsi="Leelawadee" w:cs="Leelawadee"/>
          <w:sz w:val="20"/>
          <w:szCs w:val="20"/>
        </w:rPr>
        <w:t xml:space="preserve">Instituição Custodiante </w:t>
      </w:r>
      <w:r w:rsidRPr="00DF51AE">
        <w:rPr>
          <w:rFonts w:ascii="Leelawadee" w:eastAsia="MS Mincho" w:hAnsi="Leelawadee" w:cs="Leelawadee"/>
          <w:sz w:val="20"/>
          <w:szCs w:val="20"/>
        </w:rPr>
        <w:t>da CCI;</w:t>
      </w:r>
      <w:r w:rsidR="00624F12" w:rsidRPr="00DF51AE">
        <w:rPr>
          <w:rFonts w:ascii="Leelawadee" w:eastAsia="MS Mincho" w:hAnsi="Leelawadee" w:cs="Leelawadee"/>
          <w:sz w:val="20"/>
          <w:szCs w:val="20"/>
        </w:rPr>
        <w:t xml:space="preserve"> e</w:t>
      </w:r>
    </w:p>
    <w:p w14:paraId="0522A258" w14:textId="77777777" w:rsidR="00074E46" w:rsidRPr="00DF51AE" w:rsidRDefault="00074E46">
      <w:pPr>
        <w:pStyle w:val="BodyText21"/>
        <w:autoSpaceDE/>
        <w:autoSpaceDN/>
        <w:adjustRightInd/>
        <w:spacing w:line="360" w:lineRule="auto"/>
        <w:ind w:left="709"/>
        <w:rPr>
          <w:rFonts w:ascii="Leelawadee" w:hAnsi="Leelawadee" w:cs="Leelawadee"/>
          <w:sz w:val="20"/>
          <w:szCs w:val="20"/>
        </w:rPr>
      </w:pPr>
    </w:p>
    <w:p w14:paraId="6AFFF040" w14:textId="776D9328" w:rsidR="007B3E32" w:rsidRPr="00DF51AE" w:rsidRDefault="009C4D22" w:rsidP="004E0259">
      <w:pPr>
        <w:pStyle w:val="BodyText21"/>
        <w:numPr>
          <w:ilvl w:val="0"/>
          <w:numId w:val="11"/>
        </w:numPr>
        <w:autoSpaceDE/>
        <w:autoSpaceDN/>
        <w:adjustRightInd/>
        <w:spacing w:line="360" w:lineRule="auto"/>
        <w:ind w:left="709" w:firstLine="0"/>
        <w:rPr>
          <w:rFonts w:ascii="Leelawadee" w:hAnsi="Leelawadee" w:cs="Leelawadee"/>
          <w:sz w:val="20"/>
          <w:szCs w:val="20"/>
        </w:rPr>
      </w:pPr>
      <w:r w:rsidRPr="00DF51AE">
        <w:rPr>
          <w:rFonts w:ascii="Leelawadee" w:hAnsi="Leelawadee" w:cs="Leelawadee"/>
          <w:sz w:val="20"/>
          <w:szCs w:val="20"/>
        </w:rPr>
        <w:lastRenderedPageBreak/>
        <w:t xml:space="preserve">subscrição e integralização </w:t>
      </w:r>
      <w:r w:rsidR="00D55F86" w:rsidRPr="00DF51AE">
        <w:rPr>
          <w:rFonts w:ascii="Leelawadee" w:hAnsi="Leelawadee" w:cs="Leelawadee"/>
          <w:sz w:val="20"/>
          <w:szCs w:val="20"/>
        </w:rPr>
        <w:t>d</w:t>
      </w:r>
      <w:r w:rsidR="005D1793" w:rsidRPr="00DF51AE">
        <w:rPr>
          <w:rFonts w:ascii="Leelawadee" w:hAnsi="Leelawadee" w:cs="Leelawadee"/>
          <w:sz w:val="20"/>
          <w:szCs w:val="20"/>
        </w:rPr>
        <w:t xml:space="preserve">os CRI em montante equivalente a, </w:t>
      </w:r>
      <w:r w:rsidR="00D55F86" w:rsidRPr="00DF51AE">
        <w:rPr>
          <w:rFonts w:ascii="Leelawadee" w:hAnsi="Leelawadee" w:cs="Leelawadee"/>
          <w:sz w:val="20"/>
          <w:szCs w:val="20"/>
        </w:rPr>
        <w:t xml:space="preserve">no mínimo, </w:t>
      </w:r>
      <w:r w:rsidR="0022129E" w:rsidRPr="00DF51AE">
        <w:rPr>
          <w:rFonts w:ascii="Leelawadee" w:hAnsi="Leelawadee" w:cs="Leelawadee"/>
          <w:bCs/>
          <w:sz w:val="20"/>
          <w:szCs w:val="20"/>
        </w:rPr>
        <w:t>[</w:t>
      </w:r>
      <w:r w:rsidR="0022129E" w:rsidRPr="00DF51AE">
        <w:rPr>
          <w:rFonts w:ascii="Leelawadee" w:hAnsi="Leelawadee" w:cs="Leelawadee"/>
          <w:bCs/>
          <w:sz w:val="20"/>
          <w:szCs w:val="20"/>
          <w:highlight w:val="yellow"/>
        </w:rPr>
        <w:t>•</w:t>
      </w:r>
      <w:r w:rsidR="0022129E" w:rsidRPr="00DF51AE">
        <w:rPr>
          <w:rFonts w:ascii="Leelawadee" w:hAnsi="Leelawadee" w:cs="Leelawadee"/>
          <w:bCs/>
          <w:sz w:val="20"/>
          <w:szCs w:val="20"/>
        </w:rPr>
        <w:t>]</w:t>
      </w:r>
      <w:r w:rsidR="00382899" w:rsidRPr="00DF51AE">
        <w:rPr>
          <w:rFonts w:ascii="Leelawadee" w:hAnsi="Leelawadee" w:cs="Leelawadee"/>
          <w:sz w:val="20"/>
          <w:szCs w:val="20"/>
        </w:rPr>
        <w:t>% (</w:t>
      </w:r>
      <w:r w:rsidR="0022129E" w:rsidRPr="00DF51AE">
        <w:rPr>
          <w:rFonts w:ascii="Leelawadee" w:hAnsi="Leelawadee" w:cs="Leelawadee"/>
          <w:bCs/>
          <w:sz w:val="20"/>
          <w:szCs w:val="20"/>
        </w:rPr>
        <w:t>[</w:t>
      </w:r>
      <w:r w:rsidR="0022129E" w:rsidRPr="00DF51AE">
        <w:rPr>
          <w:rFonts w:ascii="Leelawadee" w:hAnsi="Leelawadee" w:cs="Leelawadee"/>
          <w:bCs/>
          <w:sz w:val="20"/>
          <w:szCs w:val="20"/>
          <w:highlight w:val="yellow"/>
        </w:rPr>
        <w:t>•</w:t>
      </w:r>
      <w:r w:rsidR="0022129E" w:rsidRPr="00DF51AE">
        <w:rPr>
          <w:rFonts w:ascii="Leelawadee" w:hAnsi="Leelawadee" w:cs="Leelawadee"/>
          <w:bCs/>
          <w:sz w:val="20"/>
          <w:szCs w:val="20"/>
        </w:rPr>
        <w:t xml:space="preserve">] </w:t>
      </w:r>
      <w:r w:rsidR="007B3E32" w:rsidRPr="00DF51AE">
        <w:rPr>
          <w:rFonts w:ascii="Leelawadee" w:hAnsi="Leelawadee" w:cs="Leelawadee"/>
          <w:sz w:val="20"/>
          <w:szCs w:val="20"/>
        </w:rPr>
        <w:t>por cento</w:t>
      </w:r>
      <w:r w:rsidR="00382899" w:rsidRPr="00DF51AE">
        <w:rPr>
          <w:rFonts w:ascii="Leelawadee" w:hAnsi="Leelawadee" w:cs="Leelawadee"/>
          <w:sz w:val="20"/>
          <w:szCs w:val="20"/>
        </w:rPr>
        <w:t>)</w:t>
      </w:r>
      <w:r w:rsidR="00063573" w:rsidRPr="00DF51AE">
        <w:rPr>
          <w:rFonts w:ascii="Leelawadee" w:hAnsi="Leelawadee" w:cs="Leelawadee"/>
          <w:sz w:val="20"/>
          <w:szCs w:val="20"/>
        </w:rPr>
        <w:t xml:space="preserve"> do montante total emitido</w:t>
      </w:r>
      <w:r w:rsidR="00927CD3" w:rsidRPr="00DF51AE">
        <w:rPr>
          <w:rFonts w:ascii="Leelawadee" w:hAnsi="Leelawadee" w:cs="Leelawadee"/>
          <w:sz w:val="20"/>
          <w:szCs w:val="20"/>
        </w:rPr>
        <w:t xml:space="preserve">, </w:t>
      </w:r>
      <w:r w:rsidR="005D1793" w:rsidRPr="00DF51AE">
        <w:rPr>
          <w:rFonts w:ascii="Leelawadee" w:hAnsi="Leelawadee" w:cs="Leelawadee"/>
          <w:sz w:val="20"/>
          <w:szCs w:val="20"/>
        </w:rPr>
        <w:t>o que equivale a</w:t>
      </w:r>
      <w:r w:rsidR="00927CD3" w:rsidRPr="00DF51AE">
        <w:rPr>
          <w:rFonts w:ascii="Leelawadee" w:hAnsi="Leelawadee" w:cs="Leelawadee"/>
          <w:sz w:val="20"/>
          <w:szCs w:val="20"/>
        </w:rPr>
        <w:t xml:space="preserve"> </w:t>
      </w:r>
      <w:r w:rsidR="007E44C6" w:rsidRPr="00DF51AE">
        <w:rPr>
          <w:rFonts w:ascii="Leelawadee" w:hAnsi="Leelawadee" w:cs="Leelawadee"/>
          <w:sz w:val="20"/>
          <w:szCs w:val="20"/>
        </w:rPr>
        <w:t>R$ </w:t>
      </w:r>
      <w:r w:rsidR="0022129E" w:rsidRPr="00DF51AE">
        <w:rPr>
          <w:rFonts w:ascii="Leelawadee" w:hAnsi="Leelawadee" w:cs="Leelawadee"/>
          <w:bCs/>
          <w:sz w:val="20"/>
          <w:szCs w:val="20"/>
        </w:rPr>
        <w:t>[</w:t>
      </w:r>
      <w:r w:rsidR="0022129E" w:rsidRPr="00DF51AE">
        <w:rPr>
          <w:rFonts w:ascii="Leelawadee" w:hAnsi="Leelawadee" w:cs="Leelawadee"/>
          <w:bCs/>
          <w:sz w:val="20"/>
          <w:szCs w:val="20"/>
          <w:highlight w:val="yellow"/>
        </w:rPr>
        <w:t>•</w:t>
      </w:r>
      <w:r w:rsidR="0022129E" w:rsidRPr="00DF51AE">
        <w:rPr>
          <w:rFonts w:ascii="Leelawadee" w:hAnsi="Leelawadee" w:cs="Leelawadee"/>
          <w:bCs/>
          <w:sz w:val="20"/>
          <w:szCs w:val="20"/>
        </w:rPr>
        <w:t>]</w:t>
      </w:r>
      <w:r w:rsidR="0022129E" w:rsidRPr="00DF51AE" w:rsidDel="0022129E">
        <w:rPr>
          <w:rFonts w:ascii="Leelawadee" w:hAnsi="Leelawadee" w:cs="Leelawadee"/>
          <w:sz w:val="20"/>
          <w:szCs w:val="20"/>
        </w:rPr>
        <w:t xml:space="preserve"> </w:t>
      </w:r>
      <w:r w:rsidR="005D1793" w:rsidRPr="00DF51AE">
        <w:rPr>
          <w:rFonts w:ascii="Leelawadee" w:hAnsi="Leelawadee" w:cs="Leelawadee"/>
          <w:sz w:val="20"/>
          <w:szCs w:val="20"/>
        </w:rPr>
        <w:t>(</w:t>
      </w:r>
      <w:r w:rsidR="0022129E" w:rsidRPr="00DF51AE">
        <w:rPr>
          <w:rFonts w:ascii="Leelawadee" w:hAnsi="Leelawadee" w:cs="Leelawadee"/>
          <w:bCs/>
          <w:sz w:val="20"/>
          <w:szCs w:val="20"/>
        </w:rPr>
        <w:t>[</w:t>
      </w:r>
      <w:r w:rsidR="0022129E" w:rsidRPr="00DF51AE">
        <w:rPr>
          <w:rFonts w:ascii="Leelawadee" w:hAnsi="Leelawadee" w:cs="Leelawadee"/>
          <w:bCs/>
          <w:sz w:val="20"/>
          <w:szCs w:val="20"/>
          <w:highlight w:val="yellow"/>
        </w:rPr>
        <w:t>•</w:t>
      </w:r>
      <w:r w:rsidR="0022129E" w:rsidRPr="00DF51AE">
        <w:rPr>
          <w:rFonts w:ascii="Leelawadee" w:hAnsi="Leelawadee" w:cs="Leelawadee"/>
          <w:bCs/>
          <w:sz w:val="20"/>
          <w:szCs w:val="20"/>
        </w:rPr>
        <w:t>]</w:t>
      </w:r>
      <w:r w:rsidR="005D1793" w:rsidRPr="00DF51AE">
        <w:rPr>
          <w:rFonts w:ascii="Leelawadee" w:hAnsi="Leelawadee" w:cs="Leelawadee"/>
          <w:sz w:val="20"/>
          <w:szCs w:val="20"/>
        </w:rPr>
        <w:t>)</w:t>
      </w:r>
      <w:r w:rsidR="00624F12" w:rsidRPr="00DF51AE">
        <w:rPr>
          <w:rFonts w:ascii="Leelawadee" w:hAnsi="Leelawadee" w:cs="Leelawadee"/>
          <w:sz w:val="20"/>
          <w:szCs w:val="20"/>
        </w:rPr>
        <w:t>.</w:t>
      </w:r>
    </w:p>
    <w:p w14:paraId="55660EF5" w14:textId="77777777" w:rsidR="00CF17F3" w:rsidRPr="00DF51AE" w:rsidRDefault="00CF17F3">
      <w:pPr>
        <w:pStyle w:val="PargrafodaLista"/>
        <w:spacing w:line="360" w:lineRule="auto"/>
        <w:rPr>
          <w:rFonts w:ascii="Leelawadee" w:hAnsi="Leelawadee" w:cs="Leelawadee"/>
        </w:rPr>
      </w:pPr>
    </w:p>
    <w:p w14:paraId="4E8AAC15" w14:textId="17CECC04" w:rsidR="009F609B" w:rsidRPr="00DF51AE" w:rsidRDefault="008020BB" w:rsidP="004E0259">
      <w:pPr>
        <w:pStyle w:val="ListaColorida-nfase11"/>
        <w:spacing w:line="360" w:lineRule="auto"/>
        <w:ind w:left="720"/>
        <w:jc w:val="both"/>
        <w:rPr>
          <w:rFonts w:ascii="Leelawadee" w:eastAsia="MS Mincho" w:hAnsi="Leelawadee" w:cs="Leelawadee"/>
          <w:sz w:val="20"/>
          <w:szCs w:val="20"/>
        </w:rPr>
      </w:pPr>
      <w:bookmarkStart w:id="25" w:name="_DV_M259"/>
      <w:bookmarkStart w:id="26" w:name="_DV_M260"/>
      <w:bookmarkStart w:id="27" w:name="_DV_M261"/>
      <w:bookmarkStart w:id="28" w:name="_DV_M262"/>
      <w:bookmarkStart w:id="29" w:name="_DV_M263"/>
      <w:bookmarkStart w:id="30" w:name="_DV_M264"/>
      <w:bookmarkStart w:id="31" w:name="_DV_M268"/>
      <w:bookmarkStart w:id="32" w:name="_DV_M270"/>
      <w:bookmarkEnd w:id="25"/>
      <w:bookmarkEnd w:id="26"/>
      <w:bookmarkEnd w:id="27"/>
      <w:bookmarkEnd w:id="28"/>
      <w:bookmarkEnd w:id="29"/>
      <w:bookmarkEnd w:id="30"/>
      <w:bookmarkEnd w:id="31"/>
      <w:bookmarkEnd w:id="32"/>
      <w:r w:rsidRPr="00DF51AE">
        <w:rPr>
          <w:rFonts w:ascii="Leelawadee" w:hAnsi="Leelawadee" w:cs="Leelawadee"/>
          <w:color w:val="000000"/>
          <w:sz w:val="20"/>
          <w:szCs w:val="20"/>
        </w:rPr>
        <w:t>2</w:t>
      </w:r>
      <w:r w:rsidR="005D0B24" w:rsidRPr="00DF51AE">
        <w:rPr>
          <w:rFonts w:ascii="Leelawadee" w:hAnsi="Leelawadee" w:cs="Leelawadee"/>
          <w:color w:val="000000"/>
          <w:sz w:val="20"/>
          <w:szCs w:val="20"/>
        </w:rPr>
        <w:t>.</w:t>
      </w:r>
      <w:r w:rsidR="00E31DD7" w:rsidRPr="00DF51AE">
        <w:rPr>
          <w:rFonts w:ascii="Leelawadee" w:hAnsi="Leelawadee" w:cs="Leelawadee"/>
          <w:color w:val="000000"/>
          <w:sz w:val="20"/>
          <w:szCs w:val="20"/>
        </w:rPr>
        <w:t>4</w:t>
      </w:r>
      <w:r w:rsidR="005D0B24" w:rsidRPr="00DF51AE">
        <w:rPr>
          <w:rFonts w:ascii="Leelawadee" w:hAnsi="Leelawadee" w:cs="Leelawadee"/>
          <w:color w:val="000000"/>
          <w:sz w:val="20"/>
          <w:szCs w:val="20"/>
        </w:rPr>
        <w:t>.</w:t>
      </w:r>
      <w:r w:rsidR="001D29F1" w:rsidRPr="00DF51AE">
        <w:rPr>
          <w:rFonts w:ascii="Leelawadee" w:hAnsi="Leelawadee" w:cs="Leelawadee"/>
          <w:color w:val="000000"/>
          <w:sz w:val="20"/>
          <w:szCs w:val="20"/>
        </w:rPr>
        <w:t>1</w:t>
      </w:r>
      <w:r w:rsidR="005D0B24" w:rsidRPr="00DF51AE">
        <w:rPr>
          <w:rFonts w:ascii="Leelawadee" w:hAnsi="Leelawadee" w:cs="Leelawadee"/>
          <w:color w:val="000000"/>
          <w:sz w:val="20"/>
          <w:szCs w:val="20"/>
        </w:rPr>
        <w:t xml:space="preserve">. </w:t>
      </w:r>
      <w:r w:rsidR="001717DC" w:rsidRPr="00DF51AE">
        <w:rPr>
          <w:rFonts w:ascii="Leelawadee" w:hAnsi="Leelawadee" w:cs="Leelawadee"/>
          <w:color w:val="000000"/>
          <w:sz w:val="20"/>
          <w:szCs w:val="20"/>
        </w:rPr>
        <w:t>A</w:t>
      </w:r>
      <w:r w:rsidR="009F609B" w:rsidRPr="00DF51AE">
        <w:rPr>
          <w:rFonts w:ascii="Leelawadee" w:eastAsia="MS Mincho" w:hAnsi="Leelawadee" w:cs="Leelawadee"/>
          <w:sz w:val="20"/>
          <w:szCs w:val="20"/>
        </w:rPr>
        <w:t xml:space="preserve">s Condições Precedentes deverão ser cumpridas </w:t>
      </w:r>
      <w:r w:rsidR="001717DC" w:rsidRPr="00DF51AE">
        <w:rPr>
          <w:rFonts w:ascii="Leelawadee" w:eastAsia="MS Mincho" w:hAnsi="Leelawadee" w:cs="Leelawadee"/>
          <w:sz w:val="20"/>
          <w:szCs w:val="20"/>
        </w:rPr>
        <w:t xml:space="preserve">cumulativamente </w:t>
      </w:r>
      <w:r w:rsidR="009F609B" w:rsidRPr="00DF51AE">
        <w:rPr>
          <w:rFonts w:ascii="Leelawadee" w:eastAsia="MS Mincho" w:hAnsi="Leelawadee" w:cs="Leelawadee"/>
          <w:sz w:val="20"/>
          <w:szCs w:val="20"/>
        </w:rPr>
        <w:t xml:space="preserve">no prazo de </w:t>
      </w:r>
      <w:r w:rsidR="00CF528E" w:rsidRPr="00DF51AE">
        <w:rPr>
          <w:rFonts w:ascii="Leelawadee" w:eastAsia="MS Mincho" w:hAnsi="Leelawadee" w:cs="Leelawadee"/>
          <w:sz w:val="20"/>
          <w:szCs w:val="20"/>
        </w:rPr>
        <w:t xml:space="preserve">até </w:t>
      </w:r>
      <w:r w:rsidR="009F609B" w:rsidRPr="00DF51AE">
        <w:rPr>
          <w:rFonts w:ascii="Leelawadee" w:hAnsi="Leelawadee" w:cs="Leelawadee"/>
          <w:sz w:val="20"/>
          <w:szCs w:val="20"/>
        </w:rPr>
        <w:t>90</w:t>
      </w:r>
      <w:r w:rsidR="009F609B" w:rsidRPr="00DF51AE">
        <w:rPr>
          <w:rFonts w:ascii="Leelawadee" w:eastAsia="MS Mincho" w:hAnsi="Leelawadee" w:cs="Leelawadee"/>
          <w:sz w:val="20"/>
          <w:szCs w:val="20"/>
        </w:rPr>
        <w:t xml:space="preserve"> (</w:t>
      </w:r>
      <w:r w:rsidR="009F609B" w:rsidRPr="00DF51AE">
        <w:rPr>
          <w:rFonts w:ascii="Leelawadee" w:hAnsi="Leelawadee" w:cs="Leelawadee"/>
          <w:sz w:val="20"/>
          <w:szCs w:val="20"/>
        </w:rPr>
        <w:t>noventa</w:t>
      </w:r>
      <w:r w:rsidR="009F609B" w:rsidRPr="00DF51AE">
        <w:rPr>
          <w:rFonts w:ascii="Leelawadee" w:eastAsia="MS Mincho" w:hAnsi="Leelawadee" w:cs="Leelawadee"/>
          <w:sz w:val="20"/>
          <w:szCs w:val="20"/>
        </w:rPr>
        <w:t xml:space="preserve">) </w:t>
      </w:r>
      <w:r w:rsidR="00947149" w:rsidRPr="00DF51AE">
        <w:rPr>
          <w:rFonts w:ascii="Leelawadee" w:eastAsia="MS Mincho" w:hAnsi="Leelawadee" w:cs="Leelawadee"/>
          <w:sz w:val="20"/>
          <w:szCs w:val="20"/>
        </w:rPr>
        <w:t>D</w:t>
      </w:r>
      <w:r w:rsidR="009F609B" w:rsidRPr="00DF51AE">
        <w:rPr>
          <w:rFonts w:ascii="Leelawadee" w:eastAsia="MS Mincho" w:hAnsi="Leelawadee" w:cs="Leelawadee"/>
          <w:sz w:val="20"/>
          <w:szCs w:val="20"/>
        </w:rPr>
        <w:t xml:space="preserve">ias </w:t>
      </w:r>
      <w:r w:rsidR="00947149" w:rsidRPr="00DF51AE">
        <w:rPr>
          <w:rFonts w:ascii="Leelawadee" w:eastAsia="MS Mincho" w:hAnsi="Leelawadee" w:cs="Leelawadee"/>
          <w:sz w:val="20"/>
          <w:szCs w:val="20"/>
        </w:rPr>
        <w:t>Ú</w:t>
      </w:r>
      <w:r w:rsidR="00130D2A" w:rsidRPr="00DF51AE">
        <w:rPr>
          <w:rFonts w:ascii="Leelawadee" w:eastAsia="MS Mincho" w:hAnsi="Leelawadee" w:cs="Leelawadee"/>
          <w:sz w:val="20"/>
          <w:szCs w:val="20"/>
        </w:rPr>
        <w:t>teis</w:t>
      </w:r>
      <w:r w:rsidR="009F609B" w:rsidRPr="00DF51AE">
        <w:rPr>
          <w:rFonts w:ascii="Leelawadee" w:eastAsia="MS Mincho" w:hAnsi="Leelawadee" w:cs="Leelawadee"/>
          <w:sz w:val="20"/>
          <w:szCs w:val="20"/>
        </w:rPr>
        <w:t xml:space="preserve">, a contar da presente data, sendo prorrogáveis por igual período desde que </w:t>
      </w:r>
      <w:r w:rsidR="001E3717" w:rsidRPr="00DF51AE">
        <w:rPr>
          <w:rFonts w:ascii="Leelawadee" w:eastAsia="MS Mincho" w:hAnsi="Leelawadee" w:cs="Leelawadee"/>
          <w:sz w:val="20"/>
          <w:szCs w:val="20"/>
        </w:rPr>
        <w:t xml:space="preserve">o </w:t>
      </w:r>
      <w:r w:rsidRPr="00DF51AE">
        <w:rPr>
          <w:rFonts w:ascii="Leelawadee" w:eastAsia="MS Mincho" w:hAnsi="Leelawadee" w:cs="Leelawadee"/>
          <w:sz w:val="20"/>
          <w:szCs w:val="20"/>
        </w:rPr>
        <w:t>Cedente</w:t>
      </w:r>
      <w:r w:rsidR="00A343CB" w:rsidRPr="00DF51AE">
        <w:rPr>
          <w:rFonts w:ascii="Leelawadee" w:eastAsia="MS Mincho" w:hAnsi="Leelawadee" w:cs="Leelawadee"/>
          <w:sz w:val="20"/>
          <w:szCs w:val="20"/>
        </w:rPr>
        <w:t xml:space="preserve"> </w:t>
      </w:r>
      <w:r w:rsidR="009F609B" w:rsidRPr="00DF51AE">
        <w:rPr>
          <w:rFonts w:ascii="Leelawadee" w:eastAsia="MS Mincho" w:hAnsi="Leelawadee" w:cs="Leelawadee"/>
          <w:sz w:val="20"/>
          <w:szCs w:val="20"/>
        </w:rPr>
        <w:t>esteja envidando, comprovadamente, os melhores esforços para o cumprimento das Condições Precedentes acima elencadas.</w:t>
      </w:r>
      <w:r w:rsidR="00FB0BB7" w:rsidRPr="00DF51AE">
        <w:rPr>
          <w:rFonts w:ascii="Leelawadee" w:eastAsia="MS Mincho" w:hAnsi="Leelawadee" w:cs="Leelawadee"/>
          <w:sz w:val="20"/>
          <w:szCs w:val="20"/>
        </w:rPr>
        <w:t xml:space="preserve"> </w:t>
      </w:r>
    </w:p>
    <w:p w14:paraId="38F8861C" w14:textId="77777777" w:rsidR="009F609B" w:rsidRPr="00DF51AE" w:rsidRDefault="009F609B" w:rsidP="00EF1AF8">
      <w:pPr>
        <w:autoSpaceDE w:val="0"/>
        <w:autoSpaceDN w:val="0"/>
        <w:adjustRightInd w:val="0"/>
        <w:spacing w:line="360" w:lineRule="auto"/>
        <w:ind w:left="567"/>
        <w:jc w:val="both"/>
        <w:rPr>
          <w:rFonts w:ascii="Leelawadee" w:hAnsi="Leelawadee" w:cs="Leelawadee"/>
          <w:color w:val="000000"/>
          <w:sz w:val="20"/>
          <w:szCs w:val="20"/>
        </w:rPr>
      </w:pPr>
    </w:p>
    <w:p w14:paraId="313DA9E7" w14:textId="6959C00C" w:rsidR="00937F12" w:rsidRPr="00DF51AE" w:rsidRDefault="008020BB">
      <w:pPr>
        <w:autoSpaceDE w:val="0"/>
        <w:autoSpaceDN w:val="0"/>
        <w:adjustRightInd w:val="0"/>
        <w:spacing w:line="360" w:lineRule="auto"/>
        <w:ind w:left="1418"/>
        <w:jc w:val="both"/>
        <w:rPr>
          <w:rFonts w:ascii="Leelawadee" w:eastAsia="MS Mincho" w:hAnsi="Leelawadee" w:cs="Leelawadee"/>
          <w:sz w:val="20"/>
          <w:szCs w:val="20"/>
        </w:rPr>
      </w:pPr>
      <w:r w:rsidRPr="00DF51AE">
        <w:rPr>
          <w:rFonts w:ascii="Leelawadee" w:hAnsi="Leelawadee" w:cs="Leelawadee"/>
          <w:color w:val="000000"/>
          <w:sz w:val="20"/>
          <w:szCs w:val="20"/>
        </w:rPr>
        <w:t>2</w:t>
      </w:r>
      <w:r w:rsidR="009F609B" w:rsidRPr="00DF51AE">
        <w:rPr>
          <w:rFonts w:ascii="Leelawadee" w:hAnsi="Leelawadee" w:cs="Leelawadee"/>
          <w:color w:val="000000"/>
          <w:sz w:val="20"/>
          <w:szCs w:val="20"/>
        </w:rPr>
        <w:t>.</w:t>
      </w:r>
      <w:r w:rsidR="00E31DD7" w:rsidRPr="00DF51AE">
        <w:rPr>
          <w:rFonts w:ascii="Leelawadee" w:hAnsi="Leelawadee" w:cs="Leelawadee"/>
          <w:color w:val="000000"/>
          <w:sz w:val="20"/>
          <w:szCs w:val="20"/>
        </w:rPr>
        <w:t>4</w:t>
      </w:r>
      <w:r w:rsidR="009F609B" w:rsidRPr="00DF51AE">
        <w:rPr>
          <w:rFonts w:ascii="Leelawadee" w:hAnsi="Leelawadee" w:cs="Leelawadee"/>
          <w:color w:val="000000"/>
          <w:sz w:val="20"/>
          <w:szCs w:val="20"/>
        </w:rPr>
        <w:t>.</w:t>
      </w:r>
      <w:r w:rsidR="001D29F1" w:rsidRPr="00DF51AE">
        <w:rPr>
          <w:rFonts w:ascii="Leelawadee" w:hAnsi="Leelawadee" w:cs="Leelawadee"/>
          <w:color w:val="000000"/>
          <w:sz w:val="20"/>
          <w:szCs w:val="20"/>
        </w:rPr>
        <w:t>1</w:t>
      </w:r>
      <w:r w:rsidR="009F609B" w:rsidRPr="00DF51AE">
        <w:rPr>
          <w:rFonts w:ascii="Leelawadee" w:hAnsi="Leelawadee" w:cs="Leelawadee"/>
          <w:color w:val="000000"/>
          <w:sz w:val="20"/>
          <w:szCs w:val="20"/>
        </w:rPr>
        <w:t xml:space="preserve">.1. </w:t>
      </w:r>
      <w:r w:rsidR="009F609B" w:rsidRPr="00DF51AE">
        <w:rPr>
          <w:rFonts w:ascii="Leelawadee" w:eastAsia="MS Mincho" w:hAnsi="Leelawadee" w:cs="Leelawadee"/>
          <w:sz w:val="20"/>
          <w:szCs w:val="20"/>
        </w:rPr>
        <w:t>O não cumprimento das Condições Precedentes no</w:t>
      </w:r>
      <w:r w:rsidR="001E3717" w:rsidRPr="00DF51AE">
        <w:rPr>
          <w:rFonts w:ascii="Leelawadee" w:eastAsia="MS Mincho" w:hAnsi="Leelawadee" w:cs="Leelawadee"/>
          <w:sz w:val="20"/>
          <w:szCs w:val="20"/>
        </w:rPr>
        <w:t>s</w:t>
      </w:r>
      <w:r w:rsidR="009F609B" w:rsidRPr="00DF51AE">
        <w:rPr>
          <w:rFonts w:ascii="Leelawadee" w:eastAsia="MS Mincho" w:hAnsi="Leelawadee" w:cs="Leelawadee"/>
          <w:sz w:val="20"/>
          <w:szCs w:val="20"/>
        </w:rPr>
        <w:t xml:space="preserve"> prazo</w:t>
      </w:r>
      <w:r w:rsidR="001E3717" w:rsidRPr="00DF51AE">
        <w:rPr>
          <w:rFonts w:ascii="Leelawadee" w:eastAsia="MS Mincho" w:hAnsi="Leelawadee" w:cs="Leelawadee"/>
          <w:sz w:val="20"/>
          <w:szCs w:val="20"/>
        </w:rPr>
        <w:t>s</w:t>
      </w:r>
      <w:r w:rsidR="009F609B" w:rsidRPr="00DF51AE">
        <w:rPr>
          <w:rFonts w:ascii="Leelawadee" w:eastAsia="MS Mincho" w:hAnsi="Leelawadee" w:cs="Leelawadee"/>
          <w:sz w:val="20"/>
          <w:szCs w:val="20"/>
        </w:rPr>
        <w:t xml:space="preserve"> avençado</w:t>
      </w:r>
      <w:r w:rsidR="001E3717" w:rsidRPr="00DF51AE">
        <w:rPr>
          <w:rFonts w:ascii="Leelawadee" w:eastAsia="MS Mincho" w:hAnsi="Leelawadee" w:cs="Leelawadee"/>
          <w:sz w:val="20"/>
          <w:szCs w:val="20"/>
        </w:rPr>
        <w:t>s</w:t>
      </w:r>
      <w:r w:rsidR="009F609B" w:rsidRPr="00DF51AE">
        <w:rPr>
          <w:rFonts w:ascii="Leelawadee" w:eastAsia="MS Mincho" w:hAnsi="Leelawadee" w:cs="Leelawadee"/>
          <w:sz w:val="20"/>
          <w:szCs w:val="20"/>
        </w:rPr>
        <w:t xml:space="preserve"> acima, sem que seja obtida a referida prorrogação, acarretará na resolução do presente Contrato de Cessão, </w:t>
      </w:r>
      <w:r w:rsidR="009F609B" w:rsidRPr="00DF51AE">
        <w:rPr>
          <w:rFonts w:ascii="Leelawadee" w:hAnsi="Leelawadee" w:cs="Leelawadee"/>
          <w:sz w:val="20"/>
          <w:szCs w:val="20"/>
        </w:rPr>
        <w:t xml:space="preserve">nos termos dos artigos 127 e 128 </w:t>
      </w:r>
      <w:r w:rsidR="00416709" w:rsidRPr="00DF51AE">
        <w:rPr>
          <w:rFonts w:ascii="Leelawadee" w:hAnsi="Leelawadee" w:cs="Leelawadee"/>
          <w:sz w:val="20"/>
          <w:szCs w:val="20"/>
        </w:rPr>
        <w:t>do Código Civil Brasileiro</w:t>
      </w:r>
      <w:r w:rsidR="009F609B" w:rsidRPr="00DF51AE">
        <w:rPr>
          <w:rFonts w:ascii="Leelawadee" w:hAnsi="Leelawadee" w:cs="Leelawadee"/>
          <w:sz w:val="20"/>
          <w:szCs w:val="20"/>
        </w:rPr>
        <w:t>,</w:t>
      </w:r>
      <w:r w:rsidR="009F609B" w:rsidRPr="00DF51AE">
        <w:rPr>
          <w:rFonts w:ascii="Leelawadee" w:eastAsia="MS Mincho" w:hAnsi="Leelawadee" w:cs="Leelawadee"/>
          <w:sz w:val="20"/>
          <w:szCs w:val="20"/>
        </w:rPr>
        <w:t xml:space="preserve"> sem ônus para as Partes, </w:t>
      </w:r>
      <w:r w:rsidR="00AA7B87" w:rsidRPr="00DF51AE">
        <w:rPr>
          <w:rFonts w:ascii="Leelawadee" w:eastAsia="MS Mincho" w:hAnsi="Leelawadee" w:cs="Leelawadee"/>
          <w:sz w:val="20"/>
          <w:szCs w:val="20"/>
        </w:rPr>
        <w:t>com a c</w:t>
      </w:r>
      <w:r w:rsidRPr="00DF51AE">
        <w:rPr>
          <w:rFonts w:ascii="Leelawadee" w:eastAsia="MS Mincho" w:hAnsi="Leelawadee" w:cs="Leelawadee"/>
          <w:sz w:val="20"/>
          <w:szCs w:val="20"/>
        </w:rPr>
        <w:t>onsequente retrocessão da</w:t>
      </w:r>
      <w:r w:rsidR="00AA7B87" w:rsidRPr="00DF51AE">
        <w:rPr>
          <w:rFonts w:ascii="Leelawadee" w:eastAsia="MS Mincho" w:hAnsi="Leelawadee" w:cs="Leelawadee"/>
          <w:sz w:val="20"/>
          <w:szCs w:val="20"/>
        </w:rPr>
        <w:t xml:space="preserve"> CCI </w:t>
      </w:r>
      <w:r w:rsidR="001E3717" w:rsidRPr="00DF51AE">
        <w:rPr>
          <w:rFonts w:ascii="Leelawadee" w:eastAsia="MS Mincho" w:hAnsi="Leelawadee" w:cs="Leelawadee"/>
          <w:sz w:val="20"/>
          <w:szCs w:val="20"/>
        </w:rPr>
        <w:t xml:space="preserve">ao </w:t>
      </w:r>
      <w:r w:rsidRPr="00DF51AE">
        <w:rPr>
          <w:rFonts w:ascii="Leelawadee" w:eastAsia="MS Mincho" w:hAnsi="Leelawadee" w:cs="Leelawadee"/>
          <w:sz w:val="20"/>
          <w:szCs w:val="20"/>
        </w:rPr>
        <w:t>Cedente</w:t>
      </w:r>
      <w:r w:rsidR="00AA7B87" w:rsidRPr="00DF51AE">
        <w:rPr>
          <w:rFonts w:ascii="Leelawadee" w:eastAsia="MS Mincho" w:hAnsi="Leelawadee" w:cs="Leelawadee"/>
          <w:sz w:val="20"/>
          <w:szCs w:val="20"/>
        </w:rPr>
        <w:t xml:space="preserve">, </w:t>
      </w:r>
      <w:r w:rsidR="009F609B" w:rsidRPr="00DF51AE">
        <w:rPr>
          <w:rFonts w:ascii="Leelawadee" w:eastAsia="MS Mincho" w:hAnsi="Leelawadee" w:cs="Leelawadee"/>
          <w:sz w:val="20"/>
          <w:szCs w:val="20"/>
        </w:rPr>
        <w:t>excetuadas as obrigações expressamente previstas neste Contrato de Cessão, bem c</w:t>
      </w:r>
      <w:r w:rsidR="00313F5F" w:rsidRPr="00DF51AE">
        <w:rPr>
          <w:rFonts w:ascii="Leelawadee" w:eastAsia="MS Mincho" w:hAnsi="Leelawadee" w:cs="Leelawadee"/>
          <w:sz w:val="20"/>
          <w:szCs w:val="20"/>
        </w:rPr>
        <w:t>omo o pagamento</w:t>
      </w:r>
      <w:r w:rsidR="00B40CFB" w:rsidRPr="00DF51AE">
        <w:rPr>
          <w:rFonts w:ascii="Leelawadee" w:eastAsia="MS Mincho" w:hAnsi="Leelawadee" w:cs="Leelawadee"/>
          <w:sz w:val="20"/>
          <w:szCs w:val="20"/>
        </w:rPr>
        <w:t xml:space="preserve">, </w:t>
      </w:r>
      <w:r w:rsidR="001E3717" w:rsidRPr="00DF51AE">
        <w:rPr>
          <w:rFonts w:ascii="Leelawadee" w:eastAsia="MS Mincho" w:hAnsi="Leelawadee" w:cs="Leelawadee"/>
          <w:sz w:val="20"/>
          <w:szCs w:val="20"/>
        </w:rPr>
        <w:t xml:space="preserve">pelo </w:t>
      </w:r>
      <w:r w:rsidRPr="00DF51AE">
        <w:rPr>
          <w:rFonts w:ascii="Leelawadee" w:eastAsia="MS Mincho" w:hAnsi="Leelawadee" w:cs="Leelawadee"/>
          <w:sz w:val="20"/>
          <w:szCs w:val="20"/>
        </w:rPr>
        <w:t>Cedente</w:t>
      </w:r>
      <w:r w:rsidR="0018285A" w:rsidRPr="00DF51AE">
        <w:rPr>
          <w:rFonts w:ascii="Leelawadee" w:hAnsi="Leelawadee" w:cs="Leelawadee"/>
          <w:sz w:val="20"/>
          <w:szCs w:val="20"/>
        </w:rPr>
        <w:t>,</w:t>
      </w:r>
      <w:r w:rsidR="0018285A" w:rsidRPr="00DF51AE">
        <w:rPr>
          <w:rFonts w:ascii="Leelawadee" w:eastAsia="MS Mincho" w:hAnsi="Leelawadee" w:cs="Leelawadee"/>
          <w:sz w:val="20"/>
          <w:szCs w:val="20"/>
        </w:rPr>
        <w:t xml:space="preserve"> </w:t>
      </w:r>
      <w:r w:rsidR="00313F5F" w:rsidRPr="00DF51AE">
        <w:rPr>
          <w:rFonts w:ascii="Leelawadee" w:eastAsia="MS Mincho" w:hAnsi="Leelawadee" w:cs="Leelawadee"/>
          <w:sz w:val="20"/>
          <w:szCs w:val="20"/>
        </w:rPr>
        <w:t xml:space="preserve">dos </w:t>
      </w:r>
      <w:r w:rsidR="00B40CFB" w:rsidRPr="00DF51AE">
        <w:rPr>
          <w:rFonts w:ascii="Leelawadee" w:eastAsia="MS Mincho" w:hAnsi="Leelawadee" w:cs="Leelawadee"/>
          <w:sz w:val="20"/>
          <w:szCs w:val="20"/>
        </w:rPr>
        <w:t>c</w:t>
      </w:r>
      <w:r w:rsidR="00313F5F" w:rsidRPr="00DF51AE">
        <w:rPr>
          <w:rFonts w:ascii="Leelawadee" w:eastAsia="MS Mincho" w:hAnsi="Leelawadee" w:cs="Leelawadee"/>
          <w:sz w:val="20"/>
          <w:szCs w:val="20"/>
        </w:rPr>
        <w:t xml:space="preserve">ustos </w:t>
      </w:r>
      <w:r w:rsidR="00B40CFB" w:rsidRPr="00DF51AE">
        <w:rPr>
          <w:rFonts w:ascii="Leelawadee" w:eastAsia="MS Mincho" w:hAnsi="Leelawadee" w:cs="Leelawadee"/>
          <w:sz w:val="20"/>
          <w:szCs w:val="20"/>
        </w:rPr>
        <w:t xml:space="preserve">incorridos na </w:t>
      </w:r>
      <w:r w:rsidR="009A4475" w:rsidRPr="00DF51AE">
        <w:rPr>
          <w:rFonts w:ascii="Leelawadee" w:eastAsia="MS Mincho" w:hAnsi="Leelawadee" w:cs="Leelawadee"/>
          <w:sz w:val="20"/>
          <w:szCs w:val="20"/>
        </w:rPr>
        <w:t>Emissão</w:t>
      </w:r>
      <w:r w:rsidR="00B40CFB" w:rsidRPr="00DF51AE">
        <w:rPr>
          <w:rFonts w:ascii="Leelawadee" w:eastAsia="MS Mincho" w:hAnsi="Leelawadee" w:cs="Leelawadee"/>
          <w:sz w:val="20"/>
          <w:szCs w:val="20"/>
        </w:rPr>
        <w:t xml:space="preserve"> </w:t>
      </w:r>
      <w:r w:rsidR="009F609B" w:rsidRPr="00DF51AE">
        <w:rPr>
          <w:rFonts w:ascii="Leelawadee" w:eastAsia="MS Mincho" w:hAnsi="Leelawadee" w:cs="Leelawadee"/>
          <w:sz w:val="20"/>
          <w:szCs w:val="20"/>
        </w:rPr>
        <w:t>(“</w:t>
      </w:r>
      <w:r w:rsidR="009F609B" w:rsidRPr="00DF51AE">
        <w:rPr>
          <w:rFonts w:ascii="Leelawadee" w:eastAsia="MS Mincho" w:hAnsi="Leelawadee" w:cs="Leelawadee"/>
          <w:sz w:val="20"/>
          <w:szCs w:val="20"/>
          <w:u w:val="single"/>
        </w:rPr>
        <w:t>Condição Resolutiva</w:t>
      </w:r>
      <w:r w:rsidR="009F609B" w:rsidRPr="00DF51AE">
        <w:rPr>
          <w:rFonts w:ascii="Leelawadee" w:eastAsia="MS Mincho" w:hAnsi="Leelawadee" w:cs="Leelawadee"/>
          <w:sz w:val="20"/>
          <w:szCs w:val="20"/>
        </w:rPr>
        <w:t>”).</w:t>
      </w:r>
    </w:p>
    <w:p w14:paraId="3515DA11" w14:textId="77777777" w:rsidR="003324B7" w:rsidRPr="00DF51AE" w:rsidRDefault="003324B7">
      <w:pPr>
        <w:widowControl w:val="0"/>
        <w:spacing w:line="360" w:lineRule="auto"/>
        <w:jc w:val="both"/>
        <w:rPr>
          <w:rFonts w:ascii="Leelawadee" w:hAnsi="Leelawadee" w:cs="Leelawadee"/>
          <w:b/>
          <w:bCs/>
          <w:sz w:val="20"/>
          <w:szCs w:val="20"/>
        </w:rPr>
      </w:pPr>
    </w:p>
    <w:p w14:paraId="225B7FD1" w14:textId="492DE56C" w:rsidR="003B087E" w:rsidRPr="00DF51AE" w:rsidRDefault="008020BB">
      <w:pPr>
        <w:tabs>
          <w:tab w:val="left" w:pos="851"/>
        </w:tabs>
        <w:spacing w:line="360" w:lineRule="auto"/>
        <w:jc w:val="both"/>
        <w:rPr>
          <w:rFonts w:ascii="Leelawadee" w:eastAsia="MS Mincho" w:hAnsi="Leelawadee" w:cs="Leelawadee"/>
          <w:sz w:val="20"/>
          <w:szCs w:val="20"/>
        </w:rPr>
      </w:pPr>
      <w:r w:rsidRPr="00DF51AE">
        <w:rPr>
          <w:rFonts w:ascii="Leelawadee" w:hAnsi="Leelawadee" w:cs="Leelawadee"/>
          <w:sz w:val="20"/>
          <w:szCs w:val="20"/>
        </w:rPr>
        <w:t>2</w:t>
      </w:r>
      <w:r w:rsidR="003B087E" w:rsidRPr="00DF51AE">
        <w:rPr>
          <w:rFonts w:ascii="Leelawadee" w:hAnsi="Leelawadee" w:cs="Leelawadee"/>
          <w:sz w:val="20"/>
          <w:szCs w:val="20"/>
        </w:rPr>
        <w:t>.</w:t>
      </w:r>
      <w:r w:rsidR="00E31DD7" w:rsidRPr="00DF51AE">
        <w:rPr>
          <w:rFonts w:ascii="Leelawadee" w:hAnsi="Leelawadee" w:cs="Leelawadee"/>
          <w:sz w:val="20"/>
          <w:szCs w:val="20"/>
        </w:rPr>
        <w:t>5</w:t>
      </w:r>
      <w:r w:rsidR="003B087E" w:rsidRPr="00DF51AE">
        <w:rPr>
          <w:rFonts w:ascii="Leelawadee" w:hAnsi="Leelawadee" w:cs="Leelawadee"/>
          <w:sz w:val="20"/>
          <w:szCs w:val="20"/>
        </w:rPr>
        <w:t>.</w:t>
      </w:r>
      <w:r w:rsidR="003B087E" w:rsidRPr="00DF51AE">
        <w:rPr>
          <w:rFonts w:ascii="Leelawadee" w:hAnsi="Leelawadee" w:cs="Leelawadee"/>
          <w:sz w:val="20"/>
          <w:szCs w:val="20"/>
        </w:rPr>
        <w:tab/>
      </w:r>
      <w:r w:rsidR="003B087E" w:rsidRPr="00DF51AE">
        <w:rPr>
          <w:rFonts w:ascii="Leelawadee" w:hAnsi="Leelawadee" w:cs="Leelawadee"/>
          <w:sz w:val="20"/>
          <w:szCs w:val="20"/>
          <w:u w:val="single"/>
        </w:rPr>
        <w:t>Momento da Quitação</w:t>
      </w:r>
      <w:r w:rsidR="003B087E" w:rsidRPr="00DF51AE">
        <w:rPr>
          <w:rFonts w:ascii="Leelawadee" w:hAnsi="Leelawadee" w:cs="Leelawadee"/>
          <w:sz w:val="20"/>
          <w:szCs w:val="20"/>
        </w:rPr>
        <w:t xml:space="preserve">: </w:t>
      </w:r>
      <w:r w:rsidR="00643D45" w:rsidRPr="00DF51AE">
        <w:rPr>
          <w:rFonts w:ascii="Leelawadee" w:hAnsi="Leelawadee" w:cs="Leelawadee"/>
          <w:sz w:val="20"/>
          <w:szCs w:val="20"/>
        </w:rPr>
        <w:t>O</w:t>
      </w:r>
      <w:r w:rsidR="002F3D57" w:rsidRPr="00DF51AE">
        <w:rPr>
          <w:rFonts w:ascii="Leelawadee" w:hAnsi="Leelawadee" w:cs="Leelawadee"/>
          <w:sz w:val="20"/>
          <w:szCs w:val="20"/>
        </w:rPr>
        <w:t xml:space="preserve"> comp</w:t>
      </w:r>
      <w:r w:rsidR="00643D45" w:rsidRPr="00DF51AE">
        <w:rPr>
          <w:rFonts w:ascii="Leelawadee" w:hAnsi="Leelawadee" w:cs="Leelawadee"/>
          <w:sz w:val="20"/>
          <w:szCs w:val="20"/>
        </w:rPr>
        <w:t>rovante</w:t>
      </w:r>
      <w:r w:rsidR="002F3D57" w:rsidRPr="00DF51AE">
        <w:rPr>
          <w:rFonts w:ascii="Leelawadee" w:hAnsi="Leelawadee" w:cs="Leelawadee"/>
          <w:sz w:val="20"/>
          <w:szCs w:val="20"/>
        </w:rPr>
        <w:t xml:space="preserve"> de</w:t>
      </w:r>
      <w:r w:rsidR="003B087E" w:rsidRPr="00DF51AE">
        <w:rPr>
          <w:rFonts w:ascii="Leelawadee" w:hAnsi="Leelawadee" w:cs="Leelawadee"/>
          <w:sz w:val="20"/>
          <w:szCs w:val="20"/>
        </w:rPr>
        <w:t xml:space="preserve"> pagamento </w:t>
      </w:r>
      <w:r w:rsidR="00643D45" w:rsidRPr="00DF51AE">
        <w:rPr>
          <w:rFonts w:ascii="Leelawadee" w:hAnsi="Leelawadee" w:cs="Leelawadee"/>
          <w:sz w:val="20"/>
          <w:szCs w:val="20"/>
        </w:rPr>
        <w:t>representativo</w:t>
      </w:r>
      <w:r w:rsidR="002F3D57" w:rsidRPr="00DF51AE">
        <w:rPr>
          <w:rFonts w:ascii="Leelawadee" w:hAnsi="Leelawadee" w:cs="Leelawadee"/>
          <w:sz w:val="20"/>
          <w:szCs w:val="20"/>
        </w:rPr>
        <w:t xml:space="preserve"> do pagamento </w:t>
      </w:r>
      <w:r w:rsidR="003B087E" w:rsidRPr="00DF51AE">
        <w:rPr>
          <w:rFonts w:ascii="Leelawadee" w:hAnsi="Leelawadee" w:cs="Leelawadee"/>
          <w:sz w:val="20"/>
          <w:szCs w:val="20"/>
        </w:rPr>
        <w:t>integral</w:t>
      </w:r>
      <w:r w:rsidR="002F3D57" w:rsidRPr="00DF51AE">
        <w:rPr>
          <w:rFonts w:ascii="Leelawadee" w:hAnsi="Leelawadee" w:cs="Leelawadee"/>
          <w:sz w:val="20"/>
          <w:szCs w:val="20"/>
        </w:rPr>
        <w:t xml:space="preserve"> do</w:t>
      </w:r>
      <w:r w:rsidR="003B087E" w:rsidRPr="00DF51AE">
        <w:rPr>
          <w:rFonts w:ascii="Leelawadee" w:hAnsi="Leelawadee" w:cs="Leelawadee"/>
          <w:sz w:val="20"/>
          <w:szCs w:val="20"/>
        </w:rPr>
        <w:t xml:space="preserve"> </w:t>
      </w:r>
      <w:r w:rsidR="003B087E" w:rsidRPr="00DF51AE">
        <w:rPr>
          <w:rFonts w:ascii="Leelawadee" w:eastAsia="MS Mincho" w:hAnsi="Leelawadee" w:cs="Leelawadee"/>
          <w:sz w:val="20"/>
          <w:szCs w:val="20"/>
        </w:rPr>
        <w:t xml:space="preserve">Valor da Cessão </w:t>
      </w:r>
      <w:r w:rsidR="00643D45" w:rsidRPr="00DF51AE">
        <w:rPr>
          <w:rFonts w:ascii="Leelawadee" w:eastAsia="MS Mincho" w:hAnsi="Leelawadee" w:cs="Leelawadee"/>
          <w:sz w:val="20"/>
          <w:szCs w:val="20"/>
        </w:rPr>
        <w:t>formaliza</w:t>
      </w:r>
      <w:r w:rsidR="002F3D57" w:rsidRPr="00DF51AE">
        <w:rPr>
          <w:rFonts w:ascii="Leelawadee" w:eastAsia="MS Mincho" w:hAnsi="Leelawadee" w:cs="Leelawadee"/>
          <w:sz w:val="20"/>
          <w:szCs w:val="20"/>
        </w:rPr>
        <w:t xml:space="preserve"> a </w:t>
      </w:r>
      <w:r w:rsidR="003B087E" w:rsidRPr="00DF51AE">
        <w:rPr>
          <w:rFonts w:ascii="Leelawadee" w:eastAsia="MS Mincho" w:hAnsi="Leelawadee" w:cs="Leelawadee"/>
          <w:sz w:val="20"/>
          <w:szCs w:val="20"/>
        </w:rPr>
        <w:t>plena e geral quitação</w:t>
      </w:r>
      <w:r w:rsidR="002F3D57" w:rsidRPr="00DF51AE">
        <w:rPr>
          <w:rFonts w:ascii="Leelawadee" w:eastAsia="MS Mincho" w:hAnsi="Leelawadee" w:cs="Leelawadee"/>
          <w:sz w:val="20"/>
          <w:szCs w:val="20"/>
        </w:rPr>
        <w:t xml:space="preserve"> pelo </w:t>
      </w:r>
      <w:r w:rsidRPr="00DF51AE">
        <w:rPr>
          <w:rFonts w:ascii="Leelawadee" w:eastAsia="MS Mincho" w:hAnsi="Leelawadee" w:cs="Leelawadee"/>
          <w:sz w:val="20"/>
          <w:szCs w:val="20"/>
        </w:rPr>
        <w:t>Cedente</w:t>
      </w:r>
      <w:r w:rsidR="002F3D57" w:rsidRPr="00DF51AE">
        <w:rPr>
          <w:rFonts w:ascii="Leelawadee" w:eastAsia="MS Mincho" w:hAnsi="Leelawadee" w:cs="Leelawadee"/>
          <w:sz w:val="20"/>
          <w:szCs w:val="20"/>
        </w:rPr>
        <w:t xml:space="preserve"> à Cessionária</w:t>
      </w:r>
      <w:r w:rsidR="003B087E" w:rsidRPr="00DF51AE">
        <w:rPr>
          <w:rFonts w:ascii="Leelawadee" w:eastAsia="MS Mincho" w:hAnsi="Leelawadee" w:cs="Leelawadee"/>
          <w:sz w:val="20"/>
          <w:szCs w:val="20"/>
        </w:rPr>
        <w:t xml:space="preserve"> com relação a esse valor.</w:t>
      </w:r>
    </w:p>
    <w:p w14:paraId="2B432CE6" w14:textId="77777777" w:rsidR="00AA08F6" w:rsidRPr="00DF51AE" w:rsidRDefault="00AA08F6">
      <w:pPr>
        <w:autoSpaceDE w:val="0"/>
        <w:autoSpaceDN w:val="0"/>
        <w:adjustRightInd w:val="0"/>
        <w:spacing w:line="360" w:lineRule="auto"/>
        <w:jc w:val="both"/>
        <w:rPr>
          <w:rFonts w:ascii="Leelawadee" w:hAnsi="Leelawadee" w:cs="Leelawadee"/>
          <w:color w:val="000000"/>
          <w:sz w:val="20"/>
          <w:szCs w:val="20"/>
        </w:rPr>
      </w:pPr>
    </w:p>
    <w:p w14:paraId="458FE7BE" w14:textId="3A94C137" w:rsidR="00C545D7" w:rsidRPr="00DF51AE" w:rsidRDefault="00C545D7">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2.6.</w:t>
      </w:r>
      <w:r w:rsidRPr="00DF51AE">
        <w:rPr>
          <w:rFonts w:ascii="Leelawadee" w:hAnsi="Leelawadee" w:cs="Leelawadee"/>
          <w:color w:val="000000"/>
          <w:sz w:val="20"/>
          <w:szCs w:val="20"/>
        </w:rPr>
        <w:tab/>
      </w:r>
      <w:r w:rsidRPr="00DF51AE">
        <w:rPr>
          <w:rFonts w:ascii="Leelawadee" w:hAnsi="Leelawadee" w:cs="Leelawadee"/>
          <w:color w:val="000000"/>
          <w:sz w:val="20"/>
          <w:szCs w:val="20"/>
          <w:u w:val="single"/>
        </w:rPr>
        <w:t>Dia Útil</w:t>
      </w:r>
      <w:r w:rsidRPr="00DF51AE">
        <w:rPr>
          <w:rFonts w:ascii="Leelawadee" w:hAnsi="Leelawadee" w:cs="Leelawadee"/>
          <w:color w:val="000000"/>
          <w:sz w:val="20"/>
          <w:szCs w:val="20"/>
        </w:rPr>
        <w:t>: Para os fins deste Contrato de Cessão, “</w:t>
      </w:r>
      <w:r w:rsidRPr="00DF51AE">
        <w:rPr>
          <w:rFonts w:ascii="Leelawadee" w:hAnsi="Leelawadee" w:cs="Leelawadee"/>
          <w:color w:val="000000"/>
          <w:sz w:val="20"/>
          <w:szCs w:val="20"/>
          <w:u w:val="single"/>
        </w:rPr>
        <w:t>Dia Útil</w:t>
      </w:r>
      <w:r w:rsidRPr="00DF51AE">
        <w:rPr>
          <w:rFonts w:ascii="Leelawadee" w:hAnsi="Leelawadee" w:cs="Leelawadee"/>
          <w:color w:val="000000"/>
          <w:sz w:val="20"/>
          <w:szCs w:val="20"/>
        </w:rPr>
        <w:t xml:space="preserve">” </w:t>
      </w:r>
      <w:r w:rsidRPr="00DF51AE">
        <w:rPr>
          <w:rFonts w:ascii="Leelawadee" w:hAnsi="Leelawadee" w:cs="Leelawadee"/>
          <w:bCs/>
          <w:color w:val="000000"/>
          <w:sz w:val="20"/>
          <w:szCs w:val="20"/>
        </w:rPr>
        <w:t>significa qualquer dia que não seja sábado, domingo ou feriado declarado nacional</w:t>
      </w:r>
      <w:r w:rsidR="00F054F3" w:rsidRPr="00DF51AE">
        <w:rPr>
          <w:rFonts w:ascii="Leelawadee" w:hAnsi="Leelawadee" w:cs="Leelawadee"/>
          <w:bCs/>
          <w:color w:val="000000"/>
          <w:sz w:val="20"/>
          <w:szCs w:val="20"/>
        </w:rPr>
        <w:t xml:space="preserve"> na República Federativa do Brasil</w:t>
      </w:r>
      <w:r w:rsidRPr="00DF51AE">
        <w:rPr>
          <w:rFonts w:ascii="Leelawadee" w:hAnsi="Leelawadee" w:cs="Leelawadee"/>
          <w:bCs/>
          <w:color w:val="000000"/>
          <w:sz w:val="20"/>
          <w:szCs w:val="20"/>
        </w:rPr>
        <w:t xml:space="preserve">. </w:t>
      </w:r>
      <w:r w:rsidR="00F054F3" w:rsidRPr="00DF51AE">
        <w:rPr>
          <w:rFonts w:ascii="Leelawadee" w:hAnsi="Leelawadee" w:cs="Leelawadee"/>
          <w:sz w:val="20"/>
          <w:szCs w:val="20"/>
        </w:rPr>
        <w:t>Para efeitos de prorrogação de prazo, serão prorrogados para o dia útil subsequente quando os pagamentos coincidirem com sábado, domingo, feriado declarado nacional, feriados no município de São Paulo ou dias em que, por qualquer motivo, não houver expediente bancário ou não funcionar o mercado financeiro na sede da Emissora, ressalvados os casos em que o pagamento deva ser realizado por meio da B3 (Segmento CETIP UTVM), onde somente serão prorrogados se coincidirem com sábado, domingo ou feriado declarado nacional.</w:t>
      </w:r>
    </w:p>
    <w:p w14:paraId="3CBA4A27" w14:textId="77777777" w:rsidR="00C545D7" w:rsidRPr="00DF51AE" w:rsidRDefault="00C545D7">
      <w:pPr>
        <w:autoSpaceDE w:val="0"/>
        <w:autoSpaceDN w:val="0"/>
        <w:adjustRightInd w:val="0"/>
        <w:spacing w:line="360" w:lineRule="auto"/>
        <w:jc w:val="both"/>
        <w:rPr>
          <w:rFonts w:ascii="Leelawadee" w:hAnsi="Leelawadee" w:cs="Leelawadee"/>
          <w:color w:val="000000"/>
          <w:sz w:val="20"/>
          <w:szCs w:val="20"/>
        </w:rPr>
      </w:pPr>
    </w:p>
    <w:p w14:paraId="4B1E4154" w14:textId="76819745" w:rsidR="00997408" w:rsidRPr="00DF51AE" w:rsidRDefault="00AB3C14">
      <w:pPr>
        <w:spacing w:line="360" w:lineRule="auto"/>
        <w:jc w:val="both"/>
        <w:rPr>
          <w:rFonts w:ascii="Leelawadee" w:hAnsi="Leelawadee" w:cs="Leelawadee"/>
          <w:b/>
          <w:sz w:val="20"/>
          <w:szCs w:val="20"/>
        </w:rPr>
      </w:pPr>
      <w:r w:rsidRPr="00DF51AE">
        <w:rPr>
          <w:rFonts w:ascii="Leelawadee" w:hAnsi="Leelawadee" w:cs="Leelawadee"/>
          <w:b/>
          <w:bCs/>
          <w:sz w:val="20"/>
          <w:szCs w:val="20"/>
        </w:rPr>
        <w:t xml:space="preserve">CLÁUSULA </w:t>
      </w:r>
      <w:r w:rsidR="00643D45" w:rsidRPr="00DF51AE">
        <w:rPr>
          <w:rFonts w:ascii="Leelawadee" w:hAnsi="Leelawadee" w:cs="Leelawadee"/>
          <w:b/>
          <w:bCs/>
          <w:sz w:val="20"/>
          <w:szCs w:val="20"/>
        </w:rPr>
        <w:t>TERCEIRA</w:t>
      </w:r>
      <w:r w:rsidR="000F0F81" w:rsidRPr="00DF51AE">
        <w:rPr>
          <w:rFonts w:ascii="Leelawadee" w:hAnsi="Leelawadee" w:cs="Leelawadee"/>
          <w:b/>
          <w:bCs/>
          <w:sz w:val="20"/>
          <w:szCs w:val="20"/>
        </w:rPr>
        <w:t xml:space="preserve"> </w:t>
      </w:r>
      <w:r w:rsidRPr="00DF51AE">
        <w:rPr>
          <w:rFonts w:ascii="Leelawadee" w:hAnsi="Leelawadee" w:cs="Leelawadee"/>
          <w:b/>
          <w:bCs/>
          <w:sz w:val="20"/>
          <w:szCs w:val="20"/>
        </w:rPr>
        <w:t>–</w:t>
      </w:r>
      <w:r w:rsidR="000F0F81" w:rsidRPr="00DF51AE">
        <w:rPr>
          <w:rFonts w:ascii="Leelawadee" w:hAnsi="Leelawadee" w:cs="Leelawadee"/>
          <w:b/>
          <w:sz w:val="20"/>
          <w:szCs w:val="20"/>
        </w:rPr>
        <w:t xml:space="preserve"> </w:t>
      </w:r>
      <w:r w:rsidR="00997408" w:rsidRPr="00DF51AE">
        <w:rPr>
          <w:rFonts w:ascii="Leelawadee" w:hAnsi="Leelawadee" w:cs="Leelawadee"/>
          <w:b/>
          <w:sz w:val="20"/>
          <w:szCs w:val="20"/>
        </w:rPr>
        <w:t>DECLARAÇÕES E GARANTIAS</w:t>
      </w:r>
    </w:p>
    <w:p w14:paraId="62BD222F" w14:textId="77777777" w:rsidR="00997408" w:rsidRPr="00DF51AE" w:rsidRDefault="00997408">
      <w:pPr>
        <w:spacing w:line="360" w:lineRule="auto"/>
        <w:jc w:val="both"/>
        <w:rPr>
          <w:rFonts w:ascii="Leelawadee" w:hAnsi="Leelawadee" w:cs="Leelawadee"/>
          <w:sz w:val="20"/>
          <w:szCs w:val="20"/>
        </w:rPr>
      </w:pPr>
    </w:p>
    <w:p w14:paraId="0CD549C8" w14:textId="77777777" w:rsidR="00997408" w:rsidRPr="00DF51AE" w:rsidRDefault="00643D45">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3</w:t>
      </w:r>
      <w:r w:rsidR="00802145" w:rsidRPr="00DF51AE">
        <w:rPr>
          <w:rFonts w:ascii="Leelawadee" w:hAnsi="Leelawadee" w:cs="Leelawadee"/>
          <w:color w:val="000000"/>
          <w:sz w:val="20"/>
          <w:szCs w:val="20"/>
        </w:rPr>
        <w:t>.1.</w:t>
      </w:r>
      <w:r w:rsidR="00802145" w:rsidRPr="00DF51AE">
        <w:rPr>
          <w:rFonts w:ascii="Leelawadee" w:hAnsi="Leelawadee" w:cs="Leelawadee"/>
          <w:color w:val="000000"/>
          <w:sz w:val="20"/>
          <w:szCs w:val="20"/>
        </w:rPr>
        <w:tab/>
      </w:r>
      <w:r w:rsidR="00510D8C" w:rsidRPr="00DF51AE">
        <w:rPr>
          <w:rFonts w:ascii="Leelawadee" w:hAnsi="Leelawadee" w:cs="Leelawadee"/>
          <w:color w:val="000000"/>
          <w:sz w:val="20"/>
          <w:szCs w:val="20"/>
          <w:u w:val="single"/>
        </w:rPr>
        <w:t>Declarações da</w:t>
      </w:r>
      <w:r w:rsidR="003A43F0" w:rsidRPr="00DF51AE">
        <w:rPr>
          <w:rFonts w:ascii="Leelawadee" w:hAnsi="Leelawadee" w:cs="Leelawadee"/>
          <w:color w:val="000000"/>
          <w:sz w:val="20"/>
          <w:szCs w:val="20"/>
          <w:u w:val="single"/>
        </w:rPr>
        <w:t>s</w:t>
      </w:r>
      <w:r w:rsidR="00510D8C" w:rsidRPr="00DF51AE">
        <w:rPr>
          <w:rFonts w:ascii="Leelawadee" w:hAnsi="Leelawadee" w:cs="Leelawadee"/>
          <w:color w:val="000000"/>
          <w:sz w:val="20"/>
          <w:szCs w:val="20"/>
          <w:u w:val="single"/>
        </w:rPr>
        <w:t xml:space="preserve"> </w:t>
      </w:r>
      <w:r w:rsidR="003A43F0" w:rsidRPr="00DF51AE">
        <w:rPr>
          <w:rFonts w:ascii="Leelawadee" w:hAnsi="Leelawadee" w:cs="Leelawadee"/>
          <w:color w:val="000000"/>
          <w:sz w:val="20"/>
          <w:szCs w:val="20"/>
          <w:u w:val="single"/>
        </w:rPr>
        <w:t>Partes</w:t>
      </w:r>
      <w:r w:rsidR="00510D8C" w:rsidRPr="00DF51AE">
        <w:rPr>
          <w:rFonts w:ascii="Leelawadee" w:hAnsi="Leelawadee" w:cs="Leelawadee"/>
          <w:color w:val="000000"/>
          <w:sz w:val="20"/>
          <w:szCs w:val="20"/>
        </w:rPr>
        <w:t xml:space="preserve">: </w:t>
      </w:r>
      <w:r w:rsidR="003A43F0" w:rsidRPr="00DF51AE">
        <w:rPr>
          <w:rFonts w:ascii="Leelawadee" w:hAnsi="Leelawadee" w:cs="Leelawadee"/>
          <w:color w:val="000000"/>
          <w:sz w:val="20"/>
          <w:szCs w:val="20"/>
        </w:rPr>
        <w:t>Cada uma das Partes</w:t>
      </w:r>
      <w:r w:rsidR="00997408" w:rsidRPr="00DF51AE">
        <w:rPr>
          <w:rFonts w:ascii="Leelawadee" w:hAnsi="Leelawadee" w:cs="Leelawadee"/>
          <w:color w:val="000000"/>
          <w:sz w:val="20"/>
          <w:szCs w:val="20"/>
        </w:rPr>
        <w:t xml:space="preserve"> declara</w:t>
      </w:r>
      <w:r w:rsidR="00165CA6" w:rsidRPr="00DF51AE">
        <w:rPr>
          <w:rFonts w:ascii="Leelawadee" w:hAnsi="Leelawadee" w:cs="Leelawadee"/>
          <w:color w:val="000000"/>
          <w:sz w:val="20"/>
          <w:szCs w:val="20"/>
        </w:rPr>
        <w:t xml:space="preserve"> à outra Parte</w:t>
      </w:r>
      <w:r w:rsidR="00997408" w:rsidRPr="00DF51AE">
        <w:rPr>
          <w:rFonts w:ascii="Leelawadee" w:hAnsi="Leelawadee" w:cs="Leelawadee"/>
          <w:color w:val="000000"/>
          <w:sz w:val="20"/>
          <w:szCs w:val="20"/>
        </w:rPr>
        <w:t xml:space="preserve"> que:</w:t>
      </w:r>
    </w:p>
    <w:p w14:paraId="6D7C35ED" w14:textId="77777777" w:rsidR="008E0873" w:rsidRPr="00DF51AE" w:rsidRDefault="008E0873">
      <w:pPr>
        <w:autoSpaceDE w:val="0"/>
        <w:autoSpaceDN w:val="0"/>
        <w:adjustRightInd w:val="0"/>
        <w:spacing w:line="360" w:lineRule="auto"/>
        <w:ind w:left="709"/>
        <w:jc w:val="both"/>
        <w:rPr>
          <w:rFonts w:ascii="Leelawadee" w:hAnsi="Leelawadee" w:cs="Leelawadee"/>
          <w:color w:val="000000"/>
          <w:sz w:val="20"/>
          <w:szCs w:val="20"/>
        </w:rPr>
      </w:pPr>
    </w:p>
    <w:p w14:paraId="512DAEBF" w14:textId="10B5876D" w:rsidR="001D7742" w:rsidRPr="00DF51AE" w:rsidRDefault="00D3152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está</w:t>
      </w:r>
      <w:r w:rsidR="00802145" w:rsidRPr="00DF51AE">
        <w:rPr>
          <w:rFonts w:ascii="Leelawadee" w:hAnsi="Leelawadee" w:cs="Leelawadee"/>
          <w:color w:val="000000"/>
          <w:sz w:val="20"/>
          <w:szCs w:val="20"/>
        </w:rPr>
        <w:t xml:space="preserve"> </w:t>
      </w:r>
      <w:r w:rsidR="00997408" w:rsidRPr="00DF51AE">
        <w:rPr>
          <w:rFonts w:ascii="Leelawadee" w:hAnsi="Leelawadee" w:cs="Leelawadee"/>
          <w:color w:val="000000"/>
          <w:sz w:val="20"/>
          <w:szCs w:val="20"/>
        </w:rPr>
        <w:t>devidamente constituída e em funcionamento de acordo com a legislação e regulamentação em vigor;</w:t>
      </w:r>
    </w:p>
    <w:p w14:paraId="6095B3B8" w14:textId="77777777" w:rsidR="00165CA6" w:rsidRPr="00DF51AE" w:rsidRDefault="00165CA6">
      <w:pPr>
        <w:pStyle w:val="BodyText21"/>
        <w:autoSpaceDE/>
        <w:autoSpaceDN/>
        <w:adjustRightInd/>
        <w:spacing w:line="360" w:lineRule="auto"/>
        <w:ind w:left="709" w:hanging="709"/>
        <w:rPr>
          <w:rFonts w:ascii="Leelawadee" w:hAnsi="Leelawadee" w:cs="Leelawadee"/>
          <w:color w:val="000000"/>
          <w:sz w:val="20"/>
          <w:szCs w:val="20"/>
        </w:rPr>
      </w:pPr>
    </w:p>
    <w:p w14:paraId="6A1C8DFB" w14:textId="77777777" w:rsidR="00165CA6" w:rsidRPr="00DF51AE" w:rsidRDefault="00165CA6">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possui plena capacidade e legitimidade para celebrar o presente Contrato de Cessão,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p>
    <w:p w14:paraId="647FC4DA" w14:textId="77777777" w:rsidR="00B67C41" w:rsidRPr="00DF51AE" w:rsidRDefault="00B67C41">
      <w:pPr>
        <w:spacing w:line="360" w:lineRule="auto"/>
        <w:ind w:left="709" w:hanging="709"/>
        <w:jc w:val="both"/>
        <w:rPr>
          <w:rFonts w:ascii="Leelawadee" w:hAnsi="Leelawadee" w:cs="Leelawadee"/>
          <w:color w:val="000000"/>
          <w:sz w:val="20"/>
          <w:szCs w:val="20"/>
        </w:rPr>
      </w:pPr>
    </w:p>
    <w:p w14:paraId="14AFC3E7" w14:textId="77777777" w:rsidR="00997408" w:rsidRPr="00DF51AE" w:rsidRDefault="00997408">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está</w:t>
      </w:r>
      <w:r w:rsidRPr="00DF51AE">
        <w:rPr>
          <w:rFonts w:ascii="Leelawadee" w:hAnsi="Leelawadee" w:cs="Leelawadee"/>
          <w:color w:val="000000"/>
          <w:sz w:val="20"/>
          <w:szCs w:val="20"/>
        </w:rPr>
        <w:t xml:space="preserve"> devidamente autorizada e obteve todas as autorizações necessárias à celebração deste Contrato</w:t>
      </w:r>
      <w:r w:rsidR="00FF3093" w:rsidRPr="00DF51AE">
        <w:rPr>
          <w:rFonts w:ascii="Leelawadee" w:hAnsi="Leelawadee" w:cs="Leelawadee"/>
          <w:color w:val="000000"/>
          <w:sz w:val="20"/>
          <w:szCs w:val="20"/>
        </w:rPr>
        <w:t xml:space="preserve"> </w:t>
      </w:r>
      <w:r w:rsidR="00FF3093" w:rsidRPr="00DF51AE">
        <w:rPr>
          <w:rFonts w:ascii="Leelawadee" w:hAnsi="Leelawadee" w:cs="Leelawadee"/>
          <w:color w:val="000000"/>
          <w:sz w:val="20"/>
          <w:szCs w:val="20"/>
        </w:rPr>
        <w:lastRenderedPageBreak/>
        <w:t>de Cessão</w:t>
      </w:r>
      <w:r w:rsidR="0007303A" w:rsidRPr="00DF51AE">
        <w:rPr>
          <w:rFonts w:ascii="Leelawadee" w:hAnsi="Leelawadee" w:cs="Leelawadee"/>
          <w:sz w:val="20"/>
          <w:szCs w:val="20"/>
        </w:rPr>
        <w:t xml:space="preserve"> </w:t>
      </w:r>
      <w:r w:rsidR="009B1CDC" w:rsidRPr="00DF51AE">
        <w:rPr>
          <w:rFonts w:ascii="Leelawadee" w:hAnsi="Leelawadee" w:cs="Leelawadee"/>
          <w:color w:val="000000"/>
          <w:sz w:val="20"/>
          <w:szCs w:val="20"/>
        </w:rPr>
        <w:t xml:space="preserve">e dos demais </w:t>
      </w:r>
      <w:r w:rsidR="00506215" w:rsidRPr="00DF51AE">
        <w:rPr>
          <w:rFonts w:ascii="Leelawadee" w:hAnsi="Leelawadee" w:cs="Leelawadee"/>
          <w:color w:val="000000"/>
          <w:sz w:val="20"/>
          <w:szCs w:val="20"/>
        </w:rPr>
        <w:t>D</w:t>
      </w:r>
      <w:r w:rsidR="00802145" w:rsidRPr="00DF51AE">
        <w:rPr>
          <w:rFonts w:ascii="Leelawadee" w:hAnsi="Leelawadee" w:cs="Leelawadee"/>
          <w:color w:val="000000"/>
          <w:sz w:val="20"/>
          <w:szCs w:val="20"/>
        </w:rPr>
        <w:t xml:space="preserve">ocumentos </w:t>
      </w:r>
      <w:r w:rsidR="009B1CDC" w:rsidRPr="00DF51AE">
        <w:rPr>
          <w:rFonts w:ascii="Leelawadee" w:hAnsi="Leelawadee" w:cs="Leelawadee"/>
          <w:color w:val="000000"/>
          <w:sz w:val="20"/>
          <w:szCs w:val="20"/>
        </w:rPr>
        <w:t>da Operação</w:t>
      </w:r>
      <w:r w:rsidR="00686E52" w:rsidRPr="00DF51AE">
        <w:rPr>
          <w:rFonts w:ascii="Leelawadee" w:hAnsi="Leelawadee" w:cs="Leelawadee"/>
          <w:color w:val="000000"/>
          <w:sz w:val="20"/>
          <w:szCs w:val="20"/>
        </w:rPr>
        <w:t xml:space="preserve"> </w:t>
      </w:r>
      <w:r w:rsidR="009B1CDC" w:rsidRPr="00DF51AE">
        <w:rPr>
          <w:rFonts w:ascii="Leelawadee" w:hAnsi="Leelawadee" w:cs="Leelawadee"/>
          <w:color w:val="000000"/>
          <w:sz w:val="20"/>
          <w:szCs w:val="20"/>
        </w:rPr>
        <w:t>dos quais é parte</w:t>
      </w:r>
      <w:r w:rsidRPr="00DF51AE">
        <w:rPr>
          <w:rFonts w:ascii="Leelawadee" w:hAnsi="Leelawadee" w:cs="Leelawadee"/>
          <w:color w:val="000000"/>
          <w:sz w:val="20"/>
          <w:szCs w:val="20"/>
        </w:rPr>
        <w:t>, à assunção e ao cumprimento das obrigações dele</w:t>
      </w:r>
      <w:r w:rsidR="009B1CDC" w:rsidRPr="00DF51AE">
        <w:rPr>
          <w:rFonts w:ascii="Leelawadee" w:hAnsi="Leelawadee" w:cs="Leelawadee"/>
          <w:color w:val="000000"/>
          <w:sz w:val="20"/>
          <w:szCs w:val="20"/>
        </w:rPr>
        <w:t>s</w:t>
      </w:r>
      <w:r w:rsidRPr="00DF51AE">
        <w:rPr>
          <w:rFonts w:ascii="Leelawadee" w:hAnsi="Leelawadee" w:cs="Leelawadee"/>
          <w:color w:val="000000"/>
          <w:sz w:val="20"/>
          <w:szCs w:val="20"/>
        </w:rPr>
        <w:t xml:space="preserve"> decorrentes, em especial </w:t>
      </w:r>
      <w:r w:rsidR="0088216E" w:rsidRPr="00DF51AE">
        <w:rPr>
          <w:rFonts w:ascii="Leelawadee" w:hAnsi="Leelawadee" w:cs="Leelawadee"/>
          <w:color w:val="000000"/>
          <w:sz w:val="20"/>
          <w:szCs w:val="20"/>
        </w:rPr>
        <w:t>aquelas</w:t>
      </w:r>
      <w:r w:rsidRPr="00DF51AE">
        <w:rPr>
          <w:rFonts w:ascii="Leelawadee" w:hAnsi="Leelawadee" w:cs="Leelawadee"/>
          <w:color w:val="000000"/>
          <w:sz w:val="20"/>
          <w:szCs w:val="20"/>
        </w:rPr>
        <w:t xml:space="preserve"> relativas à cessão d</w:t>
      </w:r>
      <w:r w:rsidR="00D54963" w:rsidRPr="00DF51AE">
        <w:rPr>
          <w:rFonts w:ascii="Leelawadee" w:hAnsi="Leelawadee" w:cs="Leelawadee"/>
          <w:color w:val="000000"/>
          <w:sz w:val="20"/>
          <w:szCs w:val="20"/>
        </w:rPr>
        <w:t>os Créditos Imobiliários</w:t>
      </w:r>
      <w:r w:rsidRPr="00DF51AE">
        <w:rPr>
          <w:rFonts w:ascii="Leelawadee" w:hAnsi="Leelawadee" w:cs="Leelawadee"/>
          <w:color w:val="000000"/>
          <w:sz w:val="20"/>
          <w:szCs w:val="20"/>
        </w:rPr>
        <w:t xml:space="preserve">, tendo sido satisfeitos todos os requisitos contratuais, legais e </w:t>
      </w:r>
      <w:r w:rsidR="00747E0E" w:rsidRPr="00DF51AE">
        <w:rPr>
          <w:rFonts w:ascii="Leelawadee" w:hAnsi="Leelawadee" w:cs="Leelawadee"/>
          <w:color w:val="000000"/>
          <w:sz w:val="20"/>
          <w:szCs w:val="20"/>
        </w:rPr>
        <w:t>societários</w:t>
      </w:r>
      <w:r w:rsidRPr="00DF51AE">
        <w:rPr>
          <w:rFonts w:ascii="Leelawadee" w:hAnsi="Leelawadee" w:cs="Leelawadee"/>
          <w:color w:val="000000"/>
          <w:sz w:val="20"/>
          <w:szCs w:val="20"/>
        </w:rPr>
        <w:t xml:space="preserve"> necessários para tanto;</w:t>
      </w:r>
    </w:p>
    <w:p w14:paraId="35FB2D31" w14:textId="77777777" w:rsidR="00B67C41" w:rsidRPr="00DF51AE" w:rsidRDefault="00B67C41">
      <w:pPr>
        <w:spacing w:line="360" w:lineRule="auto"/>
        <w:ind w:left="709" w:hanging="709"/>
        <w:jc w:val="both"/>
        <w:rPr>
          <w:rFonts w:ascii="Leelawadee" w:hAnsi="Leelawadee" w:cs="Leelawadee"/>
          <w:color w:val="000000"/>
          <w:sz w:val="20"/>
          <w:szCs w:val="20"/>
        </w:rPr>
      </w:pPr>
    </w:p>
    <w:p w14:paraId="00017417" w14:textId="77777777" w:rsidR="00997408" w:rsidRPr="00DF51AE" w:rsidRDefault="00997408">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os representantes legais ou mandatários que assinam este Contrato</w:t>
      </w:r>
      <w:r w:rsidR="00FF3093" w:rsidRPr="00DF51AE">
        <w:rPr>
          <w:rFonts w:ascii="Leelawadee" w:hAnsi="Leelawadee" w:cs="Leelawadee"/>
          <w:color w:val="000000"/>
          <w:sz w:val="20"/>
          <w:szCs w:val="20"/>
        </w:rPr>
        <w:t xml:space="preserve"> de Cessão</w:t>
      </w:r>
      <w:r w:rsidR="0007303A"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 xml:space="preserve">têm poderes estatutários e/ou </w:t>
      </w:r>
      <w:r w:rsidR="00802145" w:rsidRPr="00DF51AE">
        <w:rPr>
          <w:rFonts w:ascii="Leelawadee" w:hAnsi="Leelawadee" w:cs="Leelawadee"/>
          <w:color w:val="000000"/>
          <w:sz w:val="20"/>
          <w:szCs w:val="20"/>
        </w:rPr>
        <w:t xml:space="preserve">são </w:t>
      </w:r>
      <w:r w:rsidRPr="00DF51AE">
        <w:rPr>
          <w:rFonts w:ascii="Leelawadee" w:hAnsi="Leelawadee" w:cs="Leelawadee"/>
          <w:color w:val="000000"/>
          <w:sz w:val="20"/>
          <w:szCs w:val="20"/>
        </w:rPr>
        <w:t>legitimamente outorgados para assumir em nome d</w:t>
      </w:r>
      <w:r w:rsidR="001C6DAE" w:rsidRPr="00DF51AE">
        <w:rPr>
          <w:rFonts w:ascii="Leelawadee" w:hAnsi="Leelawadee" w:cs="Leelawadee"/>
          <w:color w:val="000000"/>
          <w:sz w:val="20"/>
          <w:szCs w:val="20"/>
        </w:rPr>
        <w:t>a</w:t>
      </w:r>
      <w:r w:rsidRPr="00DF51AE">
        <w:rPr>
          <w:rFonts w:ascii="Leelawadee" w:hAnsi="Leelawadee" w:cs="Leelawadee"/>
          <w:color w:val="000000"/>
          <w:sz w:val="20"/>
          <w:szCs w:val="20"/>
        </w:rPr>
        <w:t xml:space="preserve"> </w:t>
      </w:r>
      <w:r w:rsidR="003A43F0" w:rsidRPr="00DF51AE">
        <w:rPr>
          <w:rFonts w:ascii="Leelawadee" w:hAnsi="Leelawadee" w:cs="Leelawadee"/>
          <w:color w:val="000000"/>
          <w:sz w:val="20"/>
          <w:szCs w:val="20"/>
        </w:rPr>
        <w:t xml:space="preserve">respectiva Parte </w:t>
      </w:r>
      <w:r w:rsidRPr="00DF51AE">
        <w:rPr>
          <w:rFonts w:ascii="Leelawadee" w:hAnsi="Leelawadee" w:cs="Leelawadee"/>
          <w:color w:val="000000"/>
          <w:sz w:val="20"/>
          <w:szCs w:val="20"/>
        </w:rPr>
        <w:t>as obrigações estabelecidas neste Contrato</w:t>
      </w:r>
      <w:r w:rsidR="00FF3093" w:rsidRPr="00DF51AE">
        <w:rPr>
          <w:rFonts w:ascii="Leelawadee" w:hAnsi="Leelawadee" w:cs="Leelawadee"/>
          <w:color w:val="000000"/>
          <w:sz w:val="20"/>
          <w:szCs w:val="20"/>
        </w:rPr>
        <w:t xml:space="preserve"> de Cessão</w:t>
      </w:r>
      <w:r w:rsidR="00295A57" w:rsidRPr="00DF51AE">
        <w:rPr>
          <w:rFonts w:ascii="Leelawadee" w:hAnsi="Leelawadee" w:cs="Leelawadee"/>
          <w:color w:val="000000"/>
          <w:sz w:val="20"/>
          <w:szCs w:val="20"/>
        </w:rPr>
        <w:t xml:space="preserve">; </w:t>
      </w:r>
    </w:p>
    <w:p w14:paraId="52CF4E2D" w14:textId="77777777" w:rsidR="00165CA6" w:rsidRPr="00DF51AE" w:rsidRDefault="00165CA6">
      <w:pPr>
        <w:pStyle w:val="PargrafodaLista"/>
        <w:spacing w:line="360" w:lineRule="auto"/>
        <w:ind w:left="709" w:hanging="709"/>
        <w:rPr>
          <w:rFonts w:ascii="Leelawadee" w:hAnsi="Leelawadee" w:cs="Leelawadee"/>
          <w:color w:val="000000"/>
        </w:rPr>
      </w:pPr>
    </w:p>
    <w:p w14:paraId="75F6FA8C" w14:textId="77777777" w:rsidR="00165CA6" w:rsidRPr="00DF51AE" w:rsidRDefault="00165CA6">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este Contrato de Cessão é validamente celebrado e constitui obrigação legal, válida, vinculante e exequível, de acordo com os seus termos;</w:t>
      </w:r>
    </w:p>
    <w:p w14:paraId="1EF6D1A2" w14:textId="77777777" w:rsidR="00C34B37" w:rsidRPr="00DF51AE" w:rsidRDefault="00C34B37">
      <w:pPr>
        <w:spacing w:line="360" w:lineRule="auto"/>
        <w:ind w:left="709" w:hanging="709"/>
        <w:jc w:val="both"/>
        <w:rPr>
          <w:rFonts w:ascii="Leelawadee" w:hAnsi="Leelawadee" w:cs="Leelawadee"/>
          <w:color w:val="000000"/>
          <w:sz w:val="20"/>
          <w:szCs w:val="20"/>
        </w:rPr>
      </w:pPr>
    </w:p>
    <w:p w14:paraId="7DD50898" w14:textId="77777777" w:rsidR="00997408"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a celebração deste Contrato de Cessão e o cumprimento de suas obrigações (i) não violam qualquer disposição contida em seus documentos societários</w:t>
      </w:r>
      <w:r w:rsidR="00802145" w:rsidRPr="00DF51AE">
        <w:rPr>
          <w:rFonts w:ascii="Leelawadee" w:hAnsi="Leelawadee" w:cs="Leelawadee"/>
          <w:sz w:val="20"/>
          <w:szCs w:val="20"/>
        </w:rPr>
        <w:t xml:space="preserve"> (quando aplicável)</w:t>
      </w:r>
      <w:r w:rsidRPr="00DF51AE">
        <w:rPr>
          <w:rFonts w:ascii="Leelawadee" w:hAnsi="Leelawadee" w:cs="Leelawadee"/>
          <w:sz w:val="20"/>
          <w:szCs w:val="20"/>
        </w:rPr>
        <w:t>; (ii) não violam qualquer lei, regulamento, decisão judicial, administrativa ou arbitral, aos quais esteja vinculada; (iii) não exigem qualquer consentimento, ação ou autorização de qualquer natureza</w:t>
      </w:r>
      <w:r w:rsidR="00802145" w:rsidRPr="00DF51AE">
        <w:rPr>
          <w:rFonts w:ascii="Leelawadee" w:hAnsi="Leelawadee" w:cs="Leelawadee"/>
          <w:sz w:val="20"/>
          <w:szCs w:val="20"/>
        </w:rPr>
        <w:t>, que já não tenha sido concedido</w:t>
      </w:r>
      <w:r w:rsidRPr="00DF51AE">
        <w:rPr>
          <w:rFonts w:ascii="Leelawadee" w:hAnsi="Leelawadee" w:cs="Leelawadee"/>
          <w:sz w:val="20"/>
          <w:szCs w:val="20"/>
        </w:rPr>
        <w:t>;</w:t>
      </w:r>
      <w:r w:rsidRPr="00DF51AE">
        <w:rPr>
          <w:rFonts w:ascii="Leelawadee" w:eastAsia="MS Mincho" w:hAnsi="Leelawadee" w:cs="Leelawadee"/>
          <w:sz w:val="20"/>
          <w:szCs w:val="20"/>
        </w:rPr>
        <w:t xml:space="preserve"> e (iv) não violam qualquer instrumento ou contrato que tenha firmado, bem como não gera o vencimento antecipado de nenhuma dívida </w:t>
      </w:r>
      <w:r w:rsidR="00802145" w:rsidRPr="00DF51AE">
        <w:rPr>
          <w:rFonts w:ascii="Leelawadee" w:eastAsia="MS Mincho" w:hAnsi="Leelawadee" w:cs="Leelawadee"/>
          <w:sz w:val="20"/>
          <w:szCs w:val="20"/>
        </w:rPr>
        <w:t xml:space="preserve">e/ou obrigação </w:t>
      </w:r>
      <w:r w:rsidRPr="00DF51AE">
        <w:rPr>
          <w:rFonts w:ascii="Leelawadee" w:eastAsia="MS Mincho" w:hAnsi="Leelawadee" w:cs="Leelawadee"/>
          <w:sz w:val="20"/>
          <w:szCs w:val="20"/>
        </w:rPr>
        <w:t>contraída;</w:t>
      </w:r>
      <w:r w:rsidR="00295A57" w:rsidRPr="00DF51AE">
        <w:rPr>
          <w:rFonts w:ascii="Leelawadee" w:hAnsi="Leelawadee" w:cs="Leelawadee"/>
          <w:color w:val="000000"/>
          <w:sz w:val="20"/>
          <w:szCs w:val="20"/>
        </w:rPr>
        <w:t xml:space="preserve"> </w:t>
      </w:r>
    </w:p>
    <w:p w14:paraId="70B799C4" w14:textId="77777777" w:rsidR="00997408" w:rsidRPr="00DF51AE" w:rsidRDefault="00997408">
      <w:pPr>
        <w:spacing w:line="360" w:lineRule="auto"/>
        <w:ind w:left="709" w:hanging="709"/>
        <w:jc w:val="both"/>
        <w:rPr>
          <w:rFonts w:ascii="Leelawadee" w:hAnsi="Leelawadee" w:cs="Leelawadee"/>
          <w:color w:val="000000"/>
          <w:sz w:val="20"/>
          <w:szCs w:val="20"/>
        </w:rPr>
      </w:pPr>
    </w:p>
    <w:p w14:paraId="4E92D96E" w14:textId="77777777" w:rsidR="00997408" w:rsidRPr="00DF51AE" w:rsidRDefault="00997408">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 xml:space="preserve">a </w:t>
      </w:r>
      <w:r w:rsidR="00686E52" w:rsidRPr="00DF51AE">
        <w:rPr>
          <w:rFonts w:ascii="Leelawadee" w:hAnsi="Leelawadee" w:cs="Leelawadee"/>
          <w:color w:val="000000"/>
          <w:sz w:val="20"/>
          <w:szCs w:val="20"/>
        </w:rPr>
        <w:t xml:space="preserve">cessão dos Créditos Imobiliários </w:t>
      </w:r>
      <w:r w:rsidRPr="00DF51AE">
        <w:rPr>
          <w:rFonts w:ascii="Leelawadee" w:hAnsi="Leelawadee" w:cs="Leelawadee"/>
          <w:color w:val="000000"/>
          <w:sz w:val="20"/>
          <w:szCs w:val="20"/>
        </w:rPr>
        <w:t>nos termos deste Contrato</w:t>
      </w:r>
      <w:r w:rsidR="00FF3093" w:rsidRPr="00DF51AE">
        <w:rPr>
          <w:rFonts w:ascii="Leelawadee" w:hAnsi="Leelawadee" w:cs="Leelawadee"/>
          <w:color w:val="000000"/>
          <w:sz w:val="20"/>
          <w:szCs w:val="20"/>
        </w:rPr>
        <w:t xml:space="preserve"> de Cessão</w:t>
      </w:r>
      <w:r w:rsidRPr="00DF51AE">
        <w:rPr>
          <w:rFonts w:ascii="Leelawadee" w:hAnsi="Leelawadee" w:cs="Leelawadee"/>
          <w:color w:val="000000"/>
          <w:sz w:val="20"/>
          <w:szCs w:val="20"/>
        </w:rPr>
        <w:t xml:space="preserve"> não estabelece, direta ou indiretamente, qualquer relação de c</w:t>
      </w:r>
      <w:r w:rsidR="001C6DAE" w:rsidRPr="00DF51AE">
        <w:rPr>
          <w:rFonts w:ascii="Leelawadee" w:hAnsi="Leelawadee" w:cs="Leelawadee"/>
          <w:color w:val="000000"/>
          <w:sz w:val="20"/>
          <w:szCs w:val="20"/>
        </w:rPr>
        <w:t xml:space="preserve">onsumo entre </w:t>
      </w:r>
      <w:r w:rsidR="00B56AC3" w:rsidRPr="00DF51AE">
        <w:rPr>
          <w:rFonts w:ascii="Leelawadee" w:hAnsi="Leelawadee" w:cs="Leelawadee"/>
          <w:color w:val="000000"/>
          <w:sz w:val="20"/>
          <w:szCs w:val="20"/>
        </w:rPr>
        <w:t xml:space="preserve">o </w:t>
      </w:r>
      <w:r w:rsidRPr="00DF51AE">
        <w:rPr>
          <w:rFonts w:ascii="Leelawadee" w:hAnsi="Leelawadee" w:cs="Leelawadee"/>
          <w:color w:val="000000"/>
          <w:sz w:val="20"/>
          <w:szCs w:val="20"/>
        </w:rPr>
        <w:t xml:space="preserve">Cedente e </w:t>
      </w:r>
      <w:r w:rsidR="001C6DAE" w:rsidRPr="00DF51AE">
        <w:rPr>
          <w:rFonts w:ascii="Leelawadee" w:hAnsi="Leelawadee" w:cs="Leelawadee"/>
          <w:color w:val="000000"/>
          <w:sz w:val="20"/>
          <w:szCs w:val="20"/>
        </w:rPr>
        <w:t xml:space="preserve">a Cessionária, assim como entre a Cessionária e </w:t>
      </w:r>
      <w:r w:rsidR="00473E22" w:rsidRPr="00DF51AE">
        <w:rPr>
          <w:rFonts w:ascii="Leelawadee" w:hAnsi="Leelawadee" w:cs="Leelawadee"/>
          <w:color w:val="000000"/>
          <w:sz w:val="20"/>
          <w:szCs w:val="20"/>
        </w:rPr>
        <w:t xml:space="preserve">a </w:t>
      </w:r>
      <w:r w:rsidR="0077543A" w:rsidRPr="00DF51AE">
        <w:rPr>
          <w:rFonts w:ascii="Leelawadee" w:hAnsi="Leelawadee" w:cs="Leelawadee"/>
          <w:color w:val="000000"/>
          <w:sz w:val="20"/>
          <w:szCs w:val="20"/>
        </w:rPr>
        <w:t>Devedora</w:t>
      </w:r>
      <w:r w:rsidRPr="00DF51AE">
        <w:rPr>
          <w:rFonts w:ascii="Leelawadee" w:hAnsi="Leelawadee" w:cs="Leelawadee"/>
          <w:color w:val="000000"/>
          <w:sz w:val="20"/>
          <w:szCs w:val="20"/>
        </w:rPr>
        <w:t>;</w:t>
      </w:r>
    </w:p>
    <w:p w14:paraId="72AC3A15" w14:textId="77777777" w:rsidR="00997408" w:rsidRPr="00DF51AE" w:rsidRDefault="00997408">
      <w:pPr>
        <w:tabs>
          <w:tab w:val="left" w:pos="3570"/>
        </w:tabs>
        <w:spacing w:line="360" w:lineRule="auto"/>
        <w:ind w:left="709" w:hanging="709"/>
        <w:jc w:val="both"/>
        <w:rPr>
          <w:rFonts w:ascii="Leelawadee" w:hAnsi="Leelawadee" w:cs="Leelawadee"/>
          <w:b/>
          <w:i/>
          <w:color w:val="000000"/>
          <w:sz w:val="20"/>
          <w:szCs w:val="20"/>
          <w:u w:val="single"/>
        </w:rPr>
      </w:pPr>
    </w:p>
    <w:p w14:paraId="543D31C3" w14:textId="77777777" w:rsidR="0082709C" w:rsidRPr="00DF51AE" w:rsidRDefault="001D114B">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 xml:space="preserve">o </w:t>
      </w:r>
      <w:r w:rsidR="00686E52" w:rsidRPr="00DF51AE">
        <w:rPr>
          <w:rFonts w:ascii="Leelawadee" w:hAnsi="Leelawadee" w:cs="Leelawadee"/>
          <w:sz w:val="20"/>
          <w:szCs w:val="20"/>
        </w:rPr>
        <w:t>Valor</w:t>
      </w:r>
      <w:r w:rsidR="00686E52" w:rsidRPr="00DF51AE">
        <w:rPr>
          <w:rFonts w:ascii="Leelawadee" w:hAnsi="Leelawadee" w:cs="Leelawadee"/>
          <w:color w:val="000000"/>
          <w:sz w:val="20"/>
          <w:szCs w:val="20"/>
        </w:rPr>
        <w:t xml:space="preserve"> da Cessão</w:t>
      </w:r>
      <w:r w:rsidRPr="00DF51AE">
        <w:rPr>
          <w:rFonts w:ascii="Leelawadee" w:hAnsi="Leelawadee" w:cs="Leelawadee"/>
          <w:color w:val="000000"/>
          <w:sz w:val="20"/>
          <w:szCs w:val="20"/>
        </w:rPr>
        <w:t xml:space="preserve"> acordado entre as Partes na forma deste Contrato</w:t>
      </w:r>
      <w:r w:rsidR="00FF3093" w:rsidRPr="00DF51AE">
        <w:rPr>
          <w:rFonts w:ascii="Leelawadee" w:hAnsi="Leelawadee" w:cs="Leelawadee"/>
          <w:color w:val="000000"/>
          <w:sz w:val="20"/>
          <w:szCs w:val="20"/>
        </w:rPr>
        <w:t xml:space="preserve"> de Cessão</w:t>
      </w:r>
      <w:r w:rsidRPr="00DF51AE">
        <w:rPr>
          <w:rFonts w:ascii="Leelawadee" w:hAnsi="Leelawadee" w:cs="Leelawadee"/>
          <w:color w:val="000000"/>
          <w:sz w:val="20"/>
          <w:szCs w:val="20"/>
        </w:rPr>
        <w:t xml:space="preserve"> represent</w:t>
      </w:r>
      <w:r w:rsidR="0044135A" w:rsidRPr="00DF51AE">
        <w:rPr>
          <w:rFonts w:ascii="Leelawadee" w:hAnsi="Leelawadee" w:cs="Leelawadee"/>
          <w:color w:val="000000"/>
          <w:sz w:val="20"/>
          <w:szCs w:val="20"/>
        </w:rPr>
        <w:t xml:space="preserve">a o valor econômico dos </w:t>
      </w:r>
      <w:r w:rsidR="00C92B8C" w:rsidRPr="00DF51AE">
        <w:rPr>
          <w:rFonts w:ascii="Leelawadee" w:hAnsi="Leelawadee" w:cs="Leelawadee"/>
          <w:sz w:val="20"/>
          <w:szCs w:val="20"/>
        </w:rPr>
        <w:t>Créditos Imobiliários</w:t>
      </w:r>
      <w:r w:rsidR="00407CC9" w:rsidRPr="00DF51AE">
        <w:rPr>
          <w:rFonts w:ascii="Leelawadee" w:hAnsi="Leelawadee" w:cs="Leelawadee"/>
          <w:color w:val="000000"/>
          <w:sz w:val="20"/>
          <w:szCs w:val="20"/>
        </w:rPr>
        <w:t>, calculado com base nos termos e condições atuais d</w:t>
      </w:r>
      <w:r w:rsidR="00510D8C" w:rsidRPr="00DF51AE">
        <w:rPr>
          <w:rFonts w:ascii="Leelawadee" w:hAnsi="Leelawadee" w:cs="Leelawadee"/>
          <w:color w:val="000000"/>
          <w:sz w:val="20"/>
          <w:szCs w:val="20"/>
        </w:rPr>
        <w:t xml:space="preserve">o </w:t>
      </w:r>
      <w:r w:rsidR="001D6802" w:rsidRPr="00DF51AE">
        <w:rPr>
          <w:rFonts w:ascii="Leelawadee" w:hAnsi="Leelawadee" w:cs="Leelawadee"/>
          <w:sz w:val="20"/>
          <w:szCs w:val="20"/>
        </w:rPr>
        <w:t>Contrato de Locação</w:t>
      </w:r>
      <w:r w:rsidR="0077543A" w:rsidRPr="00DF51AE">
        <w:rPr>
          <w:rFonts w:ascii="Leelawadee" w:hAnsi="Leelawadee" w:cs="Leelawadee"/>
          <w:sz w:val="20"/>
          <w:szCs w:val="20"/>
        </w:rPr>
        <w:t xml:space="preserve"> Atípica</w:t>
      </w:r>
      <w:r w:rsidR="00C61606" w:rsidRPr="00DF51AE">
        <w:rPr>
          <w:rFonts w:ascii="Leelawadee" w:hAnsi="Leelawadee" w:cs="Leelawadee"/>
          <w:sz w:val="20"/>
          <w:szCs w:val="20"/>
        </w:rPr>
        <w:t>,</w:t>
      </w:r>
      <w:r w:rsidR="0007303A" w:rsidRPr="00DF51AE">
        <w:rPr>
          <w:rFonts w:ascii="Leelawadee" w:hAnsi="Leelawadee" w:cs="Leelawadee"/>
          <w:color w:val="000000"/>
          <w:sz w:val="20"/>
          <w:szCs w:val="20"/>
        </w:rPr>
        <w:t xml:space="preserve"> </w:t>
      </w:r>
      <w:r w:rsidR="00407CC9" w:rsidRPr="00DF51AE">
        <w:rPr>
          <w:rFonts w:ascii="Leelawadee" w:hAnsi="Leelawadee" w:cs="Leelawadee"/>
          <w:color w:val="000000"/>
          <w:sz w:val="20"/>
          <w:szCs w:val="20"/>
        </w:rPr>
        <w:t xml:space="preserve">e </w:t>
      </w:r>
      <w:r w:rsidR="00BF67B8" w:rsidRPr="00DF51AE">
        <w:rPr>
          <w:rFonts w:ascii="Leelawadee" w:hAnsi="Leelawadee" w:cs="Leelawadee"/>
          <w:color w:val="000000"/>
          <w:sz w:val="20"/>
          <w:szCs w:val="20"/>
        </w:rPr>
        <w:t>na</w:t>
      </w:r>
      <w:r w:rsidR="00407CC9" w:rsidRPr="00DF51AE">
        <w:rPr>
          <w:rFonts w:ascii="Leelawadee" w:hAnsi="Leelawadee" w:cs="Leelawadee"/>
          <w:color w:val="000000"/>
          <w:sz w:val="20"/>
          <w:szCs w:val="20"/>
        </w:rPr>
        <w:t xml:space="preserve"> expectativa de recebimento integral e tempestivo dos </w:t>
      </w:r>
      <w:r w:rsidR="00C92B8C" w:rsidRPr="00DF51AE">
        <w:rPr>
          <w:rFonts w:ascii="Leelawadee" w:hAnsi="Leelawadee" w:cs="Leelawadee"/>
          <w:sz w:val="20"/>
          <w:szCs w:val="20"/>
        </w:rPr>
        <w:t>Créditos Imobiliários</w:t>
      </w:r>
      <w:r w:rsidR="00686E52" w:rsidRPr="00DF51AE">
        <w:rPr>
          <w:rFonts w:ascii="Leelawadee" w:hAnsi="Leelawadee" w:cs="Leelawadee"/>
          <w:sz w:val="20"/>
          <w:szCs w:val="20"/>
        </w:rPr>
        <w:t xml:space="preserve"> </w:t>
      </w:r>
      <w:r w:rsidR="00407CC9" w:rsidRPr="00DF51AE">
        <w:rPr>
          <w:rFonts w:ascii="Leelawadee" w:hAnsi="Leelawadee" w:cs="Leelawadee"/>
          <w:color w:val="000000"/>
          <w:sz w:val="20"/>
          <w:szCs w:val="20"/>
        </w:rPr>
        <w:t>na quantia necessária para a satisfação das obrigações da Cessionária decorrentes do Termo de Securitização</w:t>
      </w:r>
      <w:r w:rsidR="000D4A00" w:rsidRPr="00DF51AE">
        <w:rPr>
          <w:rFonts w:ascii="Leelawadee" w:hAnsi="Leelawadee" w:cs="Leelawadee"/>
          <w:color w:val="000000"/>
          <w:sz w:val="20"/>
          <w:szCs w:val="20"/>
        </w:rPr>
        <w:t xml:space="preserve">; </w:t>
      </w:r>
    </w:p>
    <w:p w14:paraId="4AAAE2AD" w14:textId="77777777" w:rsidR="0082709C" w:rsidRPr="00DF51AE" w:rsidRDefault="0082709C">
      <w:pPr>
        <w:pStyle w:val="PargrafodaLista"/>
        <w:spacing w:line="360" w:lineRule="auto"/>
        <w:ind w:left="709" w:hanging="709"/>
        <w:rPr>
          <w:rFonts w:ascii="Leelawadee" w:hAnsi="Leelawadee" w:cs="Leelawadee"/>
          <w:color w:val="000000"/>
        </w:rPr>
      </w:pPr>
    </w:p>
    <w:p w14:paraId="18C6E2B6" w14:textId="77777777" w:rsidR="0082709C"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está apta a cumprir as obrigações previstas neste Contrato de Cessão e agirá em relação ao mesmo de boa-fé e com lealdade;</w:t>
      </w:r>
    </w:p>
    <w:p w14:paraId="20F42E1F" w14:textId="77777777" w:rsidR="0082709C" w:rsidRPr="00DF51AE" w:rsidRDefault="0082709C">
      <w:pPr>
        <w:pStyle w:val="PargrafodaLista"/>
        <w:spacing w:line="360" w:lineRule="auto"/>
        <w:ind w:left="709" w:hanging="709"/>
        <w:rPr>
          <w:rFonts w:ascii="Leelawadee" w:hAnsi="Leelawadee" w:cs="Leelawadee"/>
          <w:color w:val="000000"/>
        </w:rPr>
      </w:pPr>
    </w:p>
    <w:p w14:paraId="529A121C" w14:textId="77777777" w:rsidR="0082709C"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não depende economicamente da outra Parte</w:t>
      </w:r>
      <w:r w:rsidR="00F92B3C" w:rsidRPr="00DF51AE">
        <w:rPr>
          <w:rFonts w:ascii="Leelawadee" w:hAnsi="Leelawadee" w:cs="Leelawadee"/>
          <w:sz w:val="20"/>
          <w:szCs w:val="20"/>
        </w:rPr>
        <w:t>, de forma que ambas as Partes são independentes para celebrar o presente Contrato de Cessão</w:t>
      </w:r>
      <w:r w:rsidRPr="00DF51AE">
        <w:rPr>
          <w:rFonts w:ascii="Leelawadee" w:hAnsi="Leelawadee" w:cs="Leelawadee"/>
          <w:sz w:val="20"/>
          <w:szCs w:val="20"/>
        </w:rPr>
        <w:t>;</w:t>
      </w:r>
      <w:r w:rsidR="00A7675A" w:rsidRPr="00DF51AE">
        <w:rPr>
          <w:rFonts w:ascii="Leelawadee" w:hAnsi="Leelawadee" w:cs="Leelawadee"/>
          <w:sz w:val="20"/>
          <w:szCs w:val="20"/>
        </w:rPr>
        <w:t xml:space="preserve"> </w:t>
      </w:r>
    </w:p>
    <w:p w14:paraId="7BB59482" w14:textId="77777777" w:rsidR="0082709C" w:rsidRPr="00DF51AE" w:rsidRDefault="0082709C">
      <w:pPr>
        <w:pStyle w:val="PargrafodaLista"/>
        <w:spacing w:line="360" w:lineRule="auto"/>
        <w:ind w:left="709" w:hanging="709"/>
        <w:rPr>
          <w:rFonts w:ascii="Leelawadee" w:hAnsi="Leelawadee" w:cs="Leelawadee"/>
          <w:color w:val="000000"/>
        </w:rPr>
      </w:pPr>
    </w:p>
    <w:p w14:paraId="000F455A" w14:textId="77777777" w:rsidR="0082709C"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não se encontra em estado de necessidade ou sob coação para celebrar este Contrato de Cessão e/ou quaisquer contratos e/ou compromissos a ele relacionados e/ou tem urgência de contratar;</w:t>
      </w:r>
    </w:p>
    <w:p w14:paraId="64E44690" w14:textId="77777777" w:rsidR="0082709C" w:rsidRPr="00DF51AE" w:rsidRDefault="0082709C">
      <w:pPr>
        <w:pStyle w:val="PargrafodaLista"/>
        <w:spacing w:line="360" w:lineRule="auto"/>
        <w:ind w:left="709" w:hanging="709"/>
        <w:rPr>
          <w:rFonts w:ascii="Leelawadee" w:hAnsi="Leelawadee" w:cs="Leelawadee"/>
          <w:color w:val="000000"/>
        </w:rPr>
      </w:pPr>
    </w:p>
    <w:p w14:paraId="2473FD59" w14:textId="77777777" w:rsidR="0082709C"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é sujeito de direito sofisticado e tem experiência em contratos semelhantes a este Contrato de Cessão e/ou aos contratos e compromissos a ele relacionados;</w:t>
      </w:r>
    </w:p>
    <w:p w14:paraId="10CB0A30" w14:textId="77777777" w:rsidR="0082709C" w:rsidRPr="00DF51AE" w:rsidRDefault="0082709C">
      <w:pPr>
        <w:pStyle w:val="PargrafodaLista"/>
        <w:spacing w:line="360" w:lineRule="auto"/>
        <w:ind w:left="709" w:hanging="709"/>
        <w:rPr>
          <w:rFonts w:ascii="Leelawadee" w:hAnsi="Leelawadee" w:cs="Leelawadee"/>
          <w:color w:val="000000"/>
        </w:rPr>
      </w:pPr>
    </w:p>
    <w:p w14:paraId="58529885" w14:textId="77777777" w:rsidR="00407CC9"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foi informada e avisada de todas as condições e circunstâncias envolvidas na negociação objeto deste Contrato de Cessão e que poderiam influenciar sua capacidade de expressar sua vontade;</w:t>
      </w:r>
    </w:p>
    <w:p w14:paraId="73B21249" w14:textId="77777777" w:rsidR="000D4A00" w:rsidRPr="00DF51AE" w:rsidRDefault="000D4A00">
      <w:pPr>
        <w:pStyle w:val="ListaColorida-nfase11"/>
        <w:spacing w:line="360" w:lineRule="auto"/>
        <w:ind w:left="709" w:hanging="709"/>
        <w:rPr>
          <w:rFonts w:ascii="Leelawadee" w:hAnsi="Leelawadee" w:cs="Leelawadee"/>
          <w:color w:val="000000"/>
          <w:sz w:val="20"/>
          <w:szCs w:val="20"/>
        </w:rPr>
      </w:pPr>
    </w:p>
    <w:p w14:paraId="117470E9" w14:textId="77777777" w:rsidR="0082709C" w:rsidRPr="00DF51AE" w:rsidRDefault="000D4A00">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as discussões sobre o objeto deste Contrato de Cessão foram feitas, conduzidas e implementadas por sua livre iniciativa</w:t>
      </w:r>
      <w:r w:rsidR="0082709C" w:rsidRPr="00DF51AE">
        <w:rPr>
          <w:rFonts w:ascii="Leelawadee" w:hAnsi="Leelawadee" w:cs="Leelawadee"/>
          <w:color w:val="000000"/>
          <w:sz w:val="20"/>
          <w:szCs w:val="20"/>
        </w:rPr>
        <w:t>; e</w:t>
      </w:r>
    </w:p>
    <w:p w14:paraId="3B1C4DD2" w14:textId="77777777" w:rsidR="0082709C" w:rsidRPr="00DF51AE" w:rsidRDefault="0082709C">
      <w:pPr>
        <w:pStyle w:val="PargrafodaLista"/>
        <w:spacing w:line="360" w:lineRule="auto"/>
        <w:ind w:left="709" w:hanging="709"/>
        <w:rPr>
          <w:rFonts w:ascii="Leelawadee" w:hAnsi="Leelawadee" w:cs="Leelawadee"/>
          <w:color w:val="000000"/>
        </w:rPr>
      </w:pPr>
    </w:p>
    <w:p w14:paraId="47E24D73" w14:textId="629BF535" w:rsidR="000D4A00" w:rsidRPr="00DF51AE" w:rsidRDefault="000223B4">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conduz seus negócios em conformidade com as leis anticorrupção e antilavagem de dinheiro aplicáveis, incluindo aquelas da jurisdição de seu domicílio e da jurisdição em que este instrumento será cumprido, se diversa daquela, em especial as disposições da Lei nº 12.846, de 1º de agosto de 2013 (“</w:t>
      </w:r>
      <w:r w:rsidRPr="00DF51AE">
        <w:rPr>
          <w:rFonts w:ascii="Leelawadee" w:hAnsi="Leelawadee" w:cs="Leelawadee"/>
          <w:sz w:val="20"/>
          <w:szCs w:val="20"/>
          <w:u w:val="single"/>
        </w:rPr>
        <w:t>Leis Anticorrupção</w:t>
      </w:r>
      <w:r w:rsidRPr="00DF51AE">
        <w:rPr>
          <w:rFonts w:ascii="Leelawadee" w:hAnsi="Leelawadee" w:cs="Leelawadee"/>
          <w:sz w:val="20"/>
          <w:szCs w:val="20"/>
        </w:rPr>
        <w:t>”)</w:t>
      </w:r>
      <w:r w:rsidR="0082709C" w:rsidRPr="00DF51AE">
        <w:rPr>
          <w:rFonts w:ascii="Leelawadee" w:hAnsi="Leelawadee" w:cs="Leelawadee"/>
          <w:sz w:val="20"/>
          <w:szCs w:val="20"/>
        </w:rPr>
        <w:t>.</w:t>
      </w:r>
    </w:p>
    <w:p w14:paraId="4FC21EA6" w14:textId="77777777" w:rsidR="00880EF5" w:rsidRPr="00DF51AE" w:rsidRDefault="00880EF5">
      <w:pPr>
        <w:spacing w:line="360" w:lineRule="auto"/>
        <w:jc w:val="both"/>
        <w:rPr>
          <w:rFonts w:ascii="Leelawadee" w:hAnsi="Leelawadee" w:cs="Leelawadee"/>
          <w:color w:val="000000"/>
          <w:sz w:val="20"/>
          <w:szCs w:val="20"/>
        </w:rPr>
      </w:pPr>
    </w:p>
    <w:p w14:paraId="651EB965" w14:textId="113305CC" w:rsidR="003A43F0" w:rsidRPr="00DF51AE" w:rsidRDefault="0005777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3</w:t>
      </w:r>
      <w:r w:rsidR="008E04F0" w:rsidRPr="00DF51AE">
        <w:rPr>
          <w:rFonts w:ascii="Leelawadee" w:hAnsi="Leelawadee" w:cs="Leelawadee"/>
          <w:color w:val="000000"/>
          <w:sz w:val="20"/>
          <w:szCs w:val="20"/>
        </w:rPr>
        <w:t>.2.</w:t>
      </w:r>
      <w:r w:rsidR="008E04F0" w:rsidRPr="00DF51AE">
        <w:rPr>
          <w:rFonts w:ascii="Leelawadee" w:hAnsi="Leelawadee" w:cs="Leelawadee"/>
          <w:color w:val="000000"/>
          <w:sz w:val="20"/>
          <w:szCs w:val="20"/>
        </w:rPr>
        <w:tab/>
      </w:r>
      <w:r w:rsidR="003A43F0" w:rsidRPr="00DF51AE">
        <w:rPr>
          <w:rFonts w:ascii="Leelawadee" w:hAnsi="Leelawadee" w:cs="Leelawadee"/>
          <w:color w:val="000000"/>
          <w:sz w:val="20"/>
          <w:szCs w:val="20"/>
          <w:u w:val="single"/>
        </w:rPr>
        <w:t xml:space="preserve">Declarações </w:t>
      </w:r>
      <w:r w:rsidR="00884E39" w:rsidRPr="00DF51AE">
        <w:rPr>
          <w:rFonts w:ascii="Leelawadee" w:hAnsi="Leelawadee" w:cs="Leelawadee"/>
          <w:color w:val="000000"/>
          <w:sz w:val="20"/>
          <w:szCs w:val="20"/>
          <w:u w:val="single"/>
        </w:rPr>
        <w:t>quanto aos Créditos Imobiliários</w:t>
      </w:r>
      <w:r w:rsidR="003A43F0" w:rsidRPr="00DF51AE">
        <w:rPr>
          <w:rFonts w:ascii="Leelawadee" w:hAnsi="Leelawadee" w:cs="Leelawadee"/>
          <w:color w:val="000000"/>
          <w:sz w:val="20"/>
          <w:szCs w:val="20"/>
        </w:rPr>
        <w:t xml:space="preserve">: </w:t>
      </w:r>
      <w:r w:rsidR="00B56AC3" w:rsidRPr="00DF51AE">
        <w:rPr>
          <w:rFonts w:ascii="Leelawadee" w:hAnsi="Leelawadee" w:cs="Leelawadee"/>
          <w:color w:val="000000"/>
          <w:sz w:val="20"/>
          <w:szCs w:val="20"/>
        </w:rPr>
        <w:t xml:space="preserve">O </w:t>
      </w:r>
      <w:r w:rsidRPr="00DF51AE">
        <w:rPr>
          <w:rFonts w:ascii="Leelawadee" w:hAnsi="Leelawadee" w:cs="Leelawadee"/>
          <w:color w:val="000000"/>
          <w:sz w:val="20"/>
          <w:szCs w:val="20"/>
        </w:rPr>
        <w:t xml:space="preserve">Cedente </w:t>
      </w:r>
      <w:r w:rsidR="003A43F0" w:rsidRPr="00DF51AE">
        <w:rPr>
          <w:rFonts w:ascii="Leelawadee" w:hAnsi="Leelawadee" w:cs="Leelawadee"/>
          <w:color w:val="000000"/>
          <w:sz w:val="20"/>
          <w:szCs w:val="20"/>
        </w:rPr>
        <w:t>declara e garante</w:t>
      </w:r>
      <w:r w:rsidR="00603AC1" w:rsidRPr="00DF51AE">
        <w:rPr>
          <w:rFonts w:ascii="Leelawadee" w:hAnsi="Leelawadee" w:cs="Leelawadee"/>
          <w:color w:val="000000"/>
          <w:sz w:val="20"/>
          <w:szCs w:val="20"/>
        </w:rPr>
        <w:t xml:space="preserve">, </w:t>
      </w:r>
      <w:r w:rsidR="0007303A" w:rsidRPr="00DF51AE">
        <w:rPr>
          <w:rFonts w:ascii="Leelawadee" w:hAnsi="Leelawadee" w:cs="Leelawadee"/>
          <w:color w:val="000000"/>
          <w:sz w:val="20"/>
          <w:szCs w:val="20"/>
        </w:rPr>
        <w:t xml:space="preserve">em relação aos Créditos Imobiliários, </w:t>
      </w:r>
      <w:r w:rsidR="003A43F0" w:rsidRPr="00DF51AE">
        <w:rPr>
          <w:rFonts w:ascii="Leelawadee" w:hAnsi="Leelawadee" w:cs="Leelawadee"/>
          <w:color w:val="000000"/>
          <w:sz w:val="20"/>
          <w:szCs w:val="20"/>
        </w:rPr>
        <w:t>que:</w:t>
      </w:r>
      <w:r w:rsidR="009D5D65" w:rsidRPr="00DF51AE">
        <w:rPr>
          <w:rFonts w:ascii="Leelawadee" w:hAnsi="Leelawadee" w:cs="Leelawadee"/>
          <w:color w:val="000000"/>
          <w:sz w:val="20"/>
          <w:szCs w:val="20"/>
        </w:rPr>
        <w:t xml:space="preserve"> </w:t>
      </w:r>
    </w:p>
    <w:p w14:paraId="66BB3187" w14:textId="77777777" w:rsidR="003A43F0" w:rsidRPr="00DF51AE" w:rsidRDefault="003A43F0">
      <w:pPr>
        <w:spacing w:line="360" w:lineRule="auto"/>
        <w:ind w:left="709"/>
        <w:jc w:val="both"/>
        <w:rPr>
          <w:rFonts w:ascii="Leelawadee" w:hAnsi="Leelawadee" w:cs="Leelawadee"/>
          <w:color w:val="000000"/>
          <w:sz w:val="20"/>
          <w:szCs w:val="20"/>
        </w:rPr>
      </w:pPr>
    </w:p>
    <w:p w14:paraId="36680014" w14:textId="3C3CB445" w:rsidR="0082709C" w:rsidRPr="00DF51AE" w:rsidRDefault="0082709C">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não se encontra impedid</w:t>
      </w:r>
      <w:r w:rsidR="00A70B08" w:rsidRPr="00DF51AE">
        <w:rPr>
          <w:rFonts w:ascii="Leelawadee" w:hAnsi="Leelawadee" w:cs="Leelawadee"/>
          <w:sz w:val="20"/>
          <w:szCs w:val="20"/>
        </w:rPr>
        <w:t>o</w:t>
      </w:r>
      <w:r w:rsidRPr="00DF51AE">
        <w:rPr>
          <w:rFonts w:ascii="Leelawadee" w:hAnsi="Leelawadee" w:cs="Leelawadee"/>
          <w:sz w:val="20"/>
          <w:szCs w:val="20"/>
        </w:rPr>
        <w:t xml:space="preserve"> de realizar a Cessão de Créditos, a qual inclui, de forma integral, todos os direitos, ações e prerrogativas dos Créditos Imobiliários assegurados </w:t>
      </w:r>
      <w:r w:rsidR="00B56AC3" w:rsidRPr="00DF51AE">
        <w:rPr>
          <w:rFonts w:ascii="Leelawadee" w:hAnsi="Leelawadee" w:cs="Leelawadee"/>
          <w:sz w:val="20"/>
          <w:szCs w:val="20"/>
        </w:rPr>
        <w:t xml:space="preserve">ao </w:t>
      </w:r>
      <w:r w:rsidR="00057770" w:rsidRPr="00DF51AE">
        <w:rPr>
          <w:rFonts w:ascii="Leelawadee" w:hAnsi="Leelawadee" w:cs="Leelawadee"/>
          <w:sz w:val="20"/>
          <w:szCs w:val="20"/>
        </w:rPr>
        <w:t>Cedente</w:t>
      </w:r>
      <w:r w:rsidRPr="00DF51AE">
        <w:rPr>
          <w:rFonts w:ascii="Leelawadee" w:hAnsi="Leelawadee" w:cs="Leelawadee"/>
          <w:sz w:val="20"/>
          <w:szCs w:val="20"/>
        </w:rPr>
        <w:t xml:space="preserve"> nos termos do Contrato de Locação</w:t>
      </w:r>
      <w:r w:rsidR="0077543A" w:rsidRPr="00DF51AE">
        <w:rPr>
          <w:rFonts w:ascii="Leelawadee" w:hAnsi="Leelawadee" w:cs="Leelawadee"/>
          <w:sz w:val="20"/>
          <w:szCs w:val="20"/>
        </w:rPr>
        <w:t xml:space="preserve"> Atípica</w:t>
      </w:r>
      <w:r w:rsidRPr="00DF51AE">
        <w:rPr>
          <w:rFonts w:ascii="Leelawadee" w:hAnsi="Leelawadee" w:cs="Leelawadee"/>
          <w:sz w:val="20"/>
          <w:szCs w:val="20"/>
        </w:rPr>
        <w:t>;</w:t>
      </w:r>
    </w:p>
    <w:p w14:paraId="4ED7D8A8" w14:textId="77777777" w:rsidR="00EF4F38" w:rsidRPr="00DF51AE" w:rsidRDefault="00EF4F38">
      <w:pPr>
        <w:pStyle w:val="BodyText21"/>
        <w:autoSpaceDE/>
        <w:autoSpaceDN/>
        <w:adjustRightInd/>
        <w:spacing w:line="360" w:lineRule="auto"/>
        <w:ind w:left="709" w:hanging="709"/>
        <w:rPr>
          <w:rFonts w:ascii="Leelawadee" w:hAnsi="Leelawadee" w:cs="Leelawadee"/>
          <w:color w:val="000000"/>
          <w:sz w:val="20"/>
          <w:szCs w:val="20"/>
        </w:rPr>
      </w:pPr>
    </w:p>
    <w:p w14:paraId="499F7342" w14:textId="3364152E" w:rsidR="004C2102"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os Créditos Imobiliários existem, nos termos do artigo 295 do Código Civil;</w:t>
      </w:r>
    </w:p>
    <w:p w14:paraId="051576BC" w14:textId="77777777" w:rsidR="004C2102" w:rsidRPr="00DF51AE" w:rsidRDefault="004C2102">
      <w:pPr>
        <w:pStyle w:val="PargrafodaLista"/>
        <w:spacing w:line="360" w:lineRule="auto"/>
        <w:ind w:left="709" w:hanging="709"/>
        <w:rPr>
          <w:rFonts w:ascii="Leelawadee" w:hAnsi="Leelawadee" w:cs="Leelawadee"/>
          <w:color w:val="000000"/>
        </w:rPr>
      </w:pPr>
    </w:p>
    <w:p w14:paraId="2378AFEA" w14:textId="58D1DB33" w:rsidR="003A43F0" w:rsidRPr="00DF51AE" w:rsidRDefault="00D1008B">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 xml:space="preserve">os Créditos Imobiliários </w:t>
      </w:r>
      <w:r w:rsidR="001717DC" w:rsidRPr="00DF51AE">
        <w:rPr>
          <w:rFonts w:ascii="Leelawadee" w:hAnsi="Leelawadee" w:cs="Leelawadee"/>
          <w:color w:val="000000"/>
          <w:sz w:val="20"/>
          <w:szCs w:val="20"/>
        </w:rPr>
        <w:t xml:space="preserve">são </w:t>
      </w:r>
      <w:r w:rsidR="003A43F0" w:rsidRPr="00DF51AE">
        <w:rPr>
          <w:rFonts w:ascii="Leelawadee" w:hAnsi="Leelawadee" w:cs="Leelawadee"/>
          <w:color w:val="000000"/>
          <w:sz w:val="20"/>
          <w:szCs w:val="20"/>
        </w:rPr>
        <w:t>de sua legítima e exclusiva titularidade</w:t>
      </w:r>
      <w:r w:rsidR="001717DC" w:rsidRPr="00DF51AE">
        <w:rPr>
          <w:rFonts w:ascii="Leelawadee" w:hAnsi="Leelawadee" w:cs="Leelawadee"/>
          <w:color w:val="000000"/>
          <w:sz w:val="20"/>
          <w:szCs w:val="20"/>
        </w:rPr>
        <w:t xml:space="preserve"> </w:t>
      </w:r>
      <w:r w:rsidR="007215B6" w:rsidRPr="00DF51AE">
        <w:rPr>
          <w:rFonts w:ascii="Leelawadee" w:hAnsi="Leelawadee" w:cs="Leelawadee"/>
          <w:color w:val="000000"/>
          <w:sz w:val="20"/>
          <w:szCs w:val="20"/>
        </w:rPr>
        <w:t xml:space="preserve">e </w:t>
      </w:r>
      <w:r w:rsidR="001717DC" w:rsidRPr="00DF51AE">
        <w:rPr>
          <w:rFonts w:ascii="Leelawadee" w:hAnsi="Leelawadee" w:cs="Leelawadee"/>
          <w:color w:val="000000"/>
          <w:sz w:val="20"/>
          <w:szCs w:val="20"/>
        </w:rPr>
        <w:t xml:space="preserve">estarão </w:t>
      </w:r>
      <w:r w:rsidR="003A43F0" w:rsidRPr="00DF51AE">
        <w:rPr>
          <w:rFonts w:ascii="Leelawadee" w:hAnsi="Leelawadee" w:cs="Leelawadee"/>
          <w:color w:val="000000"/>
          <w:sz w:val="20"/>
          <w:szCs w:val="20"/>
        </w:rPr>
        <w:t xml:space="preserve">livres e desembaraçados de quaisquer ônus, gravames ou restrições de qualquer natureza </w:t>
      </w:r>
      <w:r w:rsidR="004B063E" w:rsidRPr="00DF51AE">
        <w:rPr>
          <w:rFonts w:ascii="Leelawadee" w:hAnsi="Leelawadee" w:cs="Leelawadee"/>
          <w:color w:val="000000"/>
          <w:sz w:val="20"/>
          <w:szCs w:val="20"/>
        </w:rPr>
        <w:t xml:space="preserve">pessoal e/ou real, </w:t>
      </w:r>
      <w:r w:rsidR="003A43F0" w:rsidRPr="00DF51AE">
        <w:rPr>
          <w:rFonts w:ascii="Leelawadee" w:hAnsi="Leelawadee" w:cs="Leelawadee"/>
          <w:color w:val="000000"/>
          <w:sz w:val="20"/>
          <w:szCs w:val="20"/>
        </w:rPr>
        <w:t xml:space="preserve">que possam obstar a cessão objeto deste Contrato de Cessão e o pleno gozo e uso, pela Cessionária, de todos os direitos, garantias e </w:t>
      </w:r>
      <w:r w:rsidR="00D0263C" w:rsidRPr="00DF51AE">
        <w:rPr>
          <w:rFonts w:ascii="Leelawadee" w:hAnsi="Leelawadee" w:cs="Leelawadee"/>
          <w:color w:val="000000"/>
          <w:sz w:val="20"/>
          <w:szCs w:val="20"/>
        </w:rPr>
        <w:t>prerrogativas relacionadas aos Créditos Imobiliários</w:t>
      </w:r>
      <w:r w:rsidR="003A43F0" w:rsidRPr="00DF51AE">
        <w:rPr>
          <w:rFonts w:ascii="Leelawadee" w:hAnsi="Leelawadee" w:cs="Leelawadee"/>
          <w:color w:val="000000"/>
          <w:sz w:val="20"/>
          <w:szCs w:val="20"/>
        </w:rPr>
        <w:t>;</w:t>
      </w:r>
      <w:r w:rsidR="00AB7E28" w:rsidRPr="00DF51AE">
        <w:rPr>
          <w:rFonts w:ascii="Leelawadee" w:hAnsi="Leelawadee" w:cs="Leelawadee"/>
          <w:color w:val="000000"/>
          <w:sz w:val="20"/>
          <w:szCs w:val="20"/>
        </w:rPr>
        <w:t xml:space="preserve"> </w:t>
      </w:r>
    </w:p>
    <w:p w14:paraId="68015E86" w14:textId="77777777" w:rsidR="003A43F0" w:rsidRPr="00DF51AE" w:rsidRDefault="003A43F0">
      <w:pPr>
        <w:spacing w:line="360" w:lineRule="auto"/>
        <w:ind w:left="709" w:hanging="709"/>
        <w:jc w:val="both"/>
        <w:rPr>
          <w:rFonts w:ascii="Leelawadee" w:hAnsi="Leelawadee" w:cs="Leelawadee"/>
          <w:color w:val="000000"/>
          <w:sz w:val="20"/>
          <w:szCs w:val="20"/>
        </w:rPr>
      </w:pPr>
    </w:p>
    <w:p w14:paraId="17943591" w14:textId="20E41BCB" w:rsidR="006A71CF"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o Contrato</w:t>
      </w:r>
      <w:r w:rsidR="00473E22" w:rsidRPr="00DF51AE">
        <w:rPr>
          <w:rFonts w:ascii="Leelawadee" w:hAnsi="Leelawadee" w:cs="Leelawadee"/>
          <w:color w:val="000000"/>
          <w:sz w:val="20"/>
          <w:szCs w:val="20"/>
        </w:rPr>
        <w:t xml:space="preserve"> de Locação </w:t>
      </w:r>
      <w:r w:rsidR="0077543A" w:rsidRPr="00DF51AE">
        <w:rPr>
          <w:rFonts w:ascii="Leelawadee" w:hAnsi="Leelawadee" w:cs="Leelawadee"/>
          <w:color w:val="000000"/>
          <w:sz w:val="20"/>
          <w:szCs w:val="20"/>
        </w:rPr>
        <w:t xml:space="preserve">Atípica </w:t>
      </w:r>
      <w:r w:rsidRPr="00DF51AE">
        <w:rPr>
          <w:rFonts w:ascii="Leelawadee" w:hAnsi="Leelawadee" w:cs="Leelawadee"/>
          <w:color w:val="000000"/>
          <w:sz w:val="20"/>
          <w:szCs w:val="20"/>
        </w:rPr>
        <w:t>não cont</w:t>
      </w:r>
      <w:r w:rsidR="00473E22" w:rsidRPr="00DF51AE">
        <w:rPr>
          <w:rFonts w:ascii="Leelawadee" w:hAnsi="Leelawadee" w:cs="Leelawadee"/>
          <w:color w:val="000000"/>
          <w:sz w:val="20"/>
          <w:szCs w:val="20"/>
        </w:rPr>
        <w:t>é</w:t>
      </w:r>
      <w:r w:rsidRPr="00DF51AE">
        <w:rPr>
          <w:rFonts w:ascii="Leelawadee" w:hAnsi="Leelawadee" w:cs="Leelawadee"/>
          <w:color w:val="000000"/>
          <w:sz w:val="20"/>
          <w:szCs w:val="20"/>
        </w:rPr>
        <w:t xml:space="preserve">m qualquer avença que impeça, proíba ou condicione, a qualquer título, a cessão dos </w:t>
      </w:r>
      <w:r w:rsidRPr="00DF51AE">
        <w:rPr>
          <w:rFonts w:ascii="Leelawadee" w:hAnsi="Leelawadee" w:cs="Leelawadee"/>
          <w:sz w:val="20"/>
          <w:szCs w:val="20"/>
        </w:rPr>
        <w:t>Créditos Imobiliários</w:t>
      </w:r>
      <w:r w:rsidRPr="00DF51AE">
        <w:rPr>
          <w:rFonts w:ascii="Leelawadee" w:hAnsi="Leelawadee" w:cs="Leelawadee"/>
          <w:color w:val="000000"/>
          <w:sz w:val="20"/>
          <w:szCs w:val="20"/>
        </w:rPr>
        <w:t xml:space="preserve"> à Cessionária, consubstanciando-se o Contrato</w:t>
      </w:r>
      <w:r w:rsidR="00473E22" w:rsidRPr="00DF51AE">
        <w:rPr>
          <w:rFonts w:ascii="Leelawadee" w:hAnsi="Leelawadee" w:cs="Leelawadee"/>
          <w:color w:val="000000"/>
          <w:sz w:val="20"/>
          <w:szCs w:val="20"/>
        </w:rPr>
        <w:t xml:space="preserve"> de Locação </w:t>
      </w:r>
      <w:r w:rsidR="0077543A" w:rsidRPr="00DF51AE">
        <w:rPr>
          <w:rFonts w:ascii="Leelawadee" w:hAnsi="Leelawadee" w:cs="Leelawadee"/>
          <w:color w:val="000000"/>
          <w:sz w:val="20"/>
          <w:szCs w:val="20"/>
        </w:rPr>
        <w:t xml:space="preserve">Atípica </w:t>
      </w:r>
      <w:r w:rsidRPr="00DF51AE">
        <w:rPr>
          <w:rFonts w:ascii="Leelawadee" w:hAnsi="Leelawadee" w:cs="Leelawadee"/>
          <w:color w:val="000000"/>
          <w:sz w:val="20"/>
          <w:szCs w:val="20"/>
        </w:rPr>
        <w:t>em relação contratual regularmente constituída, válida, eficaz e exequível de acordo com os seus termos</w:t>
      </w:r>
      <w:r w:rsidR="007615B4" w:rsidRPr="00DF51AE">
        <w:rPr>
          <w:rFonts w:ascii="Leelawadee" w:hAnsi="Leelawadee" w:cs="Leelawadee"/>
          <w:color w:val="000000"/>
          <w:sz w:val="20"/>
          <w:szCs w:val="20"/>
        </w:rPr>
        <w:t>, observada a lavratura da Escritura Definitiva</w:t>
      </w:r>
      <w:r w:rsidRPr="00DF51AE">
        <w:rPr>
          <w:rFonts w:ascii="Leelawadee" w:hAnsi="Leelawadee" w:cs="Leelawadee"/>
          <w:color w:val="000000"/>
          <w:sz w:val="20"/>
          <w:szCs w:val="20"/>
        </w:rPr>
        <w:t xml:space="preserve">; </w:t>
      </w:r>
    </w:p>
    <w:p w14:paraId="2BD7AAF5" w14:textId="77777777" w:rsidR="003A43F0" w:rsidRPr="00DF51AE" w:rsidRDefault="003A43F0">
      <w:pPr>
        <w:spacing w:line="360" w:lineRule="auto"/>
        <w:ind w:left="709" w:hanging="709"/>
        <w:jc w:val="both"/>
        <w:rPr>
          <w:rFonts w:ascii="Leelawadee" w:hAnsi="Leelawadee" w:cs="Leelawadee"/>
          <w:color w:val="000000"/>
          <w:sz w:val="20"/>
          <w:szCs w:val="20"/>
        </w:rPr>
      </w:pPr>
    </w:p>
    <w:p w14:paraId="0BC64416" w14:textId="13D9A2D2" w:rsidR="006A71CF"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o Contrato</w:t>
      </w:r>
      <w:r w:rsidR="00473E22" w:rsidRPr="00DF51AE">
        <w:rPr>
          <w:rFonts w:ascii="Leelawadee" w:hAnsi="Leelawadee" w:cs="Leelawadee"/>
          <w:color w:val="000000"/>
          <w:sz w:val="20"/>
          <w:szCs w:val="20"/>
        </w:rPr>
        <w:t xml:space="preserve"> de Locação </w:t>
      </w:r>
      <w:r w:rsidR="0077543A" w:rsidRPr="00DF51AE">
        <w:rPr>
          <w:rFonts w:ascii="Leelawadee" w:hAnsi="Leelawadee" w:cs="Leelawadee"/>
          <w:color w:val="000000"/>
          <w:sz w:val="20"/>
          <w:szCs w:val="20"/>
        </w:rPr>
        <w:t xml:space="preserve">Atípica </w:t>
      </w:r>
      <w:r w:rsidR="00A42C60" w:rsidRPr="00DF51AE">
        <w:rPr>
          <w:rFonts w:ascii="Leelawadee" w:hAnsi="Leelawadee" w:cs="Leelawadee"/>
          <w:color w:val="000000"/>
          <w:sz w:val="20"/>
          <w:szCs w:val="20"/>
        </w:rPr>
        <w:t xml:space="preserve">e seu aditivo </w:t>
      </w:r>
      <w:r w:rsidRPr="00DF51AE">
        <w:rPr>
          <w:rFonts w:ascii="Leelawadee" w:hAnsi="Leelawadee" w:cs="Leelawadee"/>
          <w:sz w:val="20"/>
          <w:szCs w:val="20"/>
        </w:rPr>
        <w:t>fo</w:t>
      </w:r>
      <w:r w:rsidR="00A42C60" w:rsidRPr="00DF51AE">
        <w:rPr>
          <w:rFonts w:ascii="Leelawadee" w:hAnsi="Leelawadee" w:cs="Leelawadee"/>
          <w:sz w:val="20"/>
          <w:szCs w:val="20"/>
        </w:rPr>
        <w:t>ram</w:t>
      </w:r>
      <w:r w:rsidRPr="00DF51AE">
        <w:rPr>
          <w:rFonts w:ascii="Leelawadee" w:hAnsi="Leelawadee" w:cs="Leelawadee"/>
          <w:sz w:val="20"/>
          <w:szCs w:val="20"/>
        </w:rPr>
        <w:t xml:space="preserve"> devidamente celebrado</w:t>
      </w:r>
      <w:r w:rsidR="00A42C60" w:rsidRPr="00DF51AE">
        <w:rPr>
          <w:rFonts w:ascii="Leelawadee" w:hAnsi="Leelawadee" w:cs="Leelawadee"/>
          <w:sz w:val="20"/>
          <w:szCs w:val="20"/>
        </w:rPr>
        <w:t>s</w:t>
      </w:r>
      <w:r w:rsidRPr="00DF51AE">
        <w:rPr>
          <w:rFonts w:ascii="Leelawadee" w:hAnsi="Leelawadee" w:cs="Leelawadee"/>
          <w:sz w:val="20"/>
          <w:szCs w:val="20"/>
        </w:rPr>
        <w:t xml:space="preserve"> pelas </w:t>
      </w:r>
      <w:r w:rsidR="007615B4" w:rsidRPr="00DF51AE">
        <w:rPr>
          <w:rFonts w:ascii="Leelawadee" w:hAnsi="Leelawadee" w:cs="Leelawadee"/>
          <w:sz w:val="20"/>
          <w:szCs w:val="20"/>
        </w:rPr>
        <w:t>p</w:t>
      </w:r>
      <w:r w:rsidR="00B30C0C" w:rsidRPr="00DF51AE">
        <w:rPr>
          <w:rFonts w:ascii="Leelawadee" w:hAnsi="Leelawadee" w:cs="Leelawadee"/>
          <w:sz w:val="20"/>
          <w:szCs w:val="20"/>
        </w:rPr>
        <w:t xml:space="preserve">artes </w:t>
      </w:r>
      <w:r w:rsidRPr="00DF51AE">
        <w:rPr>
          <w:rFonts w:ascii="Leelawadee" w:hAnsi="Leelawadee" w:cs="Leelawadee"/>
          <w:sz w:val="20"/>
          <w:szCs w:val="20"/>
        </w:rPr>
        <w:t>e encontra</w:t>
      </w:r>
      <w:r w:rsidR="00A42C60" w:rsidRPr="00DF51AE">
        <w:rPr>
          <w:rFonts w:ascii="Leelawadee" w:hAnsi="Leelawadee" w:cs="Leelawadee"/>
          <w:sz w:val="20"/>
          <w:szCs w:val="20"/>
        </w:rPr>
        <w:t>m</w:t>
      </w:r>
      <w:r w:rsidRPr="00DF51AE">
        <w:rPr>
          <w:rFonts w:ascii="Leelawadee" w:hAnsi="Leelawadee" w:cs="Leelawadee"/>
          <w:sz w:val="20"/>
          <w:szCs w:val="20"/>
        </w:rPr>
        <w:t xml:space="preserve">-se plenamente em vigor, não havendo, até a presente </w:t>
      </w:r>
      <w:r w:rsidRPr="00DF51AE">
        <w:rPr>
          <w:rFonts w:ascii="Leelawadee" w:hAnsi="Leelawadee" w:cs="Leelawadee"/>
          <w:color w:val="000000"/>
          <w:sz w:val="20"/>
          <w:szCs w:val="20"/>
        </w:rPr>
        <w:t>data</w:t>
      </w:r>
      <w:r w:rsidRPr="00DF51AE">
        <w:rPr>
          <w:rFonts w:ascii="Leelawadee" w:hAnsi="Leelawadee" w:cs="Leelawadee"/>
          <w:sz w:val="20"/>
          <w:szCs w:val="20"/>
        </w:rPr>
        <w:t>, medida judicial ou extrajudicial ou ameaça de medida judicial ou extrajudicial, visando seu término antecipado, resolução ou anulação;</w:t>
      </w:r>
    </w:p>
    <w:p w14:paraId="502EB39E" w14:textId="77777777" w:rsidR="003A43F0" w:rsidRPr="00DF51AE" w:rsidRDefault="003A43F0">
      <w:pPr>
        <w:spacing w:line="360" w:lineRule="auto"/>
        <w:ind w:left="709" w:hanging="709"/>
        <w:jc w:val="both"/>
        <w:rPr>
          <w:rFonts w:ascii="Leelawadee" w:hAnsi="Leelawadee" w:cs="Leelawadee"/>
          <w:color w:val="000000"/>
          <w:sz w:val="20"/>
          <w:szCs w:val="20"/>
        </w:rPr>
      </w:pPr>
    </w:p>
    <w:p w14:paraId="2AAD9402" w14:textId="6CB7F46F" w:rsidR="003A43F0"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não são ou foram objeto (a) de qualquer contestação judicial, extrajudicial ou administrativa, por parte d</w:t>
      </w:r>
      <w:r w:rsidR="00473E22" w:rsidRPr="00DF51AE">
        <w:rPr>
          <w:rFonts w:ascii="Leelawadee" w:hAnsi="Leelawadee" w:cs="Leelawadee"/>
          <w:color w:val="000000"/>
          <w:sz w:val="20"/>
          <w:szCs w:val="20"/>
        </w:rPr>
        <w:t>a</w:t>
      </w:r>
      <w:r w:rsidRPr="00DF51AE">
        <w:rPr>
          <w:rFonts w:ascii="Leelawadee" w:hAnsi="Leelawadee" w:cs="Leelawadee"/>
          <w:color w:val="000000"/>
          <w:sz w:val="20"/>
          <w:szCs w:val="20"/>
        </w:rPr>
        <w:t xml:space="preserve"> </w:t>
      </w:r>
      <w:r w:rsidR="0077543A" w:rsidRPr="00DF51AE">
        <w:rPr>
          <w:rFonts w:ascii="Leelawadee" w:hAnsi="Leelawadee" w:cs="Leelawadee"/>
          <w:color w:val="000000"/>
          <w:sz w:val="20"/>
          <w:szCs w:val="20"/>
        </w:rPr>
        <w:t xml:space="preserve">Devedora </w:t>
      </w:r>
      <w:r w:rsidR="004317C5" w:rsidRPr="00DF51AE">
        <w:rPr>
          <w:rFonts w:ascii="Leelawadee" w:hAnsi="Leelawadee" w:cs="Leelawadee"/>
          <w:color w:val="000000"/>
          <w:sz w:val="20"/>
          <w:szCs w:val="20"/>
        </w:rPr>
        <w:t>ou de quaisquer terceiros</w:t>
      </w:r>
      <w:r w:rsidRPr="00DF51AE">
        <w:rPr>
          <w:rFonts w:ascii="Leelawadee" w:hAnsi="Leelawadee" w:cs="Leelawadee"/>
          <w:color w:val="000000"/>
          <w:sz w:val="20"/>
          <w:szCs w:val="20"/>
        </w:rPr>
        <w:t xml:space="preserve">, (b) de qualquer tipo de renegociação, acordo ou transação, que não tenha sido descrita neste Contrato de Cessão; </w:t>
      </w:r>
      <w:r w:rsidR="00F02D82" w:rsidRPr="00DF51AE">
        <w:rPr>
          <w:rFonts w:ascii="Leelawadee" w:hAnsi="Leelawadee" w:cs="Leelawadee"/>
          <w:color w:val="000000"/>
          <w:sz w:val="20"/>
          <w:szCs w:val="20"/>
        </w:rPr>
        <w:t xml:space="preserve">ou </w:t>
      </w:r>
      <w:r w:rsidRPr="00DF51AE">
        <w:rPr>
          <w:rFonts w:ascii="Leelawadee" w:hAnsi="Leelawadee" w:cs="Leelawadee"/>
          <w:color w:val="000000"/>
          <w:sz w:val="20"/>
          <w:szCs w:val="20"/>
        </w:rPr>
        <w:t>(c) de depósito judicial no contexto de questionamentos feitos p</w:t>
      </w:r>
      <w:r w:rsidR="00473E22" w:rsidRPr="00DF51AE">
        <w:rPr>
          <w:rFonts w:ascii="Leelawadee" w:hAnsi="Leelawadee" w:cs="Leelawadee"/>
          <w:color w:val="000000"/>
          <w:sz w:val="20"/>
          <w:szCs w:val="20"/>
        </w:rPr>
        <w:t>ela</w:t>
      </w:r>
      <w:r w:rsidRPr="00DF51AE">
        <w:rPr>
          <w:rFonts w:ascii="Leelawadee" w:hAnsi="Leelawadee" w:cs="Leelawadee"/>
          <w:color w:val="000000"/>
          <w:sz w:val="20"/>
          <w:szCs w:val="20"/>
        </w:rPr>
        <w:t xml:space="preserve"> </w:t>
      </w:r>
      <w:r w:rsidR="00970B8F" w:rsidRPr="00DF51AE">
        <w:rPr>
          <w:rFonts w:ascii="Leelawadee" w:hAnsi="Leelawadee" w:cs="Leelawadee"/>
          <w:color w:val="000000"/>
          <w:sz w:val="20"/>
          <w:szCs w:val="20"/>
        </w:rPr>
        <w:t>Devedora</w:t>
      </w:r>
      <w:r w:rsidRPr="00DF51AE">
        <w:rPr>
          <w:rFonts w:ascii="Leelawadee" w:hAnsi="Leelawadee" w:cs="Leelawadee"/>
          <w:color w:val="000000"/>
          <w:sz w:val="20"/>
          <w:szCs w:val="20"/>
        </w:rPr>
        <w:t>;</w:t>
      </w:r>
      <w:r w:rsidR="003F49B2" w:rsidRPr="00DF51AE">
        <w:rPr>
          <w:rFonts w:ascii="Leelawadee" w:hAnsi="Leelawadee" w:cs="Leelawadee"/>
          <w:sz w:val="20"/>
          <w:szCs w:val="20"/>
        </w:rPr>
        <w:t xml:space="preserve"> </w:t>
      </w:r>
    </w:p>
    <w:p w14:paraId="6013E1DF" w14:textId="77777777" w:rsidR="00A32BD3" w:rsidRPr="00DF51AE" w:rsidRDefault="00A32BD3">
      <w:pPr>
        <w:pStyle w:val="ListaColorida-nfase11"/>
        <w:spacing w:line="360" w:lineRule="auto"/>
        <w:ind w:left="709" w:hanging="709"/>
        <w:rPr>
          <w:rFonts w:ascii="Leelawadee" w:hAnsi="Leelawadee" w:cs="Leelawadee"/>
          <w:color w:val="000000"/>
          <w:sz w:val="20"/>
          <w:szCs w:val="20"/>
        </w:rPr>
      </w:pPr>
    </w:p>
    <w:p w14:paraId="75CD1D59" w14:textId="105B93A0" w:rsidR="003A43F0"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 xml:space="preserve">não </w:t>
      </w:r>
      <w:r w:rsidR="007215B6" w:rsidRPr="00DF51AE">
        <w:rPr>
          <w:rFonts w:ascii="Leelawadee" w:hAnsi="Leelawadee" w:cs="Leelawadee"/>
          <w:color w:val="000000"/>
          <w:sz w:val="20"/>
          <w:szCs w:val="20"/>
        </w:rPr>
        <w:t>tem conhecimento da exist</w:t>
      </w:r>
      <w:r w:rsidR="0007303A" w:rsidRPr="00DF51AE">
        <w:rPr>
          <w:rFonts w:ascii="Leelawadee" w:hAnsi="Leelawadee" w:cs="Leelawadee"/>
          <w:color w:val="000000"/>
          <w:sz w:val="20"/>
          <w:szCs w:val="20"/>
        </w:rPr>
        <w:t>ê</w:t>
      </w:r>
      <w:r w:rsidR="007215B6" w:rsidRPr="00DF51AE">
        <w:rPr>
          <w:rFonts w:ascii="Leelawadee" w:hAnsi="Leelawadee" w:cs="Leelawadee"/>
          <w:color w:val="000000"/>
          <w:sz w:val="20"/>
          <w:szCs w:val="20"/>
        </w:rPr>
        <w:t xml:space="preserve">ncia </w:t>
      </w:r>
      <w:r w:rsidR="0007303A" w:rsidRPr="00DF51AE">
        <w:rPr>
          <w:rFonts w:ascii="Leelawadee" w:hAnsi="Leelawadee" w:cs="Leelawadee"/>
          <w:color w:val="000000"/>
          <w:sz w:val="20"/>
          <w:szCs w:val="20"/>
        </w:rPr>
        <w:t xml:space="preserve">de </w:t>
      </w:r>
      <w:r w:rsidRPr="00DF51AE">
        <w:rPr>
          <w:rFonts w:ascii="Leelawadee" w:hAnsi="Leelawadee" w:cs="Leelawadee"/>
          <w:color w:val="000000"/>
          <w:sz w:val="20"/>
          <w:szCs w:val="20"/>
        </w:rPr>
        <w:t>processos administrativos</w:t>
      </w:r>
      <w:r w:rsidR="004317C5" w:rsidRPr="00DF51AE">
        <w:rPr>
          <w:rFonts w:ascii="Leelawadee" w:hAnsi="Leelawadee" w:cs="Leelawadee"/>
          <w:color w:val="000000"/>
          <w:sz w:val="20"/>
          <w:szCs w:val="20"/>
        </w:rPr>
        <w:t>,</w:t>
      </w:r>
      <w:r w:rsidRPr="00DF51AE">
        <w:rPr>
          <w:rFonts w:ascii="Leelawadee" w:hAnsi="Leelawadee" w:cs="Leelawadee"/>
          <w:color w:val="000000"/>
          <w:sz w:val="20"/>
          <w:szCs w:val="20"/>
        </w:rPr>
        <w:t xml:space="preserve"> judiciais</w:t>
      </w:r>
      <w:r w:rsidR="004317C5" w:rsidRPr="00DF51AE">
        <w:rPr>
          <w:rFonts w:ascii="Leelawadee" w:hAnsi="Leelawadee" w:cs="Leelawadee"/>
          <w:color w:val="000000"/>
          <w:sz w:val="20"/>
          <w:szCs w:val="20"/>
        </w:rPr>
        <w:t xml:space="preserve"> ou</w:t>
      </w:r>
      <w:r w:rsidRPr="00DF51AE">
        <w:rPr>
          <w:rFonts w:ascii="Leelawadee" w:hAnsi="Leelawadee" w:cs="Leelawadee"/>
          <w:color w:val="000000"/>
          <w:sz w:val="20"/>
          <w:szCs w:val="20"/>
        </w:rPr>
        <w:t xml:space="preserve"> </w:t>
      </w:r>
      <w:r w:rsidR="00B16206" w:rsidRPr="00DF51AE">
        <w:rPr>
          <w:rFonts w:ascii="Leelawadee" w:hAnsi="Leelawadee" w:cs="Leelawadee"/>
          <w:color w:val="000000"/>
          <w:sz w:val="20"/>
          <w:szCs w:val="20"/>
        </w:rPr>
        <w:t xml:space="preserve">procedimentos arbitrais, </w:t>
      </w:r>
      <w:r w:rsidRPr="00DF51AE">
        <w:rPr>
          <w:rFonts w:ascii="Leelawadee" w:hAnsi="Leelawadee" w:cs="Leelawadee"/>
          <w:color w:val="000000"/>
          <w:sz w:val="20"/>
          <w:szCs w:val="20"/>
        </w:rPr>
        <w:t xml:space="preserve">pessoais ou reais, de qualquer natureza, contra </w:t>
      </w:r>
      <w:r w:rsidR="00B56AC3" w:rsidRPr="00DF51AE">
        <w:rPr>
          <w:rFonts w:ascii="Leelawadee" w:hAnsi="Leelawadee" w:cs="Leelawadee"/>
          <w:color w:val="000000"/>
          <w:sz w:val="20"/>
          <w:szCs w:val="20"/>
        </w:rPr>
        <w:t xml:space="preserve">o </w:t>
      </w:r>
      <w:r w:rsidR="009E5D5C" w:rsidRPr="00DF51AE">
        <w:rPr>
          <w:rFonts w:ascii="Leelawadee" w:hAnsi="Leelawadee" w:cs="Leelawadee"/>
          <w:color w:val="000000"/>
          <w:sz w:val="20"/>
          <w:szCs w:val="20"/>
        </w:rPr>
        <w:t>Cedente</w:t>
      </w:r>
      <w:r w:rsidR="00302426" w:rsidRPr="00DF51AE">
        <w:rPr>
          <w:rFonts w:ascii="Leelawadee" w:hAnsi="Leelawadee" w:cs="Leelawadee"/>
          <w:color w:val="000000"/>
          <w:sz w:val="20"/>
          <w:szCs w:val="20"/>
        </w:rPr>
        <w:t>,</w:t>
      </w:r>
      <w:r w:rsidR="009E5D5C"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que afetem, ou possam vir a afetar, os Créditos Imobiliários ou, ainda que indiretamente, o presente Contrato de Cessão;</w:t>
      </w:r>
      <w:r w:rsidR="004454DE" w:rsidRPr="00DF51AE">
        <w:rPr>
          <w:rFonts w:ascii="Leelawadee" w:hAnsi="Leelawadee" w:cs="Leelawadee"/>
          <w:color w:val="000000"/>
          <w:sz w:val="20"/>
          <w:szCs w:val="20"/>
        </w:rPr>
        <w:t xml:space="preserve"> e</w:t>
      </w:r>
    </w:p>
    <w:p w14:paraId="58EBCA67" w14:textId="77777777" w:rsidR="003A43F0" w:rsidRPr="00DF51AE" w:rsidRDefault="003A43F0">
      <w:pPr>
        <w:pStyle w:val="BodyText21"/>
        <w:spacing w:line="360" w:lineRule="auto"/>
        <w:ind w:left="709" w:hanging="709"/>
        <w:rPr>
          <w:rFonts w:ascii="Leelawadee" w:hAnsi="Leelawadee" w:cs="Leelawadee"/>
          <w:sz w:val="20"/>
          <w:szCs w:val="20"/>
        </w:rPr>
      </w:pPr>
    </w:p>
    <w:p w14:paraId="68C0C0FC" w14:textId="0C71FD46" w:rsidR="0082709C"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 xml:space="preserve">se responsabiliza pela legalidade, legitimidade e veracidade dos Créditos Imobiliários, declarando que os mesmos encontram-se perfeitamente constituídos, na estrita e fiel forma e substância em que foram descritos nos </w:t>
      </w:r>
      <w:r w:rsidR="0082709C" w:rsidRPr="00DF51AE">
        <w:rPr>
          <w:rFonts w:ascii="Leelawadee" w:hAnsi="Leelawadee" w:cs="Leelawadee"/>
          <w:color w:val="000000"/>
          <w:sz w:val="20"/>
          <w:szCs w:val="20"/>
        </w:rPr>
        <w:t xml:space="preserve">Documentos </w:t>
      </w:r>
      <w:r w:rsidRPr="00DF51AE">
        <w:rPr>
          <w:rFonts w:ascii="Leelawadee" w:hAnsi="Leelawadee" w:cs="Leelawadee"/>
          <w:color w:val="000000"/>
          <w:sz w:val="20"/>
          <w:szCs w:val="20"/>
        </w:rPr>
        <w:t>da Operação</w:t>
      </w:r>
      <w:r w:rsidR="004454DE" w:rsidRPr="00DF51AE">
        <w:rPr>
          <w:rFonts w:ascii="Leelawadee" w:hAnsi="Leelawadee" w:cs="Leelawadee"/>
          <w:color w:val="000000"/>
          <w:sz w:val="20"/>
          <w:szCs w:val="20"/>
        </w:rPr>
        <w:t>.</w:t>
      </w:r>
    </w:p>
    <w:p w14:paraId="45B86F25" w14:textId="77777777" w:rsidR="004E7618" w:rsidRPr="00DF51AE" w:rsidRDefault="004E7618">
      <w:pPr>
        <w:pStyle w:val="PargrafodaLista"/>
        <w:spacing w:line="360" w:lineRule="auto"/>
        <w:ind w:left="0"/>
        <w:rPr>
          <w:rFonts w:ascii="Leelawadee" w:hAnsi="Leelawadee" w:cs="Leelawadee"/>
          <w:color w:val="000000"/>
        </w:rPr>
      </w:pPr>
    </w:p>
    <w:p w14:paraId="4F8CB1FC" w14:textId="409DE4C6" w:rsidR="00970B8F" w:rsidRPr="00DF51AE" w:rsidRDefault="00915B6E">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3</w:t>
      </w:r>
      <w:r w:rsidR="00970B8F" w:rsidRPr="00DF51AE">
        <w:rPr>
          <w:rFonts w:ascii="Leelawadee" w:hAnsi="Leelawadee" w:cs="Leelawadee"/>
          <w:color w:val="000000"/>
          <w:sz w:val="20"/>
          <w:szCs w:val="20"/>
        </w:rPr>
        <w:t>.3.</w:t>
      </w:r>
      <w:r w:rsidR="00970B8F" w:rsidRPr="00DF51AE">
        <w:rPr>
          <w:rFonts w:ascii="Leelawadee" w:hAnsi="Leelawadee" w:cs="Leelawadee"/>
          <w:color w:val="000000"/>
          <w:sz w:val="20"/>
          <w:szCs w:val="20"/>
        </w:rPr>
        <w:tab/>
      </w:r>
      <w:r w:rsidR="00970B8F" w:rsidRPr="00DF51AE">
        <w:rPr>
          <w:rFonts w:ascii="Leelawadee" w:hAnsi="Leelawadee" w:cs="Leelawadee"/>
          <w:color w:val="000000"/>
          <w:sz w:val="20"/>
          <w:szCs w:val="20"/>
          <w:u w:val="single"/>
        </w:rPr>
        <w:t xml:space="preserve">Declarações </w:t>
      </w:r>
      <w:r w:rsidR="00302426" w:rsidRPr="00DF51AE">
        <w:rPr>
          <w:rFonts w:ascii="Leelawadee" w:hAnsi="Leelawadee" w:cs="Leelawadee"/>
          <w:color w:val="000000"/>
          <w:sz w:val="20"/>
          <w:szCs w:val="20"/>
          <w:u w:val="single"/>
        </w:rPr>
        <w:t>do Cedente</w:t>
      </w:r>
      <w:r w:rsidR="00970B8F" w:rsidRPr="00DF51AE">
        <w:rPr>
          <w:rFonts w:ascii="Leelawadee" w:hAnsi="Leelawadee" w:cs="Leelawadee"/>
          <w:color w:val="000000"/>
          <w:sz w:val="20"/>
          <w:szCs w:val="20"/>
          <w:u w:val="single"/>
        </w:rPr>
        <w:t xml:space="preserve"> quanto ao Imóve</w:t>
      </w:r>
      <w:r w:rsidR="00E31DD7" w:rsidRPr="00DF51AE">
        <w:rPr>
          <w:rFonts w:ascii="Leelawadee" w:hAnsi="Leelawadee" w:cs="Leelawadee"/>
          <w:color w:val="000000"/>
          <w:sz w:val="20"/>
          <w:szCs w:val="20"/>
          <w:u w:val="single"/>
        </w:rPr>
        <w:t>l</w:t>
      </w:r>
      <w:r w:rsidR="00970B8F" w:rsidRPr="00DF51AE">
        <w:rPr>
          <w:rFonts w:ascii="Leelawadee" w:hAnsi="Leelawadee" w:cs="Leelawadee"/>
          <w:color w:val="000000"/>
          <w:sz w:val="20"/>
          <w:szCs w:val="20"/>
        </w:rPr>
        <w:t xml:space="preserve">: </w:t>
      </w:r>
      <w:r w:rsidR="00302426" w:rsidRPr="00DF51AE">
        <w:rPr>
          <w:rFonts w:ascii="Leelawadee" w:hAnsi="Leelawadee" w:cs="Leelawadee"/>
          <w:color w:val="000000"/>
          <w:sz w:val="20"/>
          <w:szCs w:val="20"/>
        </w:rPr>
        <w:t>O</w:t>
      </w:r>
      <w:r w:rsidR="006A71CF"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Cedente</w:t>
      </w:r>
      <w:r w:rsidR="00970B8F" w:rsidRPr="00DF51AE">
        <w:rPr>
          <w:rFonts w:ascii="Leelawadee" w:hAnsi="Leelawadee" w:cs="Leelawadee"/>
          <w:color w:val="000000"/>
          <w:sz w:val="20"/>
          <w:szCs w:val="20"/>
        </w:rPr>
        <w:t xml:space="preserve"> declara</w:t>
      </w:r>
      <w:r w:rsidR="004C2102" w:rsidRPr="00DF51AE">
        <w:rPr>
          <w:rFonts w:ascii="Leelawadee" w:hAnsi="Leelawadee" w:cs="Leelawadee"/>
          <w:color w:val="000000"/>
          <w:sz w:val="20"/>
          <w:szCs w:val="20"/>
        </w:rPr>
        <w:t xml:space="preserve"> </w:t>
      </w:r>
      <w:r w:rsidR="00970B8F" w:rsidRPr="00DF51AE">
        <w:rPr>
          <w:rFonts w:ascii="Leelawadee" w:hAnsi="Leelawadee" w:cs="Leelawadee"/>
          <w:color w:val="000000"/>
          <w:sz w:val="20"/>
          <w:szCs w:val="20"/>
        </w:rPr>
        <w:t xml:space="preserve">e garante, em relação </w:t>
      </w:r>
      <w:r w:rsidR="00E31DD7" w:rsidRPr="00DF51AE">
        <w:rPr>
          <w:rFonts w:ascii="Leelawadee" w:hAnsi="Leelawadee" w:cs="Leelawadee"/>
          <w:color w:val="000000"/>
          <w:sz w:val="20"/>
          <w:szCs w:val="20"/>
        </w:rPr>
        <w:t>ao</w:t>
      </w:r>
      <w:r w:rsidR="00970B8F" w:rsidRPr="00DF51AE">
        <w:rPr>
          <w:rFonts w:ascii="Leelawadee" w:hAnsi="Leelawadee" w:cs="Leelawadee"/>
          <w:color w:val="000000"/>
          <w:sz w:val="20"/>
          <w:szCs w:val="20"/>
        </w:rPr>
        <w:t xml:space="preserve"> Imóve</w:t>
      </w:r>
      <w:r w:rsidR="00E31DD7" w:rsidRPr="00DF51AE">
        <w:rPr>
          <w:rFonts w:ascii="Leelawadee" w:hAnsi="Leelawadee" w:cs="Leelawadee"/>
          <w:color w:val="000000"/>
          <w:sz w:val="20"/>
          <w:szCs w:val="20"/>
        </w:rPr>
        <w:t>l</w:t>
      </w:r>
      <w:r w:rsidR="00970B8F" w:rsidRPr="00DF51AE">
        <w:rPr>
          <w:rFonts w:ascii="Leelawadee" w:hAnsi="Leelawadee" w:cs="Leelawadee"/>
          <w:color w:val="000000"/>
          <w:sz w:val="20"/>
          <w:szCs w:val="20"/>
        </w:rPr>
        <w:t>, que:</w:t>
      </w:r>
      <w:r w:rsidR="00C802C0" w:rsidRPr="00DF51AE">
        <w:rPr>
          <w:rFonts w:ascii="Leelawadee" w:hAnsi="Leelawadee" w:cs="Leelawadee"/>
          <w:color w:val="000000"/>
          <w:sz w:val="20"/>
          <w:szCs w:val="20"/>
        </w:rPr>
        <w:t xml:space="preserve"> </w:t>
      </w:r>
    </w:p>
    <w:p w14:paraId="6394FEB1" w14:textId="77777777" w:rsidR="00970B8F" w:rsidRPr="00DF51AE" w:rsidRDefault="00970B8F">
      <w:pPr>
        <w:pStyle w:val="PargrafodaLista"/>
        <w:spacing w:line="360" w:lineRule="auto"/>
        <w:ind w:left="709" w:hanging="709"/>
        <w:rPr>
          <w:rFonts w:ascii="Leelawadee" w:hAnsi="Leelawadee" w:cs="Leelawadee"/>
        </w:rPr>
      </w:pPr>
    </w:p>
    <w:p w14:paraId="6B901C07" w14:textId="6F77A7A4" w:rsidR="001F4287" w:rsidRPr="00DF51AE" w:rsidRDefault="00D3152C">
      <w:pPr>
        <w:pStyle w:val="BodyText21"/>
        <w:numPr>
          <w:ilvl w:val="0"/>
          <w:numId w:val="9"/>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sz w:val="20"/>
          <w:szCs w:val="20"/>
        </w:rPr>
        <w:t>o Imóvel</w:t>
      </w:r>
      <w:r w:rsidR="00151AAC" w:rsidRPr="00DF51AE">
        <w:rPr>
          <w:rFonts w:ascii="Leelawadee" w:hAnsi="Leelawadee" w:cs="Leelawadee"/>
          <w:sz w:val="20"/>
          <w:szCs w:val="20"/>
        </w:rPr>
        <w:t xml:space="preserve"> encontra-</w:t>
      </w:r>
      <w:r w:rsidR="00A62D98" w:rsidRPr="00DF51AE">
        <w:rPr>
          <w:rFonts w:ascii="Leelawadee" w:hAnsi="Leelawadee" w:cs="Leelawadee"/>
          <w:sz w:val="20"/>
          <w:szCs w:val="20"/>
        </w:rPr>
        <w:t xml:space="preserve">se </w:t>
      </w:r>
      <w:r w:rsidR="00543384" w:rsidRPr="00DF51AE">
        <w:rPr>
          <w:rFonts w:ascii="Leelawadee" w:hAnsi="Leelawadee" w:cs="Leelawadee"/>
          <w:sz w:val="20"/>
          <w:szCs w:val="20"/>
        </w:rPr>
        <w:t>livre e desembaraçado de quaisquer ônus ou gravames</w:t>
      </w:r>
      <w:r w:rsidR="00D666A1" w:rsidRPr="00DF51AE">
        <w:rPr>
          <w:rFonts w:ascii="Leelawadee" w:hAnsi="Leelawadee" w:cs="Leelawadee"/>
          <w:sz w:val="20"/>
          <w:szCs w:val="20"/>
        </w:rPr>
        <w:t xml:space="preserve">, </w:t>
      </w:r>
      <w:r w:rsidR="001F4287" w:rsidRPr="00DF51AE">
        <w:rPr>
          <w:rFonts w:ascii="Leelawadee" w:hAnsi="Leelawadee" w:cs="Leelawadee"/>
          <w:sz w:val="20"/>
          <w:szCs w:val="20"/>
        </w:rPr>
        <w:t>judiciais ou extrajudiciais, reais, obrigacionais ou pessoais, gravames, dívidas, dúvidas, litígios, direitos de terceiros, passivos de qualquer natureza, hipotecas legais ou convencionais, foro, arresto, sequestro, servidão, anticrese, inexistindo litispendência que possa impedir ou prejudicar a sua livre disponibilidade, inexistindo sobre o Imóvel, ainda, penalidades ou exigências das autoridades administrativas a satisfazer e, no seu melhor conhecimento, qualquer processo de desapropriação em andamento ou que possa vir a ser proposto, contaminação ambiental ou armazenamento de substâncias perigosas ou potencialmente contaminantes, encontrando-se o Imóvel quite para com os tributos e tarifas e demais contribuições sobre ele incidentes, bem como de qualquer outro fato que possa impedir, afetar ou trazer risco à garantia ora constituída, com exceção</w:t>
      </w:r>
      <w:r w:rsidR="00622995" w:rsidRPr="00DF51AE">
        <w:rPr>
          <w:rFonts w:ascii="Leelawadee" w:hAnsi="Leelawadee" w:cs="Leelawadee"/>
          <w:sz w:val="20"/>
          <w:szCs w:val="20"/>
        </w:rPr>
        <w:t>: (i)</w:t>
      </w:r>
      <w:r w:rsidR="001F4287" w:rsidRPr="00DF51AE">
        <w:rPr>
          <w:rFonts w:ascii="Leelawadee" w:hAnsi="Leelawadee" w:cs="Leelawadee"/>
          <w:sz w:val="20"/>
          <w:szCs w:val="20"/>
        </w:rPr>
        <w:t xml:space="preserve"> </w:t>
      </w:r>
      <w:r w:rsidR="00622995" w:rsidRPr="00DF51AE">
        <w:rPr>
          <w:rFonts w:ascii="Leelawadee" w:hAnsi="Leelawadee" w:cs="Leelawadee"/>
          <w:bCs/>
          <w:sz w:val="20"/>
          <w:szCs w:val="20"/>
        </w:rPr>
        <w:t>da</w:t>
      </w:r>
      <w:r w:rsidR="00622995" w:rsidRPr="00DF51AE">
        <w:rPr>
          <w:rFonts w:ascii="Leelawadee" w:hAnsi="Leelawadee" w:cs="Leelawadee"/>
          <w:sz w:val="20"/>
          <w:szCs w:val="20"/>
        </w:rPr>
        <w:t xml:space="preserve"> </w:t>
      </w:r>
      <w:r w:rsidR="00622995" w:rsidRPr="00DF51AE">
        <w:rPr>
          <w:rFonts w:ascii="Leelawadee" w:hAnsi="Leelawadee" w:cs="Leelawadee"/>
          <w:bCs/>
          <w:sz w:val="20"/>
          <w:szCs w:val="20"/>
        </w:rPr>
        <w:t xml:space="preserve">servidão convencional perpétua em favor da Companhia Paulista de Força e Luz – CPFL para implantação de torres ou postes para passagem de linha de transmissão de energia elétrica, assim como de linhas telefônicas, conforme Av.02 da matrícula do Imóvel; (ii) </w:t>
      </w:r>
      <w:r w:rsidR="00462BF2" w:rsidRPr="00DF51AE">
        <w:rPr>
          <w:rFonts w:ascii="Leelawadee" w:hAnsi="Leelawadee" w:cs="Leelawadee"/>
          <w:sz w:val="20"/>
          <w:szCs w:val="20"/>
        </w:rPr>
        <w:t>do Procedimento de Desmembramento (conforme definido abaixo); (iii) da Regularização da Construção (conforme definido abaixo); e (iv) da Regularização de Destinação de Área Verde (conforme definido abaixo)</w:t>
      </w:r>
      <w:r w:rsidR="004F5677" w:rsidRPr="00DF51AE">
        <w:rPr>
          <w:rFonts w:ascii="Leelawadee" w:hAnsi="Leelawadee" w:cs="Leelawadee"/>
          <w:sz w:val="20"/>
          <w:szCs w:val="20"/>
        </w:rPr>
        <w:t>.</w:t>
      </w:r>
      <w:r w:rsidR="00622995" w:rsidRPr="00DF51AE">
        <w:rPr>
          <w:rFonts w:ascii="Leelawadee" w:hAnsi="Leelawadee" w:cs="Leelawadee"/>
          <w:sz w:val="20"/>
          <w:szCs w:val="20"/>
        </w:rPr>
        <w:t xml:space="preserve"> </w:t>
      </w:r>
      <w:r w:rsidR="001F4287" w:rsidRPr="00DF51AE">
        <w:rPr>
          <w:rFonts w:ascii="Leelawadee" w:hAnsi="Leelawadee" w:cs="Leelawadee"/>
          <w:sz w:val="20"/>
          <w:szCs w:val="20"/>
        </w:rPr>
        <w:t>[</w:t>
      </w:r>
      <w:r w:rsidR="001F4287" w:rsidRPr="00DF51AE">
        <w:rPr>
          <w:rFonts w:ascii="Leelawadee" w:hAnsi="Leelawadee" w:cs="Leelawadee"/>
          <w:i/>
          <w:iCs/>
          <w:sz w:val="20"/>
          <w:szCs w:val="20"/>
          <w:highlight w:val="yellow"/>
        </w:rPr>
        <w:t>Comentário i2a: Declaração ajustada em linha com a dada pela Arteris no âmbito do CVC.</w:t>
      </w:r>
      <w:r w:rsidR="001F4287" w:rsidRPr="00DF51AE">
        <w:rPr>
          <w:rFonts w:ascii="Leelawadee" w:hAnsi="Leelawadee" w:cs="Leelawadee"/>
          <w:sz w:val="20"/>
          <w:szCs w:val="20"/>
        </w:rPr>
        <w:t>] [</w:t>
      </w:r>
      <w:r w:rsidR="001F4287" w:rsidRPr="00DF51AE">
        <w:rPr>
          <w:rFonts w:ascii="Leelawadee" w:hAnsi="Leelawadee" w:cs="Leelawadee"/>
          <w:i/>
          <w:iCs/>
          <w:sz w:val="20"/>
          <w:szCs w:val="20"/>
          <w:highlight w:val="yellow"/>
        </w:rPr>
        <w:t>Comentário i2a: A ser validado na auditoria</w:t>
      </w:r>
      <w:r w:rsidR="001F4287" w:rsidRPr="00DF51AE">
        <w:rPr>
          <w:rFonts w:ascii="Leelawadee" w:hAnsi="Leelawadee" w:cs="Leelawadee"/>
          <w:sz w:val="20"/>
          <w:szCs w:val="20"/>
        </w:rPr>
        <w:t>]</w:t>
      </w:r>
      <w:r w:rsidR="00302C91" w:rsidRPr="00DF51AE">
        <w:rPr>
          <w:rFonts w:ascii="Leelawadee" w:hAnsi="Leelawadee" w:cs="Leelawadee"/>
          <w:sz w:val="20"/>
          <w:szCs w:val="20"/>
        </w:rPr>
        <w:t xml:space="preserve"> </w:t>
      </w:r>
      <w:r w:rsidR="004F113E" w:rsidRPr="00DF51AE">
        <w:rPr>
          <w:rFonts w:ascii="Leelawadee" w:hAnsi="Leelawadee" w:cs="Leelawadee"/>
          <w:sz w:val="20"/>
          <w:szCs w:val="20"/>
        </w:rPr>
        <w:t>[</w:t>
      </w:r>
      <w:r w:rsidR="00302C91" w:rsidRPr="004E0259">
        <w:rPr>
          <w:rFonts w:ascii="Leelawadee" w:hAnsi="Leelawadee" w:cs="Leelawadee"/>
          <w:i/>
          <w:iCs/>
          <w:sz w:val="20"/>
          <w:szCs w:val="20"/>
          <w:highlight w:val="lightGray"/>
        </w:rPr>
        <w:t xml:space="preserve">Nota ISEC: </w:t>
      </w:r>
      <w:r w:rsidR="004F113E" w:rsidRPr="004E0259">
        <w:rPr>
          <w:rFonts w:ascii="Leelawadee" w:hAnsi="Leelawadee" w:cs="Leelawadee"/>
          <w:i/>
          <w:iCs/>
          <w:sz w:val="20"/>
          <w:szCs w:val="20"/>
          <w:highlight w:val="lightGray"/>
        </w:rPr>
        <w:t>Exceções a serem validadas com a DD</w:t>
      </w:r>
      <w:r w:rsidR="001F4287" w:rsidRPr="00EF1AF8">
        <w:rPr>
          <w:rFonts w:ascii="Leelawadee" w:hAnsi="Leelawadee" w:cs="Leelawadee"/>
          <w:sz w:val="20"/>
          <w:szCs w:val="20"/>
        </w:rPr>
        <w:t>]</w:t>
      </w:r>
    </w:p>
    <w:p w14:paraId="40E0D484" w14:textId="4445121D" w:rsidR="001F4287" w:rsidRPr="00DF51AE" w:rsidRDefault="001F4287">
      <w:pPr>
        <w:pStyle w:val="BodyText21"/>
        <w:autoSpaceDE/>
        <w:autoSpaceDN/>
        <w:adjustRightInd/>
        <w:spacing w:line="360" w:lineRule="auto"/>
        <w:ind w:left="709"/>
        <w:rPr>
          <w:rFonts w:ascii="Leelawadee" w:hAnsi="Leelawadee" w:cs="Leelawadee"/>
          <w:sz w:val="20"/>
          <w:szCs w:val="20"/>
        </w:rPr>
      </w:pPr>
    </w:p>
    <w:p w14:paraId="5CA6FAB6" w14:textId="7CD15F1E" w:rsidR="00331DDB" w:rsidRPr="00DF51AE" w:rsidRDefault="00686ED6">
      <w:pPr>
        <w:pStyle w:val="Celso1"/>
        <w:widowControl/>
        <w:spacing w:line="360" w:lineRule="auto"/>
        <w:rPr>
          <w:rFonts w:ascii="Leelawadee" w:hAnsi="Leelawadee" w:cs="Leelawadee"/>
          <w:b/>
          <w:bCs/>
          <w:sz w:val="20"/>
        </w:rPr>
      </w:pPr>
      <w:r w:rsidRPr="00DF51AE">
        <w:rPr>
          <w:rFonts w:ascii="Leelawadee" w:hAnsi="Leelawadee" w:cs="Leelawadee"/>
          <w:b/>
          <w:bCs/>
          <w:sz w:val="20"/>
        </w:rPr>
        <w:t xml:space="preserve">CLÁUSULA </w:t>
      </w:r>
      <w:r w:rsidR="005B53F0" w:rsidRPr="00DF51AE">
        <w:rPr>
          <w:rFonts w:ascii="Leelawadee" w:hAnsi="Leelawadee" w:cs="Leelawadee"/>
          <w:b/>
          <w:bCs/>
          <w:sz w:val="20"/>
        </w:rPr>
        <w:t>Q</w:t>
      </w:r>
      <w:r w:rsidR="00915B6E" w:rsidRPr="00DF51AE">
        <w:rPr>
          <w:rFonts w:ascii="Leelawadee" w:hAnsi="Leelawadee" w:cs="Leelawadee"/>
          <w:b/>
          <w:bCs/>
          <w:sz w:val="20"/>
        </w:rPr>
        <w:t>UARTA</w:t>
      </w:r>
      <w:r w:rsidR="005B53F0" w:rsidRPr="00DF51AE">
        <w:rPr>
          <w:rFonts w:ascii="Leelawadee" w:hAnsi="Leelawadee" w:cs="Leelawadee"/>
          <w:b/>
          <w:bCs/>
          <w:sz w:val="20"/>
        </w:rPr>
        <w:t xml:space="preserve"> </w:t>
      </w:r>
      <w:r w:rsidR="00BF67B8" w:rsidRPr="00DF51AE">
        <w:rPr>
          <w:rFonts w:ascii="Leelawadee" w:hAnsi="Leelawadee" w:cs="Leelawadee"/>
          <w:b/>
          <w:bCs/>
          <w:sz w:val="20"/>
        </w:rPr>
        <w:t xml:space="preserve">- </w:t>
      </w:r>
      <w:r w:rsidR="00331DDB" w:rsidRPr="00DF51AE">
        <w:rPr>
          <w:rFonts w:ascii="Leelawadee" w:hAnsi="Leelawadee" w:cs="Leelawadee"/>
          <w:b/>
          <w:bCs/>
          <w:sz w:val="20"/>
        </w:rPr>
        <w:t xml:space="preserve">OBRIGAÇÕES </w:t>
      </w:r>
    </w:p>
    <w:p w14:paraId="0CECF794" w14:textId="77777777" w:rsidR="0046738B" w:rsidRPr="00DF51AE" w:rsidRDefault="0046738B">
      <w:pPr>
        <w:pStyle w:val="Celso1"/>
        <w:widowControl/>
        <w:spacing w:line="360" w:lineRule="auto"/>
        <w:rPr>
          <w:rFonts w:ascii="Leelawadee" w:hAnsi="Leelawadee" w:cs="Leelawadee"/>
          <w:b/>
          <w:bCs/>
          <w:sz w:val="20"/>
        </w:rPr>
      </w:pPr>
    </w:p>
    <w:p w14:paraId="79E2ABF9" w14:textId="69B1EA04" w:rsidR="00331DDB" w:rsidRPr="00DF51AE" w:rsidRDefault="00915B6E">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4</w:t>
      </w:r>
      <w:r w:rsidR="008E04F0" w:rsidRPr="00DF51AE">
        <w:rPr>
          <w:rFonts w:ascii="Leelawadee" w:hAnsi="Leelawadee" w:cs="Leelawadee"/>
          <w:color w:val="000000"/>
          <w:sz w:val="20"/>
          <w:szCs w:val="20"/>
        </w:rPr>
        <w:t>.1.</w:t>
      </w:r>
      <w:r w:rsidR="008E04F0" w:rsidRPr="00DF51AE">
        <w:rPr>
          <w:rFonts w:ascii="Leelawadee" w:hAnsi="Leelawadee" w:cs="Leelawadee"/>
          <w:color w:val="000000"/>
          <w:sz w:val="20"/>
          <w:szCs w:val="20"/>
        </w:rPr>
        <w:tab/>
      </w:r>
      <w:r w:rsidR="008E04F0" w:rsidRPr="00DF51AE">
        <w:rPr>
          <w:rFonts w:ascii="Leelawadee" w:hAnsi="Leelawadee" w:cs="Leelawadee"/>
          <w:color w:val="000000"/>
          <w:sz w:val="20"/>
          <w:szCs w:val="20"/>
          <w:u w:val="single"/>
        </w:rPr>
        <w:t xml:space="preserve">Obrigações </w:t>
      </w:r>
      <w:r w:rsidR="00F92725" w:rsidRPr="00DF51AE">
        <w:rPr>
          <w:rFonts w:ascii="Leelawadee" w:hAnsi="Leelawadee" w:cs="Leelawadee"/>
          <w:color w:val="000000"/>
          <w:sz w:val="20"/>
          <w:szCs w:val="20"/>
          <w:u w:val="single"/>
        </w:rPr>
        <w:t xml:space="preserve">de fazer </w:t>
      </w:r>
      <w:r w:rsidR="00397698" w:rsidRPr="00DF51AE">
        <w:rPr>
          <w:rFonts w:ascii="Leelawadee" w:hAnsi="Leelawadee" w:cs="Leelawadee"/>
          <w:color w:val="000000"/>
          <w:sz w:val="20"/>
          <w:szCs w:val="20"/>
          <w:u w:val="single"/>
        </w:rPr>
        <w:t xml:space="preserve">do </w:t>
      </w:r>
      <w:r w:rsidRPr="00DF51AE">
        <w:rPr>
          <w:rFonts w:ascii="Leelawadee" w:hAnsi="Leelawadee" w:cs="Leelawadee"/>
          <w:color w:val="000000"/>
          <w:sz w:val="20"/>
          <w:szCs w:val="20"/>
          <w:u w:val="single"/>
        </w:rPr>
        <w:t>Cedente</w:t>
      </w:r>
      <w:r w:rsidR="00510D8C" w:rsidRPr="00DF51AE">
        <w:rPr>
          <w:rFonts w:ascii="Leelawadee" w:hAnsi="Leelawadee" w:cs="Leelawadee"/>
          <w:color w:val="000000"/>
          <w:sz w:val="20"/>
          <w:szCs w:val="20"/>
        </w:rPr>
        <w:t xml:space="preserve">: </w:t>
      </w:r>
      <w:r w:rsidR="00BF67B8" w:rsidRPr="00DF51AE">
        <w:rPr>
          <w:rFonts w:ascii="Leelawadee" w:hAnsi="Leelawadee" w:cs="Leelawadee"/>
          <w:color w:val="000000"/>
          <w:sz w:val="20"/>
          <w:szCs w:val="20"/>
        </w:rPr>
        <w:t>Sem prejuízo</w:t>
      </w:r>
      <w:r w:rsidR="00331DDB" w:rsidRPr="00DF51AE">
        <w:rPr>
          <w:rFonts w:ascii="Leelawadee" w:hAnsi="Leelawadee" w:cs="Leelawadee"/>
          <w:color w:val="000000"/>
          <w:sz w:val="20"/>
          <w:szCs w:val="20"/>
        </w:rPr>
        <w:t xml:space="preserve"> das demais obrigações e responsabilid</w:t>
      </w:r>
      <w:r w:rsidR="00687EC6" w:rsidRPr="00DF51AE">
        <w:rPr>
          <w:rFonts w:ascii="Leelawadee" w:hAnsi="Leelawadee" w:cs="Leelawadee"/>
          <w:color w:val="000000"/>
          <w:sz w:val="20"/>
          <w:szCs w:val="20"/>
        </w:rPr>
        <w:t>ades previstas neste Contrato</w:t>
      </w:r>
      <w:r w:rsidR="00FF3093" w:rsidRPr="00DF51AE">
        <w:rPr>
          <w:rFonts w:ascii="Leelawadee" w:hAnsi="Leelawadee" w:cs="Leelawadee"/>
          <w:color w:val="000000"/>
          <w:sz w:val="20"/>
          <w:szCs w:val="20"/>
        </w:rPr>
        <w:t xml:space="preserve"> de Cessão</w:t>
      </w:r>
      <w:r w:rsidR="00687EC6" w:rsidRPr="00DF51AE">
        <w:rPr>
          <w:rFonts w:ascii="Leelawadee" w:hAnsi="Leelawadee" w:cs="Leelawadee"/>
          <w:color w:val="000000"/>
          <w:sz w:val="20"/>
          <w:szCs w:val="20"/>
        </w:rPr>
        <w:t xml:space="preserve">, </w:t>
      </w:r>
      <w:r w:rsidR="00397698" w:rsidRPr="00DF51AE">
        <w:rPr>
          <w:rFonts w:ascii="Leelawadee" w:hAnsi="Leelawadee" w:cs="Leelawadee"/>
          <w:color w:val="000000"/>
          <w:sz w:val="20"/>
          <w:szCs w:val="20"/>
        </w:rPr>
        <w:t xml:space="preserve">o </w:t>
      </w:r>
      <w:r w:rsidRPr="00DF51AE">
        <w:rPr>
          <w:rFonts w:ascii="Leelawadee" w:hAnsi="Leelawadee" w:cs="Leelawadee"/>
          <w:color w:val="000000"/>
          <w:sz w:val="20"/>
          <w:szCs w:val="20"/>
        </w:rPr>
        <w:t xml:space="preserve">Cedente </w:t>
      </w:r>
      <w:r w:rsidR="00F57B4B" w:rsidRPr="00DF51AE">
        <w:rPr>
          <w:rFonts w:ascii="Leelawadee" w:hAnsi="Leelawadee" w:cs="Leelawadee"/>
          <w:color w:val="000000"/>
          <w:sz w:val="20"/>
          <w:szCs w:val="20"/>
        </w:rPr>
        <w:t>obriga-se</w:t>
      </w:r>
      <w:r w:rsidR="00386695"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a:</w:t>
      </w:r>
    </w:p>
    <w:p w14:paraId="07EC6D0A" w14:textId="77777777" w:rsidR="00217313" w:rsidRPr="00DF51AE" w:rsidRDefault="00217313">
      <w:pPr>
        <w:pStyle w:val="BodyText21"/>
        <w:autoSpaceDE/>
        <w:autoSpaceDN/>
        <w:adjustRightInd/>
        <w:spacing w:line="360" w:lineRule="auto"/>
        <w:ind w:left="709" w:hanging="709"/>
        <w:rPr>
          <w:rFonts w:ascii="Leelawadee" w:hAnsi="Leelawadee" w:cs="Leelawadee"/>
          <w:sz w:val="20"/>
          <w:szCs w:val="20"/>
        </w:rPr>
      </w:pPr>
    </w:p>
    <w:p w14:paraId="141FDC99" w14:textId="0CC166B1" w:rsidR="003902E9" w:rsidRPr="00DF51AE" w:rsidRDefault="003902E9">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sz w:val="20"/>
          <w:szCs w:val="20"/>
        </w:rPr>
        <w:t>até a amorti</w:t>
      </w:r>
      <w:r w:rsidR="00640F5C" w:rsidRPr="00DF51AE">
        <w:rPr>
          <w:rFonts w:ascii="Leelawadee" w:hAnsi="Leelawadee" w:cs="Leelawadee"/>
          <w:sz w:val="20"/>
          <w:szCs w:val="20"/>
        </w:rPr>
        <w:t>zação e/ou o resgate integral do</w:t>
      </w:r>
      <w:r w:rsidR="00BB1614" w:rsidRPr="00DF51AE">
        <w:rPr>
          <w:rFonts w:ascii="Leelawadee" w:hAnsi="Leelawadee" w:cs="Leelawadee"/>
          <w:sz w:val="20"/>
          <w:szCs w:val="20"/>
        </w:rPr>
        <w:t>s</w:t>
      </w:r>
      <w:r w:rsidRPr="00DF51AE">
        <w:rPr>
          <w:rFonts w:ascii="Leelawadee" w:hAnsi="Leelawadee" w:cs="Leelawadee"/>
          <w:sz w:val="20"/>
          <w:szCs w:val="20"/>
        </w:rPr>
        <w:t xml:space="preserve"> </w:t>
      </w:r>
      <w:r w:rsidR="00640F5C" w:rsidRPr="00DF51AE">
        <w:rPr>
          <w:rFonts w:ascii="Leelawadee" w:hAnsi="Leelawadee" w:cs="Leelawadee"/>
          <w:sz w:val="20"/>
          <w:szCs w:val="20"/>
        </w:rPr>
        <w:t>CRI</w:t>
      </w:r>
      <w:r w:rsidRPr="00DF51AE">
        <w:rPr>
          <w:rFonts w:ascii="Leelawadee" w:hAnsi="Leelawadee" w:cs="Leelawadee"/>
          <w:sz w:val="20"/>
          <w:szCs w:val="20"/>
        </w:rPr>
        <w:t xml:space="preserve">, não </w:t>
      </w:r>
      <w:r w:rsidR="00253890" w:rsidRPr="00DF51AE">
        <w:rPr>
          <w:rFonts w:ascii="Leelawadee" w:hAnsi="Leelawadee" w:cs="Leelawadee"/>
          <w:sz w:val="20"/>
          <w:szCs w:val="20"/>
        </w:rPr>
        <w:t>praticar</w:t>
      </w:r>
      <w:r w:rsidRPr="00DF51AE">
        <w:rPr>
          <w:rFonts w:ascii="Leelawadee" w:hAnsi="Leelawadee" w:cs="Leelawadee"/>
          <w:sz w:val="20"/>
          <w:szCs w:val="20"/>
        </w:rPr>
        <w:t xml:space="preserve"> qualquer ato que acarrete ou possa resultar na </w:t>
      </w:r>
      <w:r w:rsidR="00386695" w:rsidRPr="00DF51AE">
        <w:rPr>
          <w:rFonts w:ascii="Leelawadee" w:hAnsi="Leelawadee" w:cs="Leelawadee"/>
          <w:sz w:val="20"/>
          <w:szCs w:val="20"/>
        </w:rPr>
        <w:t>redução, por qualquer razão</w:t>
      </w:r>
      <w:r w:rsidR="00D34611" w:rsidRPr="00DF51AE">
        <w:rPr>
          <w:rFonts w:ascii="Leelawadee" w:hAnsi="Leelawadee" w:cs="Leelawadee"/>
          <w:sz w:val="20"/>
          <w:szCs w:val="20"/>
        </w:rPr>
        <w:t>,</w:t>
      </w:r>
      <w:r w:rsidR="00386695" w:rsidRPr="00DF51AE">
        <w:rPr>
          <w:rFonts w:ascii="Leelawadee" w:hAnsi="Leelawadee" w:cs="Leelawadee"/>
          <w:sz w:val="20"/>
          <w:szCs w:val="20"/>
        </w:rPr>
        <w:t xml:space="preserve"> do valor dos </w:t>
      </w:r>
      <w:r w:rsidR="00C92B8C" w:rsidRPr="00DF51AE">
        <w:rPr>
          <w:rFonts w:ascii="Leelawadee" w:hAnsi="Leelawadee" w:cs="Leelawadee"/>
          <w:sz w:val="20"/>
          <w:szCs w:val="20"/>
        </w:rPr>
        <w:t>Créditos Imobiliários</w:t>
      </w:r>
      <w:r w:rsidR="00386695" w:rsidRPr="00DF51AE">
        <w:rPr>
          <w:rFonts w:ascii="Leelawadee" w:hAnsi="Leelawadee" w:cs="Leelawadee"/>
          <w:sz w:val="20"/>
          <w:szCs w:val="20"/>
        </w:rPr>
        <w:t xml:space="preserve"> ou na alteração </w:t>
      </w:r>
      <w:r w:rsidR="007D3621" w:rsidRPr="00DF51AE">
        <w:rPr>
          <w:rFonts w:ascii="Leelawadee" w:hAnsi="Leelawadee" w:cs="Leelawadee"/>
          <w:sz w:val="20"/>
          <w:szCs w:val="20"/>
        </w:rPr>
        <w:t>dos</w:t>
      </w:r>
      <w:r w:rsidR="00386695" w:rsidRPr="00DF51AE">
        <w:rPr>
          <w:rFonts w:ascii="Leelawadee" w:hAnsi="Leelawadee" w:cs="Leelawadee"/>
          <w:sz w:val="20"/>
          <w:szCs w:val="20"/>
        </w:rPr>
        <w:t xml:space="preserve"> termos, condições </w:t>
      </w:r>
      <w:r w:rsidRPr="00DF51AE">
        <w:rPr>
          <w:rFonts w:ascii="Leelawadee" w:hAnsi="Leelawadee" w:cs="Leelawadee"/>
          <w:sz w:val="20"/>
          <w:szCs w:val="20"/>
        </w:rPr>
        <w:t xml:space="preserve">e procedimentos de pagamento dos </w:t>
      </w:r>
      <w:r w:rsidR="00C92B8C" w:rsidRPr="00DF51AE">
        <w:rPr>
          <w:rFonts w:ascii="Leelawadee" w:hAnsi="Leelawadee" w:cs="Leelawadee"/>
          <w:sz w:val="20"/>
          <w:szCs w:val="20"/>
        </w:rPr>
        <w:t>Créditos Imobiliários</w:t>
      </w:r>
      <w:r w:rsidR="00DF6359" w:rsidRPr="00DF51AE">
        <w:rPr>
          <w:rFonts w:ascii="Leelawadee" w:hAnsi="Leelawadee" w:cs="Leelawadee"/>
          <w:sz w:val="20"/>
          <w:szCs w:val="20"/>
        </w:rPr>
        <w:t xml:space="preserve">, exceto se expressamente previsto nos </w:t>
      </w:r>
      <w:r w:rsidR="00506215" w:rsidRPr="00DF51AE">
        <w:rPr>
          <w:rFonts w:ascii="Leelawadee" w:hAnsi="Leelawadee" w:cs="Leelawadee"/>
          <w:sz w:val="20"/>
          <w:szCs w:val="20"/>
        </w:rPr>
        <w:t>D</w:t>
      </w:r>
      <w:r w:rsidR="008E04F0" w:rsidRPr="00DF51AE">
        <w:rPr>
          <w:rFonts w:ascii="Leelawadee" w:hAnsi="Leelawadee" w:cs="Leelawadee"/>
          <w:sz w:val="20"/>
          <w:szCs w:val="20"/>
        </w:rPr>
        <w:t xml:space="preserve">ocumentos </w:t>
      </w:r>
      <w:r w:rsidR="00DF6359" w:rsidRPr="00DF51AE">
        <w:rPr>
          <w:rFonts w:ascii="Leelawadee" w:hAnsi="Leelawadee" w:cs="Leelawadee"/>
          <w:sz w:val="20"/>
          <w:szCs w:val="20"/>
        </w:rPr>
        <w:t>da Operação</w:t>
      </w:r>
      <w:r w:rsidR="001717DC" w:rsidRPr="00DF51AE">
        <w:rPr>
          <w:rFonts w:ascii="Leelawadee" w:hAnsi="Leelawadee" w:cs="Leelawadee"/>
          <w:sz w:val="20"/>
          <w:szCs w:val="20"/>
        </w:rPr>
        <w:t xml:space="preserve"> ou se devidamente aprovado pelos titulares de CRI, reunidos em assembleia geral</w:t>
      </w:r>
      <w:r w:rsidR="00B108F5" w:rsidRPr="00DF51AE">
        <w:rPr>
          <w:rFonts w:ascii="Leelawadee" w:hAnsi="Leelawadee" w:cs="Leelawadee"/>
          <w:sz w:val="20"/>
          <w:szCs w:val="20"/>
        </w:rPr>
        <w:t>;</w:t>
      </w:r>
    </w:p>
    <w:p w14:paraId="255E8365" w14:textId="77777777" w:rsidR="0046738B" w:rsidRPr="00DF51AE" w:rsidRDefault="0046738B">
      <w:pPr>
        <w:pStyle w:val="ListaColorida-nfase11"/>
        <w:spacing w:line="360" w:lineRule="auto"/>
        <w:ind w:left="709" w:hanging="709"/>
        <w:rPr>
          <w:rFonts w:ascii="Leelawadee" w:hAnsi="Leelawadee" w:cs="Leelawadee"/>
          <w:sz w:val="20"/>
          <w:szCs w:val="20"/>
        </w:rPr>
      </w:pPr>
    </w:p>
    <w:p w14:paraId="35E37ACE" w14:textId="0576014D" w:rsidR="0046738B" w:rsidRPr="00DF51AE" w:rsidRDefault="0046738B">
      <w:pPr>
        <w:pStyle w:val="BodyText21"/>
        <w:numPr>
          <w:ilvl w:val="0"/>
          <w:numId w:val="3"/>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lastRenderedPageBreak/>
        <w:t xml:space="preserve">manter toda a estrutura de contratos e demais acordos existentes e relevantes, os quais dão </w:t>
      </w:r>
      <w:r w:rsidR="005404F4" w:rsidRPr="00DF51AE">
        <w:rPr>
          <w:rFonts w:ascii="Leelawadee" w:hAnsi="Leelawadee" w:cs="Leelawadee"/>
          <w:sz w:val="20"/>
          <w:szCs w:val="20"/>
        </w:rPr>
        <w:t xml:space="preserve">ao </w:t>
      </w:r>
      <w:r w:rsidR="00915B6E" w:rsidRPr="00DF51AE">
        <w:rPr>
          <w:rFonts w:ascii="Leelawadee" w:hAnsi="Leelawadee" w:cs="Leelawadee"/>
          <w:sz w:val="20"/>
          <w:szCs w:val="20"/>
        </w:rPr>
        <w:t>Cedente</w:t>
      </w:r>
      <w:r w:rsidRPr="00DF51AE">
        <w:rPr>
          <w:rFonts w:ascii="Leelawadee" w:hAnsi="Leelawadee" w:cs="Leelawadee"/>
          <w:sz w:val="20"/>
          <w:szCs w:val="20"/>
        </w:rPr>
        <w:t xml:space="preserve"> as condições fundamentais de funcionamento, bem como que determinam os termos e condições da constituição dos Créditos Imobiliários;</w:t>
      </w:r>
      <w:r w:rsidR="006A71CF" w:rsidRPr="00DF51AE">
        <w:rPr>
          <w:rFonts w:ascii="Leelawadee" w:hAnsi="Leelawadee" w:cs="Leelawadee"/>
          <w:sz w:val="20"/>
          <w:szCs w:val="20"/>
        </w:rPr>
        <w:t xml:space="preserve"> </w:t>
      </w:r>
    </w:p>
    <w:p w14:paraId="72EB04C1" w14:textId="77777777" w:rsidR="0046738B" w:rsidRPr="00DF51AE" w:rsidRDefault="0046738B">
      <w:pPr>
        <w:spacing w:line="360" w:lineRule="auto"/>
        <w:ind w:left="709" w:hanging="709"/>
        <w:jc w:val="both"/>
        <w:rPr>
          <w:rFonts w:ascii="Leelawadee" w:hAnsi="Leelawadee" w:cs="Leelawadee"/>
          <w:sz w:val="20"/>
          <w:szCs w:val="20"/>
        </w:rPr>
      </w:pPr>
    </w:p>
    <w:p w14:paraId="3D224ABD" w14:textId="0DEF9D16" w:rsidR="0006677E" w:rsidRPr="00DF51AE" w:rsidRDefault="006315B2">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sz w:val="20"/>
          <w:szCs w:val="20"/>
        </w:rPr>
        <w:t xml:space="preserve">não </w:t>
      </w:r>
      <w:r w:rsidR="00B03728" w:rsidRPr="00DF51AE">
        <w:rPr>
          <w:rFonts w:ascii="Leelawadee" w:hAnsi="Leelawadee" w:cs="Leelawadee"/>
          <w:sz w:val="20"/>
          <w:szCs w:val="20"/>
        </w:rPr>
        <w:t xml:space="preserve">renunciar ao exercício de direito, tácita ou expressamente, </w:t>
      </w:r>
      <w:r w:rsidR="00674346" w:rsidRPr="00DF51AE">
        <w:rPr>
          <w:rFonts w:ascii="Leelawadee" w:hAnsi="Leelawadee" w:cs="Leelawadee"/>
          <w:sz w:val="20"/>
          <w:szCs w:val="20"/>
        </w:rPr>
        <w:t>ou</w:t>
      </w:r>
      <w:r w:rsidR="00B03728" w:rsidRPr="00DF51AE">
        <w:rPr>
          <w:rFonts w:ascii="Leelawadee" w:hAnsi="Leelawadee" w:cs="Leelawadee"/>
          <w:sz w:val="20"/>
          <w:szCs w:val="20"/>
        </w:rPr>
        <w:t xml:space="preserve"> alterar, por meio de aditamento ou por qualquer outro meio, </w:t>
      </w:r>
      <w:r w:rsidR="00253890" w:rsidRPr="00DF51AE">
        <w:rPr>
          <w:rFonts w:ascii="Leelawadee" w:hAnsi="Leelawadee" w:cs="Leelawadee"/>
          <w:sz w:val="20"/>
          <w:szCs w:val="20"/>
        </w:rPr>
        <w:t xml:space="preserve">os termos </w:t>
      </w:r>
      <w:r w:rsidRPr="00DF51AE">
        <w:rPr>
          <w:rFonts w:ascii="Leelawadee" w:hAnsi="Leelawadee" w:cs="Leelawadee"/>
          <w:sz w:val="20"/>
          <w:szCs w:val="20"/>
        </w:rPr>
        <w:t>do Contrato</w:t>
      </w:r>
      <w:r w:rsidR="006B7242" w:rsidRPr="00DF51AE">
        <w:rPr>
          <w:rFonts w:ascii="Leelawadee" w:hAnsi="Leelawadee" w:cs="Leelawadee"/>
          <w:sz w:val="20"/>
          <w:szCs w:val="20"/>
        </w:rPr>
        <w:t xml:space="preserve"> de Locação</w:t>
      </w:r>
      <w:r w:rsidR="00C802C0" w:rsidRPr="00DF51AE">
        <w:rPr>
          <w:rFonts w:ascii="Leelawadee" w:hAnsi="Leelawadee" w:cs="Leelawadee"/>
          <w:sz w:val="20"/>
          <w:szCs w:val="20"/>
        </w:rPr>
        <w:t xml:space="preserve"> Atípica</w:t>
      </w:r>
      <w:r w:rsidR="007D3621" w:rsidRPr="00DF51AE">
        <w:rPr>
          <w:rFonts w:ascii="Leelawadee" w:hAnsi="Leelawadee" w:cs="Leelawadee"/>
          <w:sz w:val="20"/>
          <w:szCs w:val="20"/>
        </w:rPr>
        <w:t xml:space="preserve"> que acarrete ou possa resultar na redução, por qualquer razão, do valor dos Créditos Imobiliários ou na alteração das condições e procedimentos de pagamento dos Créditos Imobiliários</w:t>
      </w:r>
      <w:r w:rsidR="00627029" w:rsidRPr="00DF51AE">
        <w:rPr>
          <w:rFonts w:ascii="Leelawadee" w:hAnsi="Leelawadee" w:cs="Leelawadee"/>
          <w:sz w:val="20"/>
          <w:szCs w:val="20"/>
        </w:rPr>
        <w:t>, salvo mediante autorização prévia e expressa dos titulares de CRI, observadas as disposições constantes no Termo de Securitização</w:t>
      </w:r>
      <w:r w:rsidR="0006677E" w:rsidRPr="00DF51AE">
        <w:rPr>
          <w:rFonts w:ascii="Leelawadee" w:hAnsi="Leelawadee" w:cs="Leelawadee"/>
          <w:sz w:val="20"/>
          <w:szCs w:val="20"/>
        </w:rPr>
        <w:t>;</w:t>
      </w:r>
      <w:r w:rsidR="008F3013" w:rsidRPr="00DF51AE">
        <w:rPr>
          <w:rFonts w:ascii="Leelawadee" w:hAnsi="Leelawadee" w:cs="Leelawadee"/>
          <w:sz w:val="20"/>
          <w:szCs w:val="20"/>
        </w:rPr>
        <w:t xml:space="preserve"> </w:t>
      </w:r>
    </w:p>
    <w:p w14:paraId="6799FA6B" w14:textId="77777777" w:rsidR="00B46558" w:rsidRPr="00DF51AE" w:rsidRDefault="00B46558">
      <w:pPr>
        <w:pStyle w:val="BodyText21"/>
        <w:autoSpaceDE/>
        <w:autoSpaceDN/>
        <w:adjustRightInd/>
        <w:spacing w:line="360" w:lineRule="auto"/>
        <w:ind w:left="709" w:hanging="709"/>
        <w:rPr>
          <w:rFonts w:ascii="Leelawadee" w:hAnsi="Leelawadee" w:cs="Leelawadee"/>
          <w:sz w:val="20"/>
          <w:szCs w:val="20"/>
        </w:rPr>
      </w:pPr>
    </w:p>
    <w:p w14:paraId="1928B8D5" w14:textId="39EFEA32" w:rsidR="00B46558" w:rsidRPr="00DF51AE" w:rsidRDefault="00B46558">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sz w:val="20"/>
          <w:szCs w:val="20"/>
        </w:rPr>
        <w:t>manter</w:t>
      </w:r>
      <w:r w:rsidR="00AD73B7" w:rsidRPr="00DF51AE">
        <w:rPr>
          <w:rFonts w:ascii="Leelawadee" w:hAnsi="Leelawadee" w:cs="Leelawadee"/>
          <w:sz w:val="20"/>
          <w:szCs w:val="20"/>
        </w:rPr>
        <w:t xml:space="preserve">, até a data de pagamento do </w:t>
      </w:r>
      <w:r w:rsidR="00C60633" w:rsidRPr="00DF51AE">
        <w:rPr>
          <w:rFonts w:ascii="Leelawadee" w:hAnsi="Leelawadee" w:cs="Leelawadee"/>
          <w:sz w:val="20"/>
          <w:szCs w:val="20"/>
        </w:rPr>
        <w:t>Valor da Cessão</w:t>
      </w:r>
      <w:r w:rsidR="00AD73B7" w:rsidRPr="00DF51AE">
        <w:rPr>
          <w:rFonts w:ascii="Leelawadee" w:hAnsi="Leelawadee" w:cs="Leelawadee"/>
          <w:sz w:val="20"/>
          <w:szCs w:val="20"/>
        </w:rPr>
        <w:t xml:space="preserve">, </w:t>
      </w:r>
      <w:r w:rsidRPr="00DF51AE">
        <w:rPr>
          <w:rFonts w:ascii="Leelawadee" w:hAnsi="Leelawadee" w:cs="Leelawadee"/>
          <w:sz w:val="20"/>
          <w:szCs w:val="20"/>
        </w:rPr>
        <w:t xml:space="preserve">válidas e eficazes as declarações contidas </w:t>
      </w:r>
      <w:r w:rsidR="008C3225" w:rsidRPr="00DF51AE">
        <w:rPr>
          <w:rFonts w:ascii="Leelawadee" w:hAnsi="Leelawadee" w:cs="Leelawadee"/>
          <w:sz w:val="20"/>
          <w:szCs w:val="20"/>
        </w:rPr>
        <w:t>no presente Contrato de Cessão</w:t>
      </w:r>
      <w:r w:rsidR="00C60633" w:rsidRPr="00DF51AE">
        <w:rPr>
          <w:rFonts w:ascii="Leelawadee" w:hAnsi="Leelawadee" w:cs="Leelawadee"/>
          <w:sz w:val="20"/>
          <w:szCs w:val="20"/>
        </w:rPr>
        <w:t>,</w:t>
      </w:r>
      <w:r w:rsidR="00640F5C" w:rsidRPr="00DF51AE">
        <w:rPr>
          <w:rFonts w:ascii="Leelawadee" w:hAnsi="Leelawadee" w:cs="Leelawadee"/>
          <w:sz w:val="20"/>
          <w:szCs w:val="20"/>
        </w:rPr>
        <w:t xml:space="preserve"> e</w:t>
      </w:r>
      <w:r w:rsidR="002168F3" w:rsidRPr="00DF51AE">
        <w:rPr>
          <w:rFonts w:ascii="Leelawadee" w:hAnsi="Leelawadee" w:cs="Leelawadee"/>
          <w:sz w:val="20"/>
          <w:szCs w:val="20"/>
        </w:rPr>
        <w:t>,</w:t>
      </w:r>
      <w:r w:rsidR="00640F5C" w:rsidRPr="00DF51AE">
        <w:rPr>
          <w:rFonts w:ascii="Leelawadee" w:hAnsi="Leelawadee" w:cs="Leelawadee"/>
          <w:sz w:val="20"/>
          <w:szCs w:val="20"/>
        </w:rPr>
        <w:t xml:space="preserve"> </w:t>
      </w:r>
      <w:r w:rsidR="00B03728" w:rsidRPr="00DF51AE">
        <w:rPr>
          <w:rFonts w:ascii="Leelawadee" w:hAnsi="Leelawadee" w:cs="Leelawadee"/>
          <w:sz w:val="20"/>
          <w:szCs w:val="20"/>
        </w:rPr>
        <w:t>após tal data</w:t>
      </w:r>
      <w:r w:rsidR="002168F3" w:rsidRPr="00DF51AE">
        <w:rPr>
          <w:rFonts w:ascii="Leelawadee" w:hAnsi="Leelawadee" w:cs="Leelawadee"/>
          <w:sz w:val="20"/>
          <w:szCs w:val="20"/>
        </w:rPr>
        <w:t>,</w:t>
      </w:r>
      <w:r w:rsidR="00B03728" w:rsidRPr="00DF51AE">
        <w:rPr>
          <w:rFonts w:ascii="Leelawadee" w:hAnsi="Leelawadee" w:cs="Leelawadee"/>
          <w:sz w:val="20"/>
          <w:szCs w:val="20"/>
        </w:rPr>
        <w:t xml:space="preserve"> </w:t>
      </w:r>
      <w:r w:rsidR="00640F5C" w:rsidRPr="00DF51AE">
        <w:rPr>
          <w:rFonts w:ascii="Leelawadee" w:hAnsi="Leelawadee" w:cs="Leelawadee"/>
          <w:sz w:val="20"/>
          <w:szCs w:val="20"/>
        </w:rPr>
        <w:t>manter a Cessionária</w:t>
      </w:r>
      <w:r w:rsidRPr="00DF51AE">
        <w:rPr>
          <w:rFonts w:ascii="Leelawadee" w:hAnsi="Leelawadee" w:cs="Leelawadee"/>
          <w:sz w:val="20"/>
          <w:szCs w:val="20"/>
        </w:rPr>
        <w:t xml:space="preserve"> informad</w:t>
      </w:r>
      <w:r w:rsidR="00640F5C" w:rsidRPr="00DF51AE">
        <w:rPr>
          <w:rFonts w:ascii="Leelawadee" w:hAnsi="Leelawadee" w:cs="Leelawadee"/>
          <w:sz w:val="20"/>
          <w:szCs w:val="20"/>
        </w:rPr>
        <w:t>a</w:t>
      </w:r>
      <w:r w:rsidRPr="00DF51AE">
        <w:rPr>
          <w:rFonts w:ascii="Leelawadee" w:hAnsi="Leelawadee" w:cs="Leelawadee"/>
          <w:sz w:val="20"/>
          <w:szCs w:val="20"/>
        </w:rPr>
        <w:t xml:space="preserve"> de qualquer ato ou fato que possa afetar a validade de qualquer das referidas declarações</w:t>
      </w:r>
      <w:r w:rsidR="00386695" w:rsidRPr="00DF51AE">
        <w:rPr>
          <w:rFonts w:ascii="Leelawadee" w:hAnsi="Leelawadee" w:cs="Leelawadee"/>
          <w:sz w:val="20"/>
          <w:szCs w:val="20"/>
        </w:rPr>
        <w:t>,</w:t>
      </w:r>
      <w:r w:rsidRPr="00DF51AE">
        <w:rPr>
          <w:rFonts w:ascii="Leelawadee" w:hAnsi="Leelawadee" w:cs="Leelawadee"/>
          <w:sz w:val="20"/>
          <w:szCs w:val="20"/>
        </w:rPr>
        <w:t xml:space="preserve"> adotando as medidas cabíveis para sanar ou evitar a invalidade da declaração;</w:t>
      </w:r>
    </w:p>
    <w:p w14:paraId="4A4794AD" w14:textId="77777777" w:rsidR="0046738B" w:rsidRPr="00DF51AE" w:rsidRDefault="0046738B">
      <w:pPr>
        <w:pStyle w:val="BodyText21"/>
        <w:autoSpaceDE/>
        <w:autoSpaceDN/>
        <w:adjustRightInd/>
        <w:spacing w:line="360" w:lineRule="auto"/>
        <w:ind w:left="709" w:hanging="709"/>
        <w:rPr>
          <w:rFonts w:ascii="Leelawadee" w:hAnsi="Leelawadee" w:cs="Leelawadee"/>
          <w:sz w:val="20"/>
          <w:szCs w:val="20"/>
        </w:rPr>
      </w:pPr>
    </w:p>
    <w:p w14:paraId="371F8DC2" w14:textId="1595D904" w:rsidR="008C3225" w:rsidRPr="00DF51AE" w:rsidRDefault="00B16206">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sz w:val="20"/>
          <w:szCs w:val="20"/>
        </w:rPr>
        <w:t>encaminhar à Cessionária quaisquer avisos, notificações</w:t>
      </w:r>
      <w:r w:rsidR="00A123DE" w:rsidRPr="00DF51AE">
        <w:rPr>
          <w:rFonts w:ascii="Leelawadee" w:hAnsi="Leelawadee" w:cs="Leelawadee"/>
          <w:sz w:val="20"/>
          <w:szCs w:val="20"/>
        </w:rPr>
        <w:t xml:space="preserve"> ou </w:t>
      </w:r>
      <w:r w:rsidRPr="00DF51AE">
        <w:rPr>
          <w:rFonts w:ascii="Leelawadee" w:hAnsi="Leelawadee" w:cs="Leelawadee"/>
          <w:sz w:val="20"/>
          <w:szCs w:val="20"/>
        </w:rPr>
        <w:t xml:space="preserve">citações que vier a receber relacionados </w:t>
      </w:r>
      <w:r w:rsidR="00E31DD7" w:rsidRPr="00DF51AE">
        <w:rPr>
          <w:rFonts w:ascii="Leelawadee" w:hAnsi="Leelawadee" w:cs="Leelawadee"/>
          <w:sz w:val="20"/>
          <w:szCs w:val="20"/>
        </w:rPr>
        <w:t>ao</w:t>
      </w:r>
      <w:r w:rsidRPr="00DF51AE">
        <w:rPr>
          <w:rFonts w:ascii="Leelawadee" w:hAnsi="Leelawadee" w:cs="Leelawadee"/>
          <w:sz w:val="20"/>
          <w:szCs w:val="20"/>
        </w:rPr>
        <w:t xml:space="preserve"> Imóve</w:t>
      </w:r>
      <w:r w:rsidR="00E31DD7" w:rsidRPr="00DF51AE">
        <w:rPr>
          <w:rFonts w:ascii="Leelawadee" w:hAnsi="Leelawadee" w:cs="Leelawadee"/>
          <w:sz w:val="20"/>
          <w:szCs w:val="20"/>
        </w:rPr>
        <w:t>l</w:t>
      </w:r>
      <w:r w:rsidRPr="00DF51AE">
        <w:rPr>
          <w:rFonts w:ascii="Leelawadee" w:hAnsi="Leelawadee" w:cs="Leelawadee"/>
          <w:sz w:val="20"/>
          <w:szCs w:val="20"/>
        </w:rPr>
        <w:t xml:space="preserve"> ou à </w:t>
      </w:r>
      <w:r w:rsidR="00C802C0" w:rsidRPr="00DF51AE">
        <w:rPr>
          <w:rFonts w:ascii="Leelawadee" w:hAnsi="Leelawadee" w:cs="Leelawadee"/>
          <w:sz w:val="20"/>
          <w:szCs w:val="20"/>
        </w:rPr>
        <w:t>Devedora</w:t>
      </w:r>
      <w:r w:rsidR="00900718" w:rsidRPr="00DF51AE">
        <w:rPr>
          <w:rFonts w:ascii="Leelawadee" w:hAnsi="Leelawadee" w:cs="Leelawadee"/>
          <w:sz w:val="20"/>
          <w:szCs w:val="20"/>
        </w:rPr>
        <w:t>, sendo no caso desta última somente se estiverem relacionados ao presente Contrato de Cessão,</w:t>
      </w:r>
      <w:r w:rsidR="004300B5" w:rsidRPr="00DF51AE">
        <w:rPr>
          <w:rFonts w:ascii="Leelawadee" w:hAnsi="Leelawadee" w:cs="Leelawadee"/>
          <w:sz w:val="20"/>
          <w:szCs w:val="20"/>
        </w:rPr>
        <w:t xml:space="preserve"> no </w:t>
      </w:r>
      <w:r w:rsidR="00900718" w:rsidRPr="00DF51AE">
        <w:rPr>
          <w:rFonts w:ascii="Leelawadee" w:hAnsi="Leelawadee" w:cs="Leelawadee"/>
          <w:sz w:val="20"/>
          <w:szCs w:val="20"/>
        </w:rPr>
        <w:t xml:space="preserve">prazo de 2 (dois) </w:t>
      </w:r>
      <w:r w:rsidR="004300B5" w:rsidRPr="00DF51AE">
        <w:rPr>
          <w:rFonts w:ascii="Leelawadee" w:hAnsi="Leelawadee" w:cs="Leelawadee"/>
          <w:sz w:val="20"/>
          <w:szCs w:val="20"/>
        </w:rPr>
        <w:t>Dia</w:t>
      </w:r>
      <w:r w:rsidR="00900718" w:rsidRPr="00DF51AE">
        <w:rPr>
          <w:rFonts w:ascii="Leelawadee" w:hAnsi="Leelawadee" w:cs="Leelawadee"/>
          <w:sz w:val="20"/>
          <w:szCs w:val="20"/>
        </w:rPr>
        <w:t>s</w:t>
      </w:r>
      <w:r w:rsidR="004300B5" w:rsidRPr="00DF51AE">
        <w:rPr>
          <w:rFonts w:ascii="Leelawadee" w:hAnsi="Leelawadee" w:cs="Leelawadee"/>
          <w:sz w:val="20"/>
          <w:szCs w:val="20"/>
        </w:rPr>
        <w:t xml:space="preserve"> </w:t>
      </w:r>
      <w:r w:rsidR="00900718" w:rsidRPr="00DF51AE">
        <w:rPr>
          <w:rFonts w:ascii="Leelawadee" w:hAnsi="Leelawadee" w:cs="Leelawadee"/>
          <w:sz w:val="20"/>
          <w:szCs w:val="20"/>
        </w:rPr>
        <w:t>Úteis</w:t>
      </w:r>
      <w:r w:rsidR="008C3225" w:rsidRPr="00DF51AE">
        <w:rPr>
          <w:rFonts w:ascii="Leelawadee" w:hAnsi="Leelawadee" w:cs="Leelawadee"/>
          <w:sz w:val="20"/>
          <w:szCs w:val="20"/>
        </w:rPr>
        <w:t>;</w:t>
      </w:r>
      <w:r w:rsidR="00132F20" w:rsidRPr="00DF51AE">
        <w:rPr>
          <w:rFonts w:ascii="Leelawadee" w:hAnsi="Leelawadee" w:cs="Leelawadee"/>
          <w:sz w:val="20"/>
          <w:szCs w:val="20"/>
        </w:rPr>
        <w:t xml:space="preserve"> </w:t>
      </w:r>
    </w:p>
    <w:p w14:paraId="508E2E4E" w14:textId="77777777" w:rsidR="008C3225" w:rsidRPr="00DF51AE" w:rsidRDefault="008C3225">
      <w:pPr>
        <w:pStyle w:val="PargrafodaLista"/>
        <w:spacing w:line="360" w:lineRule="auto"/>
        <w:ind w:left="709" w:hanging="709"/>
        <w:rPr>
          <w:rFonts w:ascii="Leelawadee" w:hAnsi="Leelawadee" w:cs="Leelawadee"/>
        </w:rPr>
      </w:pPr>
    </w:p>
    <w:p w14:paraId="79935693" w14:textId="50809EEA" w:rsidR="00F57B4B" w:rsidRPr="00DF51AE" w:rsidRDefault="008C3225">
      <w:pPr>
        <w:numPr>
          <w:ilvl w:val="0"/>
          <w:numId w:val="3"/>
        </w:numPr>
        <w:autoSpaceDE w:val="0"/>
        <w:autoSpaceDN w:val="0"/>
        <w:adjustRightInd w:val="0"/>
        <w:spacing w:line="360" w:lineRule="auto"/>
        <w:ind w:left="709" w:hanging="709"/>
        <w:jc w:val="both"/>
        <w:rPr>
          <w:rFonts w:ascii="Leelawadee" w:hAnsi="Leelawadee" w:cs="Leelawadee"/>
          <w:color w:val="000000"/>
          <w:sz w:val="20"/>
          <w:szCs w:val="20"/>
        </w:rPr>
      </w:pPr>
      <w:r w:rsidRPr="00DF51AE">
        <w:rPr>
          <w:rFonts w:ascii="Leelawadee" w:hAnsi="Leelawadee" w:cs="Leelawadee"/>
          <w:sz w:val="20"/>
          <w:szCs w:val="20"/>
        </w:rPr>
        <w:t xml:space="preserve">cumprir </w:t>
      </w:r>
      <w:r w:rsidR="00382550" w:rsidRPr="00DF51AE">
        <w:rPr>
          <w:rFonts w:ascii="Leelawadee" w:hAnsi="Leelawadee" w:cs="Leelawadee"/>
          <w:sz w:val="20"/>
          <w:szCs w:val="20"/>
        </w:rPr>
        <w:t xml:space="preserve">integral e </w:t>
      </w:r>
      <w:r w:rsidRPr="00DF51AE">
        <w:rPr>
          <w:rFonts w:ascii="Leelawadee" w:hAnsi="Leelawadee" w:cs="Leelawadee"/>
          <w:sz w:val="20"/>
          <w:szCs w:val="20"/>
        </w:rPr>
        <w:t>tempestivamente todas as</w:t>
      </w:r>
      <w:r w:rsidR="00BA3568" w:rsidRPr="00DF51AE">
        <w:rPr>
          <w:rFonts w:ascii="Leelawadee" w:hAnsi="Leelawadee" w:cs="Leelawadee"/>
          <w:sz w:val="20"/>
          <w:szCs w:val="20"/>
        </w:rPr>
        <w:t xml:space="preserve"> suas</w:t>
      </w:r>
      <w:r w:rsidRPr="00DF51AE">
        <w:rPr>
          <w:rFonts w:ascii="Leelawadee" w:hAnsi="Leelawadee" w:cs="Leelawadee"/>
          <w:sz w:val="20"/>
          <w:szCs w:val="20"/>
        </w:rPr>
        <w:t xml:space="preserve"> obrigações </w:t>
      </w:r>
      <w:r w:rsidR="00BA3568" w:rsidRPr="00DF51AE">
        <w:rPr>
          <w:rFonts w:ascii="Leelawadee" w:hAnsi="Leelawadee" w:cs="Leelawadee"/>
          <w:sz w:val="20"/>
          <w:szCs w:val="20"/>
        </w:rPr>
        <w:t>n</w:t>
      </w:r>
      <w:r w:rsidRPr="00DF51AE">
        <w:rPr>
          <w:rFonts w:ascii="Leelawadee" w:hAnsi="Leelawadee" w:cs="Leelawadee"/>
          <w:sz w:val="20"/>
          <w:szCs w:val="20"/>
        </w:rPr>
        <w:t>o Contrato de Locação</w:t>
      </w:r>
      <w:r w:rsidR="00C802C0" w:rsidRPr="00DF51AE">
        <w:rPr>
          <w:rFonts w:ascii="Leelawadee" w:hAnsi="Leelawadee" w:cs="Leelawadee"/>
          <w:sz w:val="20"/>
          <w:szCs w:val="20"/>
        </w:rPr>
        <w:t xml:space="preserve"> Atípica</w:t>
      </w:r>
      <w:r w:rsidRPr="00DF51AE">
        <w:rPr>
          <w:rFonts w:ascii="Leelawadee" w:hAnsi="Leelawadee" w:cs="Leelawadee"/>
          <w:sz w:val="20"/>
          <w:szCs w:val="20"/>
        </w:rPr>
        <w:t xml:space="preserve">; </w:t>
      </w:r>
    </w:p>
    <w:p w14:paraId="246D495A" w14:textId="77777777" w:rsidR="00F57B4B" w:rsidRPr="00DF51AE" w:rsidRDefault="00F57B4B">
      <w:pPr>
        <w:pStyle w:val="PargrafodaLista"/>
        <w:spacing w:line="360" w:lineRule="auto"/>
        <w:ind w:left="709" w:hanging="709"/>
        <w:rPr>
          <w:rFonts w:ascii="Leelawadee" w:hAnsi="Leelawadee" w:cs="Leelawadee"/>
        </w:rPr>
      </w:pPr>
    </w:p>
    <w:p w14:paraId="370BDADF" w14:textId="7E8C03DF" w:rsidR="00B73FED" w:rsidRPr="00DF51AE" w:rsidRDefault="00560E5F">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sz w:val="20"/>
          <w:szCs w:val="20"/>
        </w:rPr>
        <w:t xml:space="preserve">encaminhar notificação </w:t>
      </w:r>
      <w:r w:rsidR="00BC4204" w:rsidRPr="00DF51AE">
        <w:rPr>
          <w:rFonts w:ascii="Leelawadee" w:hAnsi="Leelawadee" w:cs="Leelawadee"/>
          <w:sz w:val="20"/>
          <w:szCs w:val="20"/>
        </w:rPr>
        <w:t xml:space="preserve">à </w:t>
      </w:r>
      <w:r w:rsidR="009E2D4A" w:rsidRPr="00DF51AE">
        <w:rPr>
          <w:rFonts w:ascii="Leelawadee" w:hAnsi="Leelawadee" w:cs="Leelawadee"/>
          <w:sz w:val="20"/>
          <w:szCs w:val="20"/>
        </w:rPr>
        <w:t>Devedor</w:t>
      </w:r>
      <w:r w:rsidR="00BC4204" w:rsidRPr="00DF51AE">
        <w:rPr>
          <w:rFonts w:ascii="Leelawadee" w:hAnsi="Leelawadee" w:cs="Leelawadee"/>
          <w:sz w:val="20"/>
          <w:szCs w:val="20"/>
        </w:rPr>
        <w:t>a</w:t>
      </w:r>
      <w:r w:rsidR="009E2D4A" w:rsidRPr="00DF51AE">
        <w:rPr>
          <w:rFonts w:ascii="Leelawadee" w:hAnsi="Leelawadee" w:cs="Leelawadee"/>
          <w:sz w:val="20"/>
          <w:szCs w:val="20"/>
        </w:rPr>
        <w:t xml:space="preserve"> </w:t>
      </w:r>
      <w:r w:rsidR="007B3CEB" w:rsidRPr="00DF51AE">
        <w:rPr>
          <w:rFonts w:ascii="Leelawadee" w:hAnsi="Leelawadee" w:cs="Leelawadee"/>
          <w:sz w:val="20"/>
          <w:szCs w:val="20"/>
        </w:rPr>
        <w:t>para que est</w:t>
      </w:r>
      <w:r w:rsidR="00BC4204" w:rsidRPr="00DF51AE">
        <w:rPr>
          <w:rFonts w:ascii="Leelawadee" w:hAnsi="Leelawadee" w:cs="Leelawadee"/>
          <w:sz w:val="20"/>
          <w:szCs w:val="20"/>
        </w:rPr>
        <w:t>a</w:t>
      </w:r>
      <w:r w:rsidR="007B3CEB" w:rsidRPr="00DF51AE">
        <w:rPr>
          <w:rFonts w:ascii="Leelawadee" w:hAnsi="Leelawadee" w:cs="Leelawadee"/>
          <w:sz w:val="20"/>
          <w:szCs w:val="20"/>
        </w:rPr>
        <w:t xml:space="preserve"> realize o endosso do </w:t>
      </w:r>
      <w:r w:rsidR="00C26F77" w:rsidRPr="00DF51AE">
        <w:rPr>
          <w:rFonts w:ascii="Leelawadee" w:hAnsi="Leelawadee" w:cs="Leelawadee"/>
          <w:sz w:val="20"/>
          <w:szCs w:val="20"/>
        </w:rPr>
        <w:t>Seguro Patrimonial</w:t>
      </w:r>
      <w:r w:rsidR="00D666A1" w:rsidRPr="00DF51AE">
        <w:rPr>
          <w:rFonts w:ascii="Leelawadee" w:hAnsi="Leelawadee" w:cs="Leelawadee"/>
          <w:sz w:val="20"/>
          <w:szCs w:val="20"/>
        </w:rPr>
        <w:t xml:space="preserve"> e do Seguro de Perda de Receita</w:t>
      </w:r>
      <w:r w:rsidR="00BA3568" w:rsidRPr="00DF51AE">
        <w:rPr>
          <w:rFonts w:ascii="Leelawadee" w:hAnsi="Leelawadee" w:cs="Leelawadee"/>
          <w:sz w:val="20"/>
          <w:szCs w:val="20"/>
        </w:rPr>
        <w:t>s</w:t>
      </w:r>
      <w:r w:rsidR="007B3CEB" w:rsidRPr="00DF51AE">
        <w:rPr>
          <w:rFonts w:ascii="Leelawadee" w:hAnsi="Leelawadee" w:cs="Leelawadee"/>
          <w:sz w:val="20"/>
          <w:szCs w:val="20"/>
        </w:rPr>
        <w:t xml:space="preserve"> (conforme abaixo definido</w:t>
      </w:r>
      <w:r w:rsidR="00D666A1" w:rsidRPr="00DF51AE">
        <w:rPr>
          <w:rFonts w:ascii="Leelawadee" w:hAnsi="Leelawadee" w:cs="Leelawadee"/>
          <w:sz w:val="20"/>
          <w:szCs w:val="20"/>
        </w:rPr>
        <w:t>s</w:t>
      </w:r>
      <w:r w:rsidR="007B3CEB" w:rsidRPr="00DF51AE">
        <w:rPr>
          <w:rFonts w:ascii="Leelawadee" w:hAnsi="Leelawadee" w:cs="Leelawadee"/>
          <w:sz w:val="20"/>
          <w:szCs w:val="20"/>
        </w:rPr>
        <w:t>) em favor da Cessionária</w:t>
      </w:r>
      <w:r w:rsidR="00C26F77" w:rsidRPr="00DF51AE">
        <w:rPr>
          <w:rFonts w:ascii="Leelawadee" w:hAnsi="Leelawadee" w:cs="Leelawadee"/>
          <w:sz w:val="20"/>
          <w:szCs w:val="20"/>
        </w:rPr>
        <w:t xml:space="preserve">, </w:t>
      </w:r>
      <w:r w:rsidR="007B3CEB" w:rsidRPr="00DF51AE">
        <w:rPr>
          <w:rFonts w:ascii="Leelawadee" w:hAnsi="Leelawadee" w:cs="Leelawadee"/>
          <w:sz w:val="20"/>
          <w:szCs w:val="20"/>
        </w:rPr>
        <w:t xml:space="preserve">no prazo de até 2 (dois) Dias Úteis a contar </w:t>
      </w:r>
      <w:r w:rsidR="00154E87" w:rsidRPr="00DF51AE">
        <w:rPr>
          <w:rFonts w:ascii="Leelawadee" w:hAnsi="Leelawadee" w:cs="Leelawadee"/>
          <w:sz w:val="20"/>
          <w:szCs w:val="20"/>
        </w:rPr>
        <w:t xml:space="preserve">da data do pagamento do Valor </w:t>
      </w:r>
      <w:r w:rsidR="00543384" w:rsidRPr="00DF51AE">
        <w:rPr>
          <w:rFonts w:ascii="Leelawadee" w:hAnsi="Leelawadee" w:cs="Leelawadee"/>
          <w:sz w:val="20"/>
          <w:szCs w:val="20"/>
        </w:rPr>
        <w:t>da Cessão</w:t>
      </w:r>
      <w:r w:rsidR="007B3CEB" w:rsidRPr="00DF51AE">
        <w:rPr>
          <w:rFonts w:ascii="Leelawadee" w:hAnsi="Leelawadee" w:cs="Leelawadee"/>
          <w:sz w:val="20"/>
          <w:szCs w:val="20"/>
        </w:rPr>
        <w:t>, para que referido endosso seja efetivado em até 30 (trinta) dias contado do recebimento, pel</w:t>
      </w:r>
      <w:r w:rsidR="00BC4204" w:rsidRPr="00DF51AE">
        <w:rPr>
          <w:rFonts w:ascii="Leelawadee" w:hAnsi="Leelawadee" w:cs="Leelawadee"/>
          <w:sz w:val="20"/>
          <w:szCs w:val="20"/>
        </w:rPr>
        <w:t>a</w:t>
      </w:r>
      <w:r w:rsidR="007B3CEB" w:rsidRPr="00DF51AE">
        <w:rPr>
          <w:rFonts w:ascii="Leelawadee" w:hAnsi="Leelawadee" w:cs="Leelawadee"/>
          <w:sz w:val="20"/>
          <w:szCs w:val="20"/>
        </w:rPr>
        <w:t xml:space="preserve"> Devedor</w:t>
      </w:r>
      <w:r w:rsidR="00BC4204" w:rsidRPr="00DF51AE">
        <w:rPr>
          <w:rFonts w:ascii="Leelawadee" w:hAnsi="Leelawadee" w:cs="Leelawadee"/>
          <w:sz w:val="20"/>
          <w:szCs w:val="20"/>
        </w:rPr>
        <w:t>a</w:t>
      </w:r>
      <w:r w:rsidR="007B3CEB" w:rsidRPr="00DF51AE">
        <w:rPr>
          <w:rFonts w:ascii="Leelawadee" w:hAnsi="Leelawadee" w:cs="Leelawadee"/>
          <w:sz w:val="20"/>
          <w:szCs w:val="20"/>
        </w:rPr>
        <w:t>, de notificação nesse sentido.</w:t>
      </w:r>
      <w:r w:rsidR="002E5A37" w:rsidRPr="00DF51AE">
        <w:rPr>
          <w:rFonts w:ascii="Leelawadee" w:hAnsi="Leelawadee" w:cs="Leelawadee"/>
          <w:sz w:val="20"/>
          <w:szCs w:val="20"/>
        </w:rPr>
        <w:t xml:space="preserve"> </w:t>
      </w:r>
      <w:r w:rsidR="007B3CEB" w:rsidRPr="00DF51AE">
        <w:rPr>
          <w:rFonts w:ascii="Leelawadee" w:hAnsi="Leelawadee" w:cs="Leelawadee"/>
          <w:sz w:val="20"/>
          <w:szCs w:val="20"/>
        </w:rPr>
        <w:t xml:space="preserve">Caso </w:t>
      </w:r>
      <w:r w:rsidR="002E5A37" w:rsidRPr="00DF51AE">
        <w:rPr>
          <w:rFonts w:ascii="Leelawadee" w:hAnsi="Leelawadee" w:cs="Leelawadee"/>
          <w:sz w:val="20"/>
          <w:szCs w:val="20"/>
        </w:rPr>
        <w:t xml:space="preserve">o endosso não seja realizado em referido prazo e seja verificada a ocorrência de algum sinistro, a Conta </w:t>
      </w:r>
      <w:r w:rsidR="00365E14" w:rsidRPr="00DF51AE">
        <w:rPr>
          <w:rFonts w:ascii="Leelawadee" w:hAnsi="Leelawadee" w:cs="Leelawadee"/>
          <w:sz w:val="20"/>
          <w:szCs w:val="20"/>
        </w:rPr>
        <w:t xml:space="preserve">Centralizadora </w:t>
      </w:r>
      <w:r w:rsidR="002E5A37" w:rsidRPr="00DF51AE">
        <w:rPr>
          <w:rFonts w:ascii="Leelawadee" w:hAnsi="Leelawadee" w:cs="Leelawadee"/>
          <w:sz w:val="20"/>
          <w:szCs w:val="20"/>
        </w:rPr>
        <w:t xml:space="preserve">será indicada pelo </w:t>
      </w:r>
      <w:r w:rsidR="00915B6E" w:rsidRPr="00DF51AE">
        <w:rPr>
          <w:rFonts w:ascii="Leelawadee" w:hAnsi="Leelawadee" w:cs="Leelawadee"/>
          <w:sz w:val="20"/>
          <w:szCs w:val="20"/>
        </w:rPr>
        <w:t>Cedente</w:t>
      </w:r>
      <w:r w:rsidR="002E5A37" w:rsidRPr="00DF51AE">
        <w:rPr>
          <w:rFonts w:ascii="Leelawadee" w:hAnsi="Leelawadee" w:cs="Leelawadee"/>
          <w:sz w:val="20"/>
          <w:szCs w:val="20"/>
        </w:rPr>
        <w:t xml:space="preserve"> para o pagamento do prêmio</w:t>
      </w:r>
      <w:r w:rsidR="00A343DE" w:rsidRPr="00DF51AE">
        <w:rPr>
          <w:rFonts w:ascii="Leelawadee" w:hAnsi="Leelawadee" w:cs="Leelawadee"/>
          <w:sz w:val="20"/>
          <w:szCs w:val="20"/>
        </w:rPr>
        <w:t>;</w:t>
      </w:r>
      <w:r w:rsidR="00A557A8" w:rsidRPr="00DF51AE">
        <w:rPr>
          <w:rFonts w:ascii="Leelawadee" w:hAnsi="Leelawadee" w:cs="Leelawadee"/>
          <w:sz w:val="20"/>
          <w:szCs w:val="20"/>
        </w:rPr>
        <w:t xml:space="preserve"> </w:t>
      </w:r>
    </w:p>
    <w:p w14:paraId="77F5539F" w14:textId="77777777" w:rsidR="00B73FED" w:rsidRPr="00DF51AE" w:rsidRDefault="00B73FED">
      <w:pPr>
        <w:pStyle w:val="PargrafodaLista"/>
        <w:spacing w:line="360" w:lineRule="auto"/>
        <w:ind w:left="709" w:hanging="709"/>
        <w:rPr>
          <w:rFonts w:ascii="Leelawadee" w:hAnsi="Leelawadee" w:cs="Leelawadee"/>
        </w:rPr>
      </w:pPr>
    </w:p>
    <w:p w14:paraId="2C21DFE5" w14:textId="37565DD8" w:rsidR="00F57B4B" w:rsidRPr="00DF51AE" w:rsidRDefault="00B73FED">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sz w:val="20"/>
          <w:szCs w:val="20"/>
        </w:rPr>
        <w:t>encaminhar notificação à Devedora para que esta realize o endosso da Fiança Bancária em favor da Cessionária, no prazo de até 2 (dois) Dias Úteis a contar da data do pagamento do Valor da Cessão, para que referido endosso seja efetivado em até 15 (quinze) dias contado do recebimento, pela Devedora, de notificação nesse sentido;</w:t>
      </w:r>
      <w:r w:rsidR="00302C91" w:rsidRPr="00DF51AE">
        <w:rPr>
          <w:rFonts w:ascii="Leelawadee" w:hAnsi="Leelawadee" w:cs="Leelawadee"/>
          <w:sz w:val="20"/>
          <w:szCs w:val="20"/>
        </w:rPr>
        <w:t xml:space="preserve"> </w:t>
      </w:r>
      <w:r w:rsidR="00D54B8D" w:rsidRPr="00DF51AE">
        <w:rPr>
          <w:rFonts w:ascii="Leelawadee" w:hAnsi="Leelawadee" w:cs="Leelawadee"/>
          <w:sz w:val="20"/>
          <w:szCs w:val="20"/>
        </w:rPr>
        <w:t>[</w:t>
      </w:r>
      <w:r w:rsidR="00721FA6" w:rsidRPr="004E0259">
        <w:rPr>
          <w:rFonts w:ascii="Leelawadee" w:hAnsi="Leelawadee" w:cs="Leelawadee"/>
          <w:i/>
          <w:iCs/>
          <w:sz w:val="20"/>
          <w:szCs w:val="20"/>
          <w:highlight w:val="lightGray"/>
        </w:rPr>
        <w:t xml:space="preserve">Comentário ISEC: </w:t>
      </w:r>
      <w:r w:rsidR="001B1393" w:rsidRPr="004E0259">
        <w:rPr>
          <w:rFonts w:ascii="Leelawadee" w:hAnsi="Leelawadee" w:cs="Leelawadee"/>
          <w:i/>
          <w:iCs/>
          <w:sz w:val="20"/>
          <w:szCs w:val="20"/>
          <w:highlight w:val="lightGray"/>
        </w:rPr>
        <w:t>Podemos incluir</w:t>
      </w:r>
      <w:r w:rsidR="00AF6B7B" w:rsidRPr="004E0259">
        <w:rPr>
          <w:rFonts w:ascii="Leelawadee" w:hAnsi="Leelawadee" w:cs="Leelawadee"/>
          <w:i/>
          <w:iCs/>
          <w:sz w:val="20"/>
          <w:szCs w:val="20"/>
          <w:highlight w:val="lightGray"/>
        </w:rPr>
        <w:t>, neste e no item acima,</w:t>
      </w:r>
      <w:r w:rsidR="001B1393" w:rsidRPr="004E0259">
        <w:rPr>
          <w:rFonts w:ascii="Leelawadee" w:hAnsi="Leelawadee" w:cs="Leelawadee"/>
          <w:i/>
          <w:iCs/>
          <w:sz w:val="20"/>
          <w:szCs w:val="20"/>
          <w:highlight w:val="lightGray"/>
        </w:rPr>
        <w:t xml:space="preserve"> obrigação de comprovação do envio destas notificações à Cessionária?</w:t>
      </w:r>
      <w:r w:rsidR="00D54B8D" w:rsidRPr="00EF1AF8">
        <w:rPr>
          <w:rFonts w:ascii="Leelawadee" w:hAnsi="Leelawadee" w:cs="Leelawadee"/>
          <w:sz w:val="20"/>
          <w:szCs w:val="20"/>
        </w:rPr>
        <w:t>]</w:t>
      </w:r>
      <w:r w:rsidR="00721FA6" w:rsidRPr="00DF51AE">
        <w:rPr>
          <w:rFonts w:ascii="Leelawadee" w:hAnsi="Leelawadee" w:cs="Leelawadee"/>
          <w:sz w:val="20"/>
          <w:szCs w:val="20"/>
        </w:rPr>
        <w:t xml:space="preserve"> [</w:t>
      </w:r>
      <w:r w:rsidR="00721FA6" w:rsidRPr="004E0259">
        <w:rPr>
          <w:rFonts w:ascii="Leelawadee" w:hAnsi="Leelawadee" w:cs="Leelawadee"/>
          <w:i/>
          <w:iCs/>
          <w:sz w:val="20"/>
          <w:szCs w:val="20"/>
          <w:highlight w:val="yellow"/>
        </w:rPr>
        <w:t>Comentário i2a: Do nosso lado entendemos que não há necessidade e somente gera mais uma obrigação de prazo, haja vista que o não cumprimento da obrigação possui penalidade, constituindo, inclusive, evento de recompra em razão de inadimplemento de obrigação não pecuniária. Sem prejuízo, BRL / GSA, favor avaliar.</w:t>
      </w:r>
      <w:r w:rsidR="00721FA6" w:rsidRPr="00EF1AF8">
        <w:rPr>
          <w:rFonts w:ascii="Leelawadee" w:hAnsi="Leelawadee" w:cs="Leelawadee"/>
          <w:sz w:val="20"/>
          <w:szCs w:val="20"/>
        </w:rPr>
        <w:t>]</w:t>
      </w:r>
      <w:ins w:id="33" w:author="Eduardo de Mayo Valente Caires" w:date="2020-06-16T14:02:00Z">
        <w:r w:rsidR="00A85A37">
          <w:rPr>
            <w:rFonts w:ascii="Leelawadee" w:hAnsi="Leelawadee" w:cs="Leelawadee"/>
            <w:sz w:val="20"/>
            <w:szCs w:val="20"/>
          </w:rPr>
          <w:t xml:space="preserve">[OK, mesmo pq se não recebermos a </w:t>
        </w:r>
        <w:r w:rsidR="00F92293">
          <w:rPr>
            <w:rFonts w:ascii="Leelawadee" w:hAnsi="Leelawadee" w:cs="Leelawadee"/>
            <w:sz w:val="20"/>
            <w:szCs w:val="20"/>
          </w:rPr>
          <w:t>apólice endossada em D+17 do pagamento do valor da cessão, surge o inadimplemento.]</w:t>
        </w:r>
      </w:ins>
    </w:p>
    <w:p w14:paraId="5C740616" w14:textId="77777777" w:rsidR="0087470A" w:rsidRPr="00DF51AE" w:rsidRDefault="0087470A">
      <w:pPr>
        <w:pStyle w:val="BodyText21"/>
        <w:autoSpaceDE/>
        <w:autoSpaceDN/>
        <w:adjustRightInd/>
        <w:spacing w:line="360" w:lineRule="auto"/>
        <w:ind w:left="709" w:hanging="709"/>
        <w:rPr>
          <w:rFonts w:ascii="Leelawadee" w:hAnsi="Leelawadee" w:cs="Leelawadee"/>
          <w:sz w:val="20"/>
          <w:szCs w:val="20"/>
        </w:rPr>
      </w:pPr>
    </w:p>
    <w:p w14:paraId="6ED29779" w14:textId="0700C411" w:rsidR="00B73FED" w:rsidRPr="00DF51AE" w:rsidRDefault="00F57B4B">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color w:val="000000"/>
          <w:sz w:val="20"/>
          <w:szCs w:val="20"/>
          <w:shd w:val="clear" w:color="auto" w:fill="FFFFFF"/>
        </w:rPr>
        <w:lastRenderedPageBreak/>
        <w:t>manter a propriedade do Imóve</w:t>
      </w:r>
      <w:r w:rsidR="00E31DD7" w:rsidRPr="00DF51AE">
        <w:rPr>
          <w:rFonts w:ascii="Leelawadee" w:hAnsi="Leelawadee" w:cs="Leelawadee"/>
          <w:color w:val="000000"/>
          <w:sz w:val="20"/>
          <w:szCs w:val="20"/>
          <w:shd w:val="clear" w:color="auto" w:fill="FFFFFF"/>
        </w:rPr>
        <w:t>l</w:t>
      </w:r>
      <w:r w:rsidRPr="00DF51AE">
        <w:rPr>
          <w:rFonts w:ascii="Leelawadee" w:hAnsi="Leelawadee" w:cs="Leelawadee"/>
          <w:color w:val="000000"/>
          <w:sz w:val="20"/>
          <w:szCs w:val="20"/>
          <w:shd w:val="clear" w:color="auto" w:fill="FFFFFF"/>
        </w:rPr>
        <w:t xml:space="preserve"> sob sua titularidade ressalvada a hipótese de transferência</w:t>
      </w:r>
      <w:r w:rsidR="00831A3E" w:rsidRPr="00DF51AE">
        <w:rPr>
          <w:rFonts w:ascii="Leelawadee" w:hAnsi="Leelawadee" w:cs="Leelawadee"/>
          <w:color w:val="000000"/>
          <w:sz w:val="20"/>
          <w:szCs w:val="20"/>
          <w:shd w:val="clear" w:color="auto" w:fill="FFFFFF"/>
        </w:rPr>
        <w:t>, mediante comunicação à Cessionária</w:t>
      </w:r>
      <w:r w:rsidRPr="00DF51AE">
        <w:rPr>
          <w:rFonts w:ascii="Leelawadee" w:hAnsi="Leelawadee" w:cs="Leelawadee"/>
          <w:color w:val="000000"/>
          <w:sz w:val="20"/>
          <w:szCs w:val="20"/>
          <w:shd w:val="clear" w:color="auto" w:fill="FFFFFF"/>
        </w:rPr>
        <w:t xml:space="preserve"> em razão de reorganização societária</w:t>
      </w:r>
      <w:r w:rsidR="00CE573B" w:rsidRPr="00DF51AE">
        <w:rPr>
          <w:rFonts w:ascii="Leelawadee" w:hAnsi="Leelawadee" w:cs="Leelawadee"/>
          <w:color w:val="000000"/>
          <w:sz w:val="20"/>
          <w:szCs w:val="20"/>
          <w:shd w:val="clear" w:color="auto" w:fill="FFFFFF"/>
        </w:rPr>
        <w:t xml:space="preserve"> desde que dentro do mesmo grupo econômico</w:t>
      </w:r>
      <w:r w:rsidR="00302426" w:rsidRPr="00DF51AE">
        <w:rPr>
          <w:rFonts w:ascii="Leelawadee" w:hAnsi="Leelawadee" w:cs="Leelawadee"/>
          <w:color w:val="000000"/>
          <w:sz w:val="20"/>
          <w:szCs w:val="20"/>
          <w:shd w:val="clear" w:color="auto" w:fill="FFFFFF"/>
        </w:rPr>
        <w:t>;</w:t>
      </w:r>
      <w:r w:rsidR="00E62E6D" w:rsidRPr="00DF51AE">
        <w:rPr>
          <w:rFonts w:ascii="Leelawadee" w:hAnsi="Leelawadee" w:cs="Leelawadee"/>
          <w:color w:val="000000"/>
          <w:sz w:val="20"/>
          <w:szCs w:val="20"/>
          <w:shd w:val="clear" w:color="auto" w:fill="FFFFFF"/>
        </w:rPr>
        <w:t xml:space="preserve"> e</w:t>
      </w:r>
    </w:p>
    <w:p w14:paraId="383C76EC" w14:textId="77777777" w:rsidR="00B73FED" w:rsidRPr="00DF51AE" w:rsidRDefault="00B73FED">
      <w:pPr>
        <w:pStyle w:val="PargrafodaLista"/>
        <w:spacing w:line="360" w:lineRule="auto"/>
        <w:ind w:left="709" w:hanging="709"/>
        <w:rPr>
          <w:rFonts w:ascii="Leelawadee" w:hAnsi="Leelawadee" w:cs="Leelawadee"/>
          <w:color w:val="000000"/>
          <w:shd w:val="clear" w:color="auto" w:fill="FFFFFF"/>
        </w:rPr>
      </w:pPr>
    </w:p>
    <w:p w14:paraId="00C0E3FF" w14:textId="758C78A8" w:rsidR="002D09FF" w:rsidRPr="00DF51AE" w:rsidRDefault="00B73FED">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color w:val="000000"/>
          <w:sz w:val="20"/>
          <w:szCs w:val="20"/>
          <w:shd w:val="clear" w:color="auto" w:fill="FFFFFF"/>
        </w:rPr>
        <w:t>encaminhar a notificação à Devedora, com cópia para a Cessionária, com a antecedência mínima de 3 (três) meses anteriores ao vencimento da Fiança Bancária, para que esta realize a renovação anual de referida Fiança Bancária</w:t>
      </w:r>
      <w:r w:rsidR="00E62E6D" w:rsidRPr="00DF51AE">
        <w:rPr>
          <w:rFonts w:ascii="Leelawadee" w:hAnsi="Leelawadee" w:cs="Leelawadee"/>
          <w:color w:val="000000"/>
          <w:sz w:val="20"/>
          <w:szCs w:val="20"/>
          <w:shd w:val="clear" w:color="auto" w:fill="FFFFFF"/>
        </w:rPr>
        <w:t>.</w:t>
      </w:r>
    </w:p>
    <w:p w14:paraId="29F4B58D" w14:textId="77777777" w:rsidR="002D09FF" w:rsidRPr="00DF51AE" w:rsidRDefault="002D09FF">
      <w:pPr>
        <w:pStyle w:val="PargrafodaLista"/>
        <w:spacing w:line="360" w:lineRule="auto"/>
        <w:ind w:left="709" w:hanging="709"/>
        <w:rPr>
          <w:rFonts w:ascii="Leelawadee" w:hAnsi="Leelawadee" w:cs="Leelawadee"/>
          <w:color w:val="000000"/>
          <w:shd w:val="clear" w:color="auto" w:fill="FFFFFF"/>
        </w:rPr>
      </w:pPr>
    </w:p>
    <w:p w14:paraId="3BC76B0F" w14:textId="31910E4B" w:rsidR="008E04F0" w:rsidRPr="00DF51AE" w:rsidRDefault="008E04F0">
      <w:pPr>
        <w:spacing w:line="360" w:lineRule="auto"/>
        <w:jc w:val="both"/>
        <w:rPr>
          <w:rFonts w:ascii="Leelawadee" w:hAnsi="Leelawadee" w:cs="Leelawadee"/>
          <w:b/>
          <w:sz w:val="20"/>
          <w:szCs w:val="20"/>
        </w:rPr>
      </w:pPr>
      <w:r w:rsidRPr="00DF51AE">
        <w:rPr>
          <w:rFonts w:ascii="Leelawadee" w:hAnsi="Leelawadee" w:cs="Leelawadee"/>
          <w:b/>
          <w:sz w:val="20"/>
          <w:szCs w:val="20"/>
        </w:rPr>
        <w:t xml:space="preserve">CLÁUSULA </w:t>
      </w:r>
      <w:r w:rsidR="00E32CD6" w:rsidRPr="00DF51AE">
        <w:rPr>
          <w:rFonts w:ascii="Leelawadee" w:hAnsi="Leelawadee" w:cs="Leelawadee"/>
          <w:b/>
          <w:sz w:val="20"/>
          <w:szCs w:val="20"/>
        </w:rPr>
        <w:t>QUINTA</w:t>
      </w:r>
      <w:r w:rsidR="005B53F0" w:rsidRPr="00DF51AE">
        <w:rPr>
          <w:rFonts w:ascii="Leelawadee" w:hAnsi="Leelawadee" w:cs="Leelawadee"/>
          <w:b/>
          <w:sz w:val="20"/>
          <w:szCs w:val="20"/>
        </w:rPr>
        <w:t xml:space="preserve"> </w:t>
      </w:r>
      <w:r w:rsidRPr="00DF51AE">
        <w:rPr>
          <w:rFonts w:ascii="Leelawadee" w:hAnsi="Leelawadee" w:cs="Leelawadee"/>
          <w:b/>
          <w:sz w:val="20"/>
          <w:szCs w:val="20"/>
        </w:rPr>
        <w:t>–</w:t>
      </w:r>
      <w:r w:rsidR="000F0F81" w:rsidRPr="00DF51AE">
        <w:rPr>
          <w:rFonts w:ascii="Leelawadee" w:hAnsi="Leelawadee" w:cs="Leelawadee"/>
          <w:b/>
          <w:sz w:val="20"/>
          <w:szCs w:val="20"/>
        </w:rPr>
        <w:t xml:space="preserve"> </w:t>
      </w:r>
      <w:r w:rsidRPr="00DF51AE">
        <w:rPr>
          <w:rFonts w:ascii="Leelawadee" w:hAnsi="Leelawadee" w:cs="Leelawadee"/>
          <w:b/>
          <w:sz w:val="20"/>
          <w:szCs w:val="20"/>
        </w:rPr>
        <w:t>GARANTIA</w:t>
      </w:r>
      <w:r w:rsidR="003421C9" w:rsidRPr="00DF51AE">
        <w:rPr>
          <w:rFonts w:ascii="Leelawadee" w:hAnsi="Leelawadee" w:cs="Leelawadee"/>
          <w:b/>
          <w:sz w:val="20"/>
          <w:szCs w:val="20"/>
        </w:rPr>
        <w:t>S</w:t>
      </w:r>
      <w:r w:rsidR="00F97844" w:rsidRPr="00DF51AE">
        <w:rPr>
          <w:rFonts w:ascii="Leelawadee" w:hAnsi="Leelawadee" w:cs="Leelawadee"/>
          <w:b/>
          <w:sz w:val="20"/>
          <w:szCs w:val="20"/>
        </w:rPr>
        <w:t xml:space="preserve"> </w:t>
      </w:r>
    </w:p>
    <w:p w14:paraId="6C62E09C" w14:textId="77777777" w:rsidR="008E04F0" w:rsidRPr="00DF51AE" w:rsidRDefault="008E04F0">
      <w:pPr>
        <w:spacing w:line="360" w:lineRule="auto"/>
        <w:ind w:left="1080"/>
        <w:jc w:val="both"/>
        <w:rPr>
          <w:rFonts w:ascii="Leelawadee" w:hAnsi="Leelawadee" w:cs="Leelawadee"/>
          <w:sz w:val="20"/>
          <w:szCs w:val="20"/>
        </w:rPr>
      </w:pPr>
    </w:p>
    <w:p w14:paraId="76AB1CFE" w14:textId="408E939C" w:rsidR="00B73FED" w:rsidRPr="00DF51AE" w:rsidRDefault="00E32CD6">
      <w:pPr>
        <w:tabs>
          <w:tab w:val="left" w:pos="709"/>
        </w:tabs>
        <w:spacing w:line="360" w:lineRule="auto"/>
        <w:jc w:val="both"/>
        <w:rPr>
          <w:rFonts w:ascii="Leelawadee" w:hAnsi="Leelawadee" w:cs="Leelawadee"/>
          <w:bCs/>
          <w:sz w:val="20"/>
          <w:szCs w:val="20"/>
        </w:rPr>
      </w:pPr>
      <w:r w:rsidRPr="00DF51AE">
        <w:rPr>
          <w:rFonts w:ascii="Leelawadee" w:hAnsi="Leelawadee" w:cs="Leelawadee"/>
          <w:sz w:val="20"/>
          <w:szCs w:val="20"/>
        </w:rPr>
        <w:t>5</w:t>
      </w:r>
      <w:r w:rsidR="008E04F0" w:rsidRPr="00DF51AE">
        <w:rPr>
          <w:rFonts w:ascii="Leelawadee" w:hAnsi="Leelawadee" w:cs="Leelawadee"/>
          <w:sz w:val="20"/>
          <w:szCs w:val="20"/>
        </w:rPr>
        <w:t>.1.</w:t>
      </w:r>
      <w:r w:rsidR="008E04F0" w:rsidRPr="00DF51AE">
        <w:rPr>
          <w:rFonts w:ascii="Leelawadee" w:hAnsi="Leelawadee" w:cs="Leelawadee"/>
          <w:sz w:val="20"/>
          <w:szCs w:val="20"/>
        </w:rPr>
        <w:tab/>
      </w:r>
      <w:r w:rsidR="008E04F0" w:rsidRPr="00DF51AE">
        <w:rPr>
          <w:rFonts w:ascii="Leelawadee" w:hAnsi="Leelawadee" w:cs="Leelawadee"/>
          <w:sz w:val="20"/>
          <w:szCs w:val="20"/>
          <w:u w:val="single"/>
        </w:rPr>
        <w:t>Garantias</w:t>
      </w:r>
      <w:r w:rsidR="008E04F0" w:rsidRPr="00DF51AE">
        <w:rPr>
          <w:rFonts w:ascii="Leelawadee" w:hAnsi="Leelawadee" w:cs="Leelawadee"/>
          <w:sz w:val="20"/>
          <w:szCs w:val="20"/>
        </w:rPr>
        <w:t xml:space="preserve">. </w:t>
      </w:r>
      <w:r w:rsidR="00F13660" w:rsidRPr="00DF51AE">
        <w:rPr>
          <w:rFonts w:ascii="Leelawadee" w:hAnsi="Leelawadee" w:cs="Leelawadee"/>
          <w:sz w:val="20"/>
          <w:szCs w:val="20"/>
        </w:rPr>
        <w:t xml:space="preserve">Para a estruturação dos </w:t>
      </w:r>
      <w:r w:rsidR="0087470A" w:rsidRPr="00DF51AE">
        <w:rPr>
          <w:rFonts w:ascii="Leelawadee" w:hAnsi="Leelawadee" w:cs="Leelawadee"/>
          <w:sz w:val="20"/>
          <w:szCs w:val="20"/>
        </w:rPr>
        <w:t xml:space="preserve">CRI, </w:t>
      </w:r>
      <w:r w:rsidR="005036D8" w:rsidRPr="00DF51AE">
        <w:rPr>
          <w:rFonts w:ascii="Leelawadee" w:hAnsi="Leelawadee" w:cs="Leelawadee"/>
          <w:sz w:val="20"/>
          <w:szCs w:val="20"/>
        </w:rPr>
        <w:t>serão</w:t>
      </w:r>
      <w:r w:rsidR="00826EF1" w:rsidRPr="00DF51AE">
        <w:rPr>
          <w:rFonts w:ascii="Leelawadee" w:hAnsi="Leelawadee" w:cs="Leelawadee"/>
          <w:sz w:val="20"/>
          <w:szCs w:val="20"/>
        </w:rPr>
        <w:t xml:space="preserve"> </w:t>
      </w:r>
      <w:r w:rsidR="008E04F0" w:rsidRPr="00DF51AE">
        <w:rPr>
          <w:rFonts w:ascii="Leelawadee" w:hAnsi="Leelawadee" w:cs="Leelawadee"/>
          <w:sz w:val="20"/>
          <w:szCs w:val="20"/>
        </w:rPr>
        <w:t>constituída</w:t>
      </w:r>
      <w:r w:rsidR="00B73FED" w:rsidRPr="00DF51AE">
        <w:rPr>
          <w:rFonts w:ascii="Leelawadee" w:hAnsi="Leelawadee" w:cs="Leelawadee"/>
          <w:sz w:val="20"/>
          <w:szCs w:val="20"/>
        </w:rPr>
        <w:t>s, endossadas ou transferidas</w:t>
      </w:r>
      <w:r w:rsidR="00F61263" w:rsidRPr="00DF51AE">
        <w:rPr>
          <w:rFonts w:ascii="Leelawadee" w:hAnsi="Leelawadee" w:cs="Leelawadee"/>
          <w:sz w:val="20"/>
          <w:szCs w:val="20"/>
        </w:rPr>
        <w:t>, conforme o caso</w:t>
      </w:r>
      <w:r w:rsidR="00B73FED" w:rsidRPr="00DF51AE">
        <w:rPr>
          <w:rFonts w:ascii="Leelawadee" w:hAnsi="Leelawadee" w:cs="Leelawadee"/>
          <w:sz w:val="20"/>
          <w:szCs w:val="20"/>
        </w:rPr>
        <w:t>, as seguintes garantias (“</w:t>
      </w:r>
      <w:r w:rsidR="00B73FED" w:rsidRPr="00DF51AE">
        <w:rPr>
          <w:rFonts w:ascii="Leelawadee" w:hAnsi="Leelawadee" w:cs="Leelawadee"/>
          <w:sz w:val="20"/>
          <w:szCs w:val="20"/>
          <w:u w:val="single"/>
        </w:rPr>
        <w:t>Garantias</w:t>
      </w:r>
      <w:r w:rsidR="00B73FED" w:rsidRPr="00DF51AE">
        <w:rPr>
          <w:rFonts w:ascii="Leelawadee" w:hAnsi="Leelawadee" w:cs="Leelawadee"/>
          <w:sz w:val="20"/>
          <w:szCs w:val="20"/>
        </w:rPr>
        <w:t>”):</w:t>
      </w:r>
      <w:r w:rsidR="0087470A" w:rsidRPr="00DF51AE">
        <w:rPr>
          <w:rFonts w:ascii="Leelawadee" w:hAnsi="Leelawadee" w:cs="Leelawadee"/>
          <w:bCs/>
          <w:sz w:val="20"/>
          <w:szCs w:val="20"/>
        </w:rPr>
        <w:t xml:space="preserve"> </w:t>
      </w:r>
    </w:p>
    <w:p w14:paraId="7595201D" w14:textId="77777777" w:rsidR="00B73FED" w:rsidRPr="00DF51AE" w:rsidRDefault="00B73FED">
      <w:pPr>
        <w:spacing w:line="360" w:lineRule="auto"/>
        <w:ind w:left="709"/>
        <w:jc w:val="both"/>
        <w:rPr>
          <w:rFonts w:ascii="Leelawadee" w:hAnsi="Leelawadee" w:cs="Leelawadee"/>
          <w:bCs/>
          <w:sz w:val="20"/>
          <w:szCs w:val="20"/>
        </w:rPr>
      </w:pPr>
    </w:p>
    <w:p w14:paraId="79530DC1" w14:textId="57849299" w:rsidR="00B73FED" w:rsidRPr="00DF51AE" w:rsidRDefault="008E04F0">
      <w:pPr>
        <w:pStyle w:val="PargrafodaLista"/>
        <w:numPr>
          <w:ilvl w:val="0"/>
          <w:numId w:val="17"/>
        </w:numPr>
        <w:spacing w:line="360" w:lineRule="auto"/>
        <w:ind w:left="709" w:hanging="709"/>
        <w:jc w:val="both"/>
        <w:rPr>
          <w:rFonts w:ascii="Leelawadee" w:hAnsi="Leelawadee" w:cs="Leelawadee"/>
        </w:rPr>
      </w:pPr>
      <w:r w:rsidRPr="00DF51AE">
        <w:rPr>
          <w:rFonts w:ascii="Leelawadee" w:hAnsi="Leelawadee" w:cs="Leelawadee"/>
          <w:u w:val="single"/>
        </w:rPr>
        <w:t xml:space="preserve">Alienação </w:t>
      </w:r>
      <w:r w:rsidR="00FA1C10" w:rsidRPr="00DF51AE">
        <w:rPr>
          <w:rFonts w:ascii="Leelawadee" w:hAnsi="Leelawadee" w:cs="Leelawadee"/>
          <w:u w:val="single"/>
        </w:rPr>
        <w:t>F</w:t>
      </w:r>
      <w:r w:rsidRPr="00DF51AE">
        <w:rPr>
          <w:rFonts w:ascii="Leelawadee" w:hAnsi="Leelawadee" w:cs="Leelawadee"/>
          <w:u w:val="single"/>
        </w:rPr>
        <w:t xml:space="preserve">iduciária </w:t>
      </w:r>
      <w:r w:rsidRPr="00DF51AE">
        <w:rPr>
          <w:rFonts w:ascii="Leelawadee" w:hAnsi="Leelawadee" w:cs="Leelawadee"/>
          <w:bCs/>
          <w:u w:val="single"/>
        </w:rPr>
        <w:t>d</w:t>
      </w:r>
      <w:r w:rsidR="00DA6F85" w:rsidRPr="00DF51AE">
        <w:rPr>
          <w:rFonts w:ascii="Leelawadee" w:hAnsi="Leelawadee" w:cs="Leelawadee"/>
          <w:bCs/>
          <w:u w:val="single"/>
        </w:rPr>
        <w:t>e</w:t>
      </w:r>
      <w:r w:rsidRPr="00DF51AE">
        <w:rPr>
          <w:rFonts w:ascii="Leelawadee" w:hAnsi="Leelawadee" w:cs="Leelawadee"/>
          <w:bCs/>
          <w:u w:val="single"/>
        </w:rPr>
        <w:t xml:space="preserve"> Imóve</w:t>
      </w:r>
      <w:r w:rsidR="00E31DD7" w:rsidRPr="00DF51AE">
        <w:rPr>
          <w:rFonts w:ascii="Leelawadee" w:hAnsi="Leelawadee" w:cs="Leelawadee"/>
          <w:bCs/>
          <w:u w:val="single"/>
        </w:rPr>
        <w:t>l</w:t>
      </w:r>
      <w:r w:rsidR="00FA1C10" w:rsidRPr="00DF51AE">
        <w:rPr>
          <w:rFonts w:ascii="Leelawadee" w:hAnsi="Leelawadee" w:cs="Leelawadee"/>
          <w:bCs/>
          <w:u w:val="single"/>
        </w:rPr>
        <w:t xml:space="preserve"> </w:t>
      </w:r>
      <w:r w:rsidR="00FA1C10" w:rsidRPr="00DF51AE">
        <w:rPr>
          <w:rFonts w:ascii="Leelawadee" w:hAnsi="Leelawadee" w:cs="Leelawadee"/>
          <w:bCs/>
        </w:rPr>
        <w:t>-</w:t>
      </w:r>
      <w:r w:rsidR="00E62A31" w:rsidRPr="00DF51AE">
        <w:rPr>
          <w:rFonts w:ascii="Leelawadee" w:hAnsi="Leelawadee" w:cs="Leelawadee"/>
        </w:rPr>
        <w:t xml:space="preserve"> </w:t>
      </w:r>
      <w:r w:rsidR="00FA1C10" w:rsidRPr="00DF51AE">
        <w:rPr>
          <w:rFonts w:ascii="Leelawadee" w:hAnsi="Leelawadee" w:cs="Leelawadee"/>
          <w:color w:val="000000"/>
        </w:rPr>
        <w:t xml:space="preserve">Alienação fiduciária do </w:t>
      </w:r>
      <w:r w:rsidR="00FA1C10" w:rsidRPr="00DF51AE">
        <w:rPr>
          <w:rFonts w:ascii="Leelawadee" w:hAnsi="Leelawadee" w:cs="Leelawadee"/>
        </w:rPr>
        <w:t>imóvel objeto da matrícula nº 187.550, do 2º Ofício de Registro de Imóveis da Comarca de Ribeirão Preto - SP, formalizada por meio do Contrato de Alienação Fiduciária</w:t>
      </w:r>
      <w:r w:rsidR="00A63D10" w:rsidRPr="00DF51AE">
        <w:rPr>
          <w:rFonts w:ascii="Leelawadee" w:hAnsi="Leelawadee" w:cs="Leelawadee"/>
        </w:rPr>
        <w:t>, observado que, tendo em vista que encontra-se em trâmite, perante a Prefeitura Municipal de Ribeirão Preto, o Procedimento de Desmembramento (conforme definido no item 5.2.”a”, abaixo), a referida alienação fiduciária será, inicialmente, constituída sobre uma área maior, atualmente constante da matrícula nº 187.550, do 2º Ofício de Registro de Imóveis da Comarca de Ribeirão Preto – SP, qual seja, 52.423,26 metros quadrados, observado que, uma vez finalizado o Procedimento de Desmembramento, a Área Desmembrada (conforme definida no item 5.2.”a”, abaixo) será doada à Prefeitura Municipal de Ribeirão Preto e a alienação fiduciária passará a recair sobre uma área de 47.225,15 metros quadrados</w:t>
      </w:r>
      <w:r w:rsidR="00B73FED" w:rsidRPr="00DF51AE">
        <w:rPr>
          <w:rFonts w:ascii="Leelawadee" w:hAnsi="Leelawadee" w:cs="Leelawadee"/>
        </w:rPr>
        <w:t xml:space="preserve">; </w:t>
      </w:r>
    </w:p>
    <w:p w14:paraId="55E4F721" w14:textId="77777777" w:rsidR="00A63D10" w:rsidRPr="00DF51AE" w:rsidRDefault="00A63D10">
      <w:pPr>
        <w:pStyle w:val="PargrafodaLista"/>
        <w:spacing w:line="360" w:lineRule="auto"/>
        <w:ind w:left="709"/>
        <w:jc w:val="both"/>
        <w:rPr>
          <w:rFonts w:ascii="Leelawadee" w:hAnsi="Leelawadee" w:cs="Leelawadee"/>
        </w:rPr>
      </w:pPr>
    </w:p>
    <w:p w14:paraId="24E017F2" w14:textId="7234C6CD" w:rsidR="00710505" w:rsidRPr="00DF51AE" w:rsidRDefault="00710505">
      <w:pPr>
        <w:pStyle w:val="PargrafodaLista"/>
        <w:numPr>
          <w:ilvl w:val="0"/>
          <w:numId w:val="17"/>
        </w:numPr>
        <w:spacing w:line="360" w:lineRule="auto"/>
        <w:ind w:left="709" w:hanging="709"/>
        <w:jc w:val="both"/>
        <w:rPr>
          <w:rFonts w:ascii="Leelawadee" w:hAnsi="Leelawadee" w:cs="Leelawadee"/>
        </w:rPr>
      </w:pPr>
      <w:r w:rsidRPr="00DF51AE">
        <w:rPr>
          <w:rFonts w:ascii="Leelawadee" w:hAnsi="Leelawadee" w:cs="Leelawadee"/>
          <w:u w:val="single"/>
        </w:rPr>
        <w:t>Fiança Bancária</w:t>
      </w:r>
      <w:r w:rsidRPr="00DF51AE">
        <w:rPr>
          <w:rFonts w:ascii="Leelawadee" w:hAnsi="Leelawadee" w:cs="Leelawadee"/>
        </w:rPr>
        <w:t xml:space="preserve"> - </w:t>
      </w:r>
      <w:r w:rsidRPr="00DF51AE">
        <w:rPr>
          <w:rFonts w:ascii="Leelawadee" w:hAnsi="Leelawadee" w:cs="Leelawadee"/>
          <w:color w:val="000000"/>
        </w:rPr>
        <w:t xml:space="preserve">Nos termos do item 12.1. </w:t>
      </w:r>
      <w:r w:rsidRPr="00DF51AE">
        <w:rPr>
          <w:rFonts w:ascii="Leelawadee" w:hAnsi="Leelawadee" w:cs="Leelawadee"/>
          <w:bCs/>
        </w:rPr>
        <w:t>do Contrato de Locação Atípica</w:t>
      </w:r>
      <w:r w:rsidRPr="00DF51AE">
        <w:rPr>
          <w:rFonts w:ascii="Leelawadee" w:hAnsi="Leelawadee" w:cs="Leelawadee"/>
          <w:color w:val="000000"/>
        </w:rPr>
        <w:t xml:space="preserve"> a Devedora se obrigou a contratar a Fiança Bancária (conforme acima definida), na qual a locadora figurará como única beneficiária, e a qual deverá ser endossada em favor da Cessionária, na forma e prazo previstos neste Contrato de Cessão, fiança esta que </w:t>
      </w:r>
      <w:r w:rsidRPr="00DF51AE">
        <w:rPr>
          <w:rFonts w:ascii="Leelawadee" w:hAnsi="Leelawadee" w:cs="Leelawadee"/>
          <w:bCs/>
        </w:rPr>
        <w:t xml:space="preserve">deverá permanecer válida e em vigor durante toda a vigência do Contrato de Locação Atípica. </w:t>
      </w:r>
      <w:r w:rsidRPr="00DF51AE">
        <w:rPr>
          <w:rFonts w:ascii="Leelawadee" w:hAnsi="Leelawadee" w:cs="Leelawadee"/>
          <w:color w:val="000000"/>
        </w:rPr>
        <w:t>A renovação da Carta Fiança deverá ocorrer a cada período de 12 (doze) meses, sendo certo que a Devedora obrigou-se, nos termos do Contrato de Locação Atípica, a encaminhar à locadora, com pelo menos 45 (quarenta e cinco) dias de antecedência ao vencimento, a nova carta de garantia. Ainda, deverá constar na Carta Fiança, a renúncia aos benefícios de ordem, direitos e faculdades de exoneração de qualquer natureza previstos nos artigos 827, 838 e 839, todos do Código Civil, e nos artigos 130 e 794 da Lei nº 13.105, de 16 de março de 2015</w:t>
      </w:r>
      <w:r w:rsidR="00476A97" w:rsidRPr="00DF51AE">
        <w:rPr>
          <w:rFonts w:ascii="Leelawadee" w:hAnsi="Leelawadee" w:cs="Leelawadee"/>
          <w:color w:val="000000"/>
        </w:rPr>
        <w:t>;</w:t>
      </w:r>
    </w:p>
    <w:p w14:paraId="76CB35F3" w14:textId="77777777" w:rsidR="00B73FED" w:rsidRPr="00DF51AE" w:rsidRDefault="00B73FED">
      <w:pPr>
        <w:pStyle w:val="PargrafodaLista"/>
        <w:spacing w:line="360" w:lineRule="auto"/>
        <w:ind w:left="709" w:hanging="709"/>
        <w:jc w:val="both"/>
        <w:rPr>
          <w:rFonts w:ascii="Leelawadee" w:hAnsi="Leelawadee" w:cs="Leelawadee"/>
        </w:rPr>
      </w:pPr>
    </w:p>
    <w:p w14:paraId="4C792DF1" w14:textId="1624A692" w:rsidR="00FA1C10" w:rsidRPr="00DF51AE" w:rsidRDefault="00476A97">
      <w:pPr>
        <w:pStyle w:val="PargrafodaLista"/>
        <w:numPr>
          <w:ilvl w:val="0"/>
          <w:numId w:val="17"/>
        </w:numPr>
        <w:spacing w:line="360" w:lineRule="auto"/>
        <w:ind w:left="709" w:hanging="709"/>
        <w:jc w:val="both"/>
        <w:rPr>
          <w:rFonts w:ascii="Leelawadee" w:hAnsi="Leelawadee" w:cs="Leelawadee"/>
        </w:rPr>
      </w:pPr>
      <w:r w:rsidRPr="00DF51AE">
        <w:rPr>
          <w:rFonts w:ascii="Leelawadee" w:hAnsi="Leelawadee" w:cs="Leelawadee"/>
          <w:u w:val="single"/>
        </w:rPr>
        <w:t>Seguro Patrimonial</w:t>
      </w:r>
      <w:r w:rsidRPr="00DF51AE">
        <w:rPr>
          <w:rFonts w:ascii="Leelawadee" w:hAnsi="Leelawadee" w:cs="Leelawadee"/>
        </w:rPr>
        <w:t xml:space="preserve"> - Conforme definido abaixo, observado os termos e condições descritos na Cláusula Nona abaixo; e</w:t>
      </w:r>
    </w:p>
    <w:p w14:paraId="5FE45DBA" w14:textId="77777777" w:rsidR="00FA1C10" w:rsidRPr="00DF51AE" w:rsidRDefault="00FA1C10">
      <w:pPr>
        <w:pStyle w:val="PargrafodaLista"/>
        <w:spacing w:line="360" w:lineRule="auto"/>
        <w:rPr>
          <w:rFonts w:ascii="Leelawadee" w:hAnsi="Leelawadee" w:cs="Leelawadee"/>
          <w:color w:val="000000"/>
        </w:rPr>
      </w:pPr>
    </w:p>
    <w:p w14:paraId="28F2C592" w14:textId="7C815FF8" w:rsidR="00BC4204" w:rsidRPr="00DF51AE" w:rsidRDefault="00476A97">
      <w:pPr>
        <w:pStyle w:val="PargrafodaLista"/>
        <w:numPr>
          <w:ilvl w:val="0"/>
          <w:numId w:val="17"/>
        </w:numPr>
        <w:spacing w:line="360" w:lineRule="auto"/>
        <w:ind w:left="709" w:hanging="709"/>
        <w:jc w:val="both"/>
        <w:rPr>
          <w:rFonts w:ascii="Leelawadee" w:hAnsi="Leelawadee" w:cs="Leelawadee"/>
        </w:rPr>
      </w:pPr>
      <w:r w:rsidRPr="00DF51AE">
        <w:rPr>
          <w:rFonts w:ascii="Leelawadee" w:hAnsi="Leelawadee" w:cs="Leelawadee"/>
          <w:u w:val="single"/>
        </w:rPr>
        <w:lastRenderedPageBreak/>
        <w:t>Seguro de Perda de Receitas</w:t>
      </w:r>
      <w:r w:rsidRPr="00DF51AE">
        <w:rPr>
          <w:rFonts w:ascii="Leelawadee" w:hAnsi="Leelawadee" w:cs="Leelawadee"/>
        </w:rPr>
        <w:t xml:space="preserve"> – Conforme definido abaixo, observado os termos e condições descritos na Cláusula Nona abaixo.</w:t>
      </w:r>
    </w:p>
    <w:p w14:paraId="63325340" w14:textId="77777777" w:rsidR="00F61263" w:rsidRPr="00DF51AE" w:rsidRDefault="00F61263">
      <w:pPr>
        <w:pStyle w:val="PargrafodaLista"/>
        <w:spacing w:line="360" w:lineRule="auto"/>
        <w:ind w:left="709" w:hanging="709"/>
        <w:jc w:val="both"/>
        <w:rPr>
          <w:rFonts w:ascii="Leelawadee" w:hAnsi="Leelawadee" w:cs="Leelawadee"/>
        </w:rPr>
      </w:pPr>
    </w:p>
    <w:p w14:paraId="5B901A86" w14:textId="47632471" w:rsidR="00B73FED" w:rsidRPr="00DF51AE" w:rsidRDefault="00B73FED">
      <w:pPr>
        <w:pStyle w:val="PargrafodaLista"/>
        <w:tabs>
          <w:tab w:val="left" w:pos="0"/>
        </w:tabs>
        <w:spacing w:line="360" w:lineRule="auto"/>
        <w:ind w:left="709"/>
        <w:jc w:val="both"/>
        <w:rPr>
          <w:rFonts w:ascii="Leelawadee" w:hAnsi="Leelawadee" w:cs="Leelawadee"/>
        </w:rPr>
      </w:pPr>
      <w:r w:rsidRPr="00DF51AE">
        <w:rPr>
          <w:rFonts w:ascii="Leelawadee" w:hAnsi="Leelawadee" w:cs="Leelawadee"/>
        </w:rPr>
        <w:t xml:space="preserve">5.1.1. Acordam as Partes que, com relação às Garantias acima descritas, o procedimento de excussão da Alienação Fiduciária de Imóvel somente poderá ser iniciado (i) após </w:t>
      </w:r>
      <w:r w:rsidR="00630787" w:rsidRPr="00DF51AE">
        <w:rPr>
          <w:rFonts w:ascii="Leelawadee" w:hAnsi="Leelawadee" w:cs="Leelawadee"/>
        </w:rPr>
        <w:t xml:space="preserve">decorrido </w:t>
      </w:r>
      <w:r w:rsidRPr="00DF51AE">
        <w:rPr>
          <w:rFonts w:ascii="Leelawadee" w:hAnsi="Leelawadee" w:cs="Leelawadee"/>
        </w:rPr>
        <w:t>o prazo de 5 (cinco) Dias Úteis após a notificação</w:t>
      </w:r>
      <w:r w:rsidR="00630787" w:rsidRPr="00DF51AE">
        <w:rPr>
          <w:rFonts w:ascii="Leelawadee" w:hAnsi="Leelawadee" w:cs="Leelawadee"/>
        </w:rPr>
        <w:t xml:space="preserve"> emitida pela Cessionária </w:t>
      </w:r>
      <w:r w:rsidRPr="00DF51AE">
        <w:rPr>
          <w:rFonts w:ascii="Leelawadee" w:hAnsi="Leelawadee" w:cs="Leelawadee"/>
        </w:rPr>
        <w:t>para que a instituição financeira emissora da Fiança Bancária realize os pagamentos devidos no âmbito da referida garantia</w:t>
      </w:r>
      <w:r w:rsidR="00134A0E" w:rsidRPr="00DF51AE">
        <w:rPr>
          <w:rFonts w:ascii="Leelawadee" w:hAnsi="Leelawadee" w:cs="Leelawadee"/>
          <w:color w:val="000000"/>
        </w:rPr>
        <w:t>, sem que o referido pagamento tenha sido efetuado</w:t>
      </w:r>
      <w:r w:rsidRPr="00DF51AE">
        <w:rPr>
          <w:rFonts w:ascii="Leelawadee" w:hAnsi="Leelawadee" w:cs="Leelawadee"/>
        </w:rPr>
        <w:t>, ou (ii) imediatamente, caso, por qualquer motivo, a Fiança Bancária não esteja vigente.</w:t>
      </w:r>
      <w:r w:rsidR="0019448E" w:rsidRPr="00DF51AE">
        <w:rPr>
          <w:rFonts w:ascii="Leelawadee" w:hAnsi="Leelawadee" w:cs="Leelawadee"/>
        </w:rPr>
        <w:t xml:space="preserve"> </w:t>
      </w:r>
      <w:r w:rsidR="00071E58" w:rsidRPr="00DF51AE">
        <w:rPr>
          <w:rFonts w:ascii="Leelawadee" w:hAnsi="Leelawadee" w:cs="Leelawadee"/>
        </w:rPr>
        <w:t>[</w:t>
      </w:r>
      <w:r w:rsidR="0019448E" w:rsidRPr="004E0259">
        <w:rPr>
          <w:rFonts w:ascii="Leelawadee" w:hAnsi="Leelawadee" w:cs="Leelawadee"/>
          <w:i/>
          <w:iCs/>
          <w:highlight w:val="lightGray"/>
        </w:rPr>
        <w:t xml:space="preserve">Comentário ISEC: </w:t>
      </w:r>
      <w:r w:rsidR="001321DE" w:rsidRPr="004E0259">
        <w:rPr>
          <w:rFonts w:ascii="Leelawadee" w:hAnsi="Leelawadee" w:cs="Leelawadee"/>
          <w:i/>
          <w:iCs/>
          <w:highlight w:val="lightGray"/>
        </w:rPr>
        <w:t xml:space="preserve">A ordem </w:t>
      </w:r>
      <w:r w:rsidR="00473DC3" w:rsidRPr="004E0259">
        <w:rPr>
          <w:rFonts w:ascii="Leelawadee" w:hAnsi="Leelawadee" w:cs="Leelawadee"/>
          <w:i/>
          <w:iCs/>
          <w:highlight w:val="lightGray"/>
        </w:rPr>
        <w:t>d</w:t>
      </w:r>
      <w:r w:rsidR="001321DE" w:rsidRPr="004E0259">
        <w:rPr>
          <w:rFonts w:ascii="Leelawadee" w:hAnsi="Leelawadee" w:cs="Leelawadee"/>
          <w:i/>
          <w:iCs/>
          <w:highlight w:val="lightGray"/>
        </w:rPr>
        <w:t>este item é apenas a notificação para o fiador</w:t>
      </w:r>
      <w:r w:rsidR="00EF7BDE" w:rsidRPr="004E0259">
        <w:rPr>
          <w:rFonts w:ascii="Leelawadee" w:hAnsi="Leelawadee" w:cs="Leelawadee"/>
          <w:i/>
          <w:iCs/>
          <w:highlight w:val="lightGray"/>
        </w:rPr>
        <w:t>, podendo ser executada a AF em seguida</w:t>
      </w:r>
      <w:r w:rsidR="00473DC3" w:rsidRPr="004E0259">
        <w:rPr>
          <w:rFonts w:ascii="Leelawadee" w:hAnsi="Leelawadee" w:cs="Leelawadee"/>
          <w:i/>
          <w:iCs/>
          <w:highlight w:val="lightGray"/>
        </w:rPr>
        <w:t>, i</w:t>
      </w:r>
      <w:r w:rsidR="00DB2DF0" w:rsidRPr="004E0259">
        <w:rPr>
          <w:rFonts w:ascii="Leelawadee" w:hAnsi="Leelawadee" w:cs="Leelawadee"/>
          <w:i/>
          <w:iCs/>
          <w:highlight w:val="lightGray"/>
        </w:rPr>
        <w:t>n</w:t>
      </w:r>
      <w:r w:rsidR="00473DC3" w:rsidRPr="004E0259">
        <w:rPr>
          <w:rFonts w:ascii="Leelawadee" w:hAnsi="Leelawadee" w:cs="Leelawadee"/>
          <w:i/>
          <w:iCs/>
          <w:highlight w:val="lightGray"/>
        </w:rPr>
        <w:t>dependente</w:t>
      </w:r>
      <w:r w:rsidR="00DB2DF0" w:rsidRPr="004E0259">
        <w:rPr>
          <w:rFonts w:ascii="Leelawadee" w:hAnsi="Leelawadee" w:cs="Leelawadee"/>
          <w:i/>
          <w:iCs/>
          <w:highlight w:val="lightGray"/>
        </w:rPr>
        <w:t xml:space="preserve"> do pagamento da fiança?</w:t>
      </w:r>
      <w:r w:rsidR="000E5949" w:rsidRPr="00EF1AF8">
        <w:rPr>
          <w:rFonts w:ascii="Leelawadee" w:hAnsi="Leelawadee" w:cs="Leelawadee"/>
        </w:rPr>
        <w:t>]</w:t>
      </w:r>
      <w:r w:rsidR="001321DE" w:rsidRPr="00DF51AE">
        <w:rPr>
          <w:rFonts w:ascii="Leelawadee" w:hAnsi="Leelawadee" w:cs="Leelawadee"/>
        </w:rPr>
        <w:t xml:space="preserve"> </w:t>
      </w:r>
      <w:r w:rsidR="00523C18" w:rsidRPr="00DF51AE">
        <w:rPr>
          <w:rFonts w:ascii="Leelawadee" w:hAnsi="Leelawadee" w:cs="Leelawadee"/>
        </w:rPr>
        <w:t xml:space="preserve"> [</w:t>
      </w:r>
      <w:r w:rsidR="00523C18" w:rsidRPr="004E0259">
        <w:rPr>
          <w:rFonts w:ascii="Leelawadee" w:hAnsi="Leelawadee" w:cs="Leelawadee"/>
          <w:i/>
          <w:iCs/>
          <w:highlight w:val="yellow"/>
        </w:rPr>
        <w:t>Comentário i2a: Redação ajustada para deixar claro que será no caso de não pagamento.</w:t>
      </w:r>
      <w:r w:rsidR="00523C18" w:rsidRPr="00EF1AF8">
        <w:rPr>
          <w:rFonts w:ascii="Leelawadee" w:hAnsi="Leelawadee" w:cs="Leelawadee"/>
        </w:rPr>
        <w:t>]</w:t>
      </w:r>
      <w:ins w:id="34" w:author="Eduardo de Mayo Valente Caires" w:date="2020-06-16T14:03:00Z">
        <w:r w:rsidR="00F1018B">
          <w:rPr>
            <w:rFonts w:ascii="Leelawadee" w:hAnsi="Leelawadee" w:cs="Leelawadee"/>
          </w:rPr>
          <w:t>[OK]</w:t>
        </w:r>
      </w:ins>
    </w:p>
    <w:p w14:paraId="5340AD03" w14:textId="77777777" w:rsidR="00884BC8" w:rsidRPr="00DF51AE" w:rsidRDefault="00884BC8">
      <w:pPr>
        <w:tabs>
          <w:tab w:val="left" w:pos="0"/>
        </w:tabs>
        <w:spacing w:line="360" w:lineRule="auto"/>
        <w:jc w:val="both"/>
        <w:rPr>
          <w:rFonts w:ascii="Leelawadee" w:hAnsi="Leelawadee" w:cs="Leelawadee"/>
          <w:sz w:val="20"/>
          <w:szCs w:val="20"/>
        </w:rPr>
      </w:pPr>
    </w:p>
    <w:p w14:paraId="5AC1418A" w14:textId="23C35E6E" w:rsidR="00630787" w:rsidRPr="00DF51AE" w:rsidRDefault="00CC1949">
      <w:pPr>
        <w:spacing w:line="360" w:lineRule="auto"/>
        <w:jc w:val="both"/>
        <w:rPr>
          <w:rFonts w:ascii="Leelawadee" w:hAnsi="Leelawadee" w:cs="Leelawadee"/>
          <w:sz w:val="20"/>
          <w:szCs w:val="20"/>
        </w:rPr>
      </w:pPr>
      <w:r w:rsidRPr="00DF51AE">
        <w:rPr>
          <w:rFonts w:ascii="Leelawadee" w:hAnsi="Leelawadee" w:cs="Leelawadee"/>
          <w:sz w:val="20"/>
          <w:szCs w:val="20"/>
        </w:rPr>
        <w:t>5.</w:t>
      </w:r>
      <w:r w:rsidR="00661F27" w:rsidRPr="00DF51AE">
        <w:rPr>
          <w:rFonts w:ascii="Leelawadee" w:hAnsi="Leelawadee" w:cs="Leelawadee"/>
          <w:sz w:val="20"/>
          <w:szCs w:val="20"/>
        </w:rPr>
        <w:t>2</w:t>
      </w:r>
      <w:r w:rsidR="00693A83" w:rsidRPr="00DF51AE">
        <w:rPr>
          <w:rFonts w:ascii="Leelawadee" w:hAnsi="Leelawadee" w:cs="Leelawadee"/>
          <w:sz w:val="20"/>
          <w:szCs w:val="20"/>
        </w:rPr>
        <w:t>.</w:t>
      </w:r>
      <w:r w:rsidR="00693A83" w:rsidRPr="00DF51AE">
        <w:rPr>
          <w:rFonts w:ascii="Leelawadee" w:hAnsi="Leelawadee" w:cs="Leelawadee"/>
          <w:sz w:val="20"/>
          <w:szCs w:val="20"/>
        </w:rPr>
        <w:tab/>
      </w:r>
      <w:r w:rsidR="00630787" w:rsidRPr="00DF51AE">
        <w:rPr>
          <w:rFonts w:ascii="Leelawadee" w:hAnsi="Leelawadee" w:cs="Leelawadee"/>
          <w:sz w:val="20"/>
          <w:szCs w:val="20"/>
          <w:u w:val="single"/>
        </w:rPr>
        <w:t>Regularizações</w:t>
      </w:r>
      <w:r w:rsidR="00630787" w:rsidRPr="00DF51AE">
        <w:rPr>
          <w:rFonts w:ascii="Leelawadee" w:hAnsi="Leelawadee" w:cs="Leelawadee"/>
          <w:sz w:val="20"/>
          <w:szCs w:val="20"/>
        </w:rPr>
        <w:t xml:space="preserve">: Conforme previsto no Compromisso de Venda e Compra e no Contrato de Locação Atípica, a Devedora se comprometeu a: </w:t>
      </w:r>
      <w:r w:rsidR="001522D1" w:rsidRPr="00DF51AE">
        <w:rPr>
          <w:rFonts w:ascii="Leelawadee" w:hAnsi="Leelawadee" w:cs="Leelawadee"/>
          <w:sz w:val="20"/>
          <w:szCs w:val="20"/>
        </w:rPr>
        <w:t>[</w:t>
      </w:r>
      <w:r w:rsidR="00596A38" w:rsidRPr="004E0259">
        <w:rPr>
          <w:rFonts w:ascii="Leelawadee" w:hAnsi="Leelawadee" w:cs="Leelawadee"/>
          <w:i/>
          <w:iCs/>
          <w:sz w:val="20"/>
          <w:szCs w:val="20"/>
          <w:highlight w:val="lightGray"/>
        </w:rPr>
        <w:t>Dúvidas</w:t>
      </w:r>
      <w:r w:rsidR="001522D1" w:rsidRPr="004E0259">
        <w:rPr>
          <w:rFonts w:ascii="Leelawadee" w:hAnsi="Leelawadee" w:cs="Leelawadee"/>
          <w:i/>
          <w:iCs/>
          <w:sz w:val="20"/>
          <w:szCs w:val="20"/>
          <w:highlight w:val="lightGray"/>
        </w:rPr>
        <w:t xml:space="preserve"> ISEC</w:t>
      </w:r>
      <w:r w:rsidR="00596A38" w:rsidRPr="004E0259">
        <w:rPr>
          <w:rFonts w:ascii="Leelawadee" w:hAnsi="Leelawadee" w:cs="Leelawadee"/>
          <w:i/>
          <w:iCs/>
          <w:sz w:val="20"/>
          <w:szCs w:val="20"/>
          <w:highlight w:val="lightGray"/>
        </w:rPr>
        <w:t>: i) haverá algum prejuízo para registro da AF enquanto esse processo não for concluído?</w:t>
      </w:r>
      <w:r w:rsidR="001522D1" w:rsidRPr="00EF1AF8">
        <w:rPr>
          <w:rFonts w:ascii="Leelawadee" w:hAnsi="Leelawadee" w:cs="Leelawadee"/>
          <w:sz w:val="20"/>
          <w:szCs w:val="20"/>
        </w:rPr>
        <w:t>]</w:t>
      </w:r>
      <w:r w:rsidR="00596A38" w:rsidRPr="00DF51AE">
        <w:rPr>
          <w:rFonts w:ascii="Leelawadee" w:hAnsi="Leelawadee" w:cs="Leelawadee"/>
          <w:sz w:val="20"/>
          <w:szCs w:val="20"/>
        </w:rPr>
        <w:t xml:space="preserve"> </w:t>
      </w:r>
      <w:r w:rsidR="001522D1" w:rsidRPr="00DF51AE">
        <w:rPr>
          <w:rFonts w:ascii="Leelawadee" w:hAnsi="Leelawadee" w:cs="Leelawadee"/>
          <w:sz w:val="20"/>
          <w:szCs w:val="20"/>
        </w:rPr>
        <w:t>[</w:t>
      </w:r>
      <w:r w:rsidR="001522D1" w:rsidRPr="004E0259">
        <w:rPr>
          <w:rFonts w:ascii="Leelawadee" w:hAnsi="Leelawadee" w:cs="Leelawadee"/>
          <w:i/>
          <w:iCs/>
          <w:sz w:val="20"/>
          <w:szCs w:val="20"/>
          <w:highlight w:val="yellow"/>
        </w:rPr>
        <w:t>Comentário i2a: Entendemos que não haverá prejuízo para o registro da AF.</w:t>
      </w:r>
      <w:r w:rsidR="001522D1" w:rsidRPr="00EF1AF8">
        <w:rPr>
          <w:rFonts w:ascii="Leelawadee" w:hAnsi="Leelawadee" w:cs="Leelawadee"/>
          <w:sz w:val="20"/>
          <w:szCs w:val="20"/>
        </w:rPr>
        <w:t>]</w:t>
      </w:r>
      <w:r w:rsidR="001522D1" w:rsidRPr="00DF51AE">
        <w:rPr>
          <w:rFonts w:ascii="Leelawadee" w:hAnsi="Leelawadee" w:cs="Leelawadee"/>
          <w:sz w:val="20"/>
          <w:szCs w:val="20"/>
        </w:rPr>
        <w:t xml:space="preserve"> </w:t>
      </w:r>
      <w:ins w:id="35" w:author="Eduardo de Mayo Valente Caires" w:date="2020-06-16T20:30:00Z">
        <w:r w:rsidR="003C268E">
          <w:rPr>
            <w:rFonts w:ascii="Leelawadee" w:hAnsi="Leelawadee" w:cs="Leelawadee"/>
            <w:sz w:val="20"/>
            <w:szCs w:val="20"/>
          </w:rPr>
          <w:t>[OK]</w:t>
        </w:r>
      </w:ins>
      <w:r w:rsidR="001522D1" w:rsidRPr="00DF51AE">
        <w:rPr>
          <w:rFonts w:ascii="Leelawadee" w:hAnsi="Leelawadee" w:cs="Leelawadee"/>
          <w:sz w:val="20"/>
          <w:szCs w:val="20"/>
        </w:rPr>
        <w:t>[</w:t>
      </w:r>
      <w:r w:rsidR="00596A38" w:rsidRPr="004E0259">
        <w:rPr>
          <w:rFonts w:ascii="Leelawadee" w:hAnsi="Leelawadee" w:cs="Leelawadee"/>
          <w:i/>
          <w:iCs/>
          <w:sz w:val="20"/>
          <w:szCs w:val="20"/>
          <w:highlight w:val="lightGray"/>
        </w:rPr>
        <w:t>ii) Hoje teremos a AF em cima de 52.423,26 metros quadrados e, ao final do desmembramento teremos AF em cima de 47.225,15 metros quadrados?</w:t>
      </w:r>
      <w:r w:rsidR="001522D1" w:rsidRPr="00EF1AF8">
        <w:rPr>
          <w:rFonts w:ascii="Leelawadee" w:hAnsi="Leelawadee" w:cs="Leelawadee"/>
          <w:sz w:val="20"/>
          <w:szCs w:val="20"/>
        </w:rPr>
        <w:t>]</w:t>
      </w:r>
      <w:r w:rsidR="00596A38" w:rsidRPr="00DF51AE">
        <w:rPr>
          <w:rFonts w:ascii="Leelawadee" w:hAnsi="Leelawadee" w:cs="Leelawadee"/>
          <w:sz w:val="20"/>
          <w:szCs w:val="20"/>
        </w:rPr>
        <w:t xml:space="preserve"> </w:t>
      </w:r>
      <w:r w:rsidR="001522D1" w:rsidRPr="00DF51AE">
        <w:rPr>
          <w:rFonts w:ascii="Leelawadee" w:hAnsi="Leelawadee" w:cs="Leelawadee"/>
          <w:sz w:val="20"/>
          <w:szCs w:val="20"/>
        </w:rPr>
        <w:t>[</w:t>
      </w:r>
      <w:r w:rsidR="001522D1" w:rsidRPr="004E0259">
        <w:rPr>
          <w:rFonts w:ascii="Leelawadee" w:hAnsi="Leelawadee" w:cs="Leelawadee"/>
          <w:i/>
          <w:iCs/>
          <w:sz w:val="20"/>
          <w:szCs w:val="20"/>
          <w:highlight w:val="yellow"/>
        </w:rPr>
        <w:t>Comentário i2a: Correto. Aprimoramos a redação do item da garantia de AF para deixar este ponto mais claro.</w:t>
      </w:r>
      <w:r w:rsidR="001522D1" w:rsidRPr="00EF1AF8">
        <w:rPr>
          <w:rFonts w:ascii="Leelawadee" w:hAnsi="Leelawadee" w:cs="Leelawadee"/>
          <w:sz w:val="20"/>
          <w:szCs w:val="20"/>
        </w:rPr>
        <w:t>]</w:t>
      </w:r>
      <w:ins w:id="36" w:author="Eduardo de Mayo Valente Caires" w:date="2020-06-16T20:31:00Z">
        <w:r w:rsidR="003C268E">
          <w:rPr>
            <w:rFonts w:ascii="Leelawadee" w:hAnsi="Leelawadee" w:cs="Leelawadee"/>
            <w:sz w:val="20"/>
            <w:szCs w:val="20"/>
          </w:rPr>
          <w:t>[OK]</w:t>
        </w:r>
      </w:ins>
      <w:r w:rsidR="001522D1" w:rsidRPr="00EF1AF8">
        <w:rPr>
          <w:rFonts w:ascii="Leelawadee" w:hAnsi="Leelawadee" w:cs="Leelawadee"/>
          <w:sz w:val="20"/>
          <w:szCs w:val="20"/>
        </w:rPr>
        <w:t xml:space="preserve"> </w:t>
      </w:r>
      <w:r w:rsidR="001522D1" w:rsidRPr="00DF51AE">
        <w:rPr>
          <w:rFonts w:ascii="Leelawadee" w:hAnsi="Leelawadee" w:cs="Leelawadee"/>
          <w:sz w:val="20"/>
          <w:szCs w:val="20"/>
        </w:rPr>
        <w:t>[</w:t>
      </w:r>
      <w:r w:rsidR="00596A38" w:rsidRPr="004E0259">
        <w:rPr>
          <w:rFonts w:ascii="Leelawadee" w:hAnsi="Leelawadee" w:cs="Leelawadee"/>
          <w:i/>
          <w:iCs/>
          <w:sz w:val="20"/>
          <w:szCs w:val="20"/>
          <w:highlight w:val="lightGray"/>
        </w:rPr>
        <w:t>iii) Como a AF estará registrada na matrícula atual que engloba todo o terreno, seremos parte nessa escritura de doação para a prefeitura?</w:t>
      </w:r>
      <w:r w:rsidR="001522D1" w:rsidRPr="00EF1AF8">
        <w:rPr>
          <w:rFonts w:ascii="Leelawadee" w:hAnsi="Leelawadee" w:cs="Leelawadee"/>
          <w:sz w:val="20"/>
          <w:szCs w:val="20"/>
        </w:rPr>
        <w:t>]</w:t>
      </w:r>
      <w:r w:rsidR="001522D1" w:rsidRPr="00DF51AE">
        <w:rPr>
          <w:rFonts w:ascii="Leelawadee" w:hAnsi="Leelawadee" w:cs="Leelawadee"/>
          <w:sz w:val="20"/>
          <w:szCs w:val="20"/>
        </w:rPr>
        <w:t xml:space="preserve"> [</w:t>
      </w:r>
      <w:r w:rsidR="001522D1" w:rsidRPr="004E0259">
        <w:rPr>
          <w:rFonts w:ascii="Leelawadee" w:hAnsi="Leelawadee" w:cs="Leelawadee"/>
          <w:i/>
          <w:iCs/>
          <w:sz w:val="20"/>
          <w:szCs w:val="20"/>
          <w:highlight w:val="yellow"/>
        </w:rPr>
        <w:t>Comentário i2a:</w:t>
      </w:r>
      <w:r w:rsidR="007E6F2E" w:rsidRPr="004E0259">
        <w:rPr>
          <w:rFonts w:ascii="Leelawadee" w:hAnsi="Leelawadee" w:cs="Leelawadee"/>
          <w:i/>
          <w:iCs/>
          <w:sz w:val="20"/>
          <w:szCs w:val="20"/>
          <w:highlight w:val="yellow"/>
        </w:rPr>
        <w:t xml:space="preserve"> O registro deve se dar sobre a área maior. Quando for concluído o desmembramento, a AF deverá ser transportada para as matrículas menores. Uma vez aberta a matrícula que competirá a doação para a prefeitura, o ônus deverá ser cancelado e concomitantemente doado à Prefeitura. Esse procedimento final precisará de acompanhamento com o pessoal da Arteris para que alinhemos com a Prefeitura um prazo para o cancelamento da AF e ato seguinte registrar a doação.</w:t>
      </w:r>
      <w:r w:rsidR="007E6F2E" w:rsidRPr="00EF1AF8">
        <w:rPr>
          <w:rFonts w:ascii="Leelawadee" w:hAnsi="Leelawadee" w:cs="Leelawadee"/>
          <w:sz w:val="20"/>
          <w:szCs w:val="20"/>
        </w:rPr>
        <w:t>]</w:t>
      </w:r>
    </w:p>
    <w:p w14:paraId="0C85DA56" w14:textId="77777777" w:rsidR="001522D1" w:rsidRPr="00DF51AE" w:rsidRDefault="001522D1">
      <w:pPr>
        <w:spacing w:line="360" w:lineRule="auto"/>
        <w:jc w:val="both"/>
        <w:rPr>
          <w:rFonts w:ascii="Leelawadee" w:hAnsi="Leelawadee" w:cs="Leelawadee"/>
          <w:sz w:val="20"/>
          <w:szCs w:val="20"/>
        </w:rPr>
      </w:pPr>
    </w:p>
    <w:p w14:paraId="60D23738" w14:textId="2656B4F4" w:rsidR="00630787" w:rsidRPr="00DF51AE" w:rsidRDefault="00630787">
      <w:pPr>
        <w:pStyle w:val="PargrafodaLista"/>
        <w:widowControl w:val="0"/>
        <w:numPr>
          <w:ilvl w:val="0"/>
          <w:numId w:val="26"/>
        </w:numPr>
        <w:overflowPunct/>
        <w:spacing w:line="360" w:lineRule="auto"/>
        <w:ind w:hanging="720"/>
        <w:jc w:val="both"/>
        <w:textAlignment w:val="auto"/>
        <w:rPr>
          <w:rFonts w:ascii="Leelawadee" w:hAnsi="Leelawadee" w:cs="Leelawadee"/>
        </w:rPr>
      </w:pPr>
      <w:r w:rsidRPr="00DF51AE">
        <w:rPr>
          <w:rFonts w:ascii="Leelawadee" w:hAnsi="Leelawadee" w:cs="Leelawadee"/>
        </w:rPr>
        <w:t xml:space="preserve">considerando que se encontra em trâmite, perante a Prefeitura Municipal de Ribeirão Preto, um procedimento administrativo de desmembramento de área de 5.168,11 metros quadrados do </w:t>
      </w:r>
      <w:r w:rsidRPr="00DF51AE">
        <w:rPr>
          <w:rFonts w:ascii="Leelawadee" w:hAnsi="Leelawadee" w:cs="Leelawadee"/>
          <w:bCs/>
        </w:rPr>
        <w:t>imóvel objeto da matrícula nº 187.550 do 2º Ofício de Registro de Imóveis de Ribeirão Preto/SP</w:t>
      </w:r>
      <w:r w:rsidRPr="00DF51AE">
        <w:rPr>
          <w:rFonts w:ascii="Leelawadee" w:hAnsi="Leelawadee" w:cs="Leelawadee"/>
          <w:shd w:val="clear" w:color="auto" w:fill="FFFFFF" w:themeFill="background1"/>
        </w:rPr>
        <w:t xml:space="preserve"> (“</w:t>
      </w:r>
      <w:r w:rsidRPr="00DF51AE">
        <w:rPr>
          <w:rFonts w:ascii="Leelawadee" w:hAnsi="Leelawadee" w:cs="Leelawadee"/>
          <w:u w:val="single"/>
          <w:shd w:val="clear" w:color="auto" w:fill="FFFFFF" w:themeFill="background1"/>
        </w:rPr>
        <w:t>Área Desmembrada</w:t>
      </w:r>
      <w:r w:rsidRPr="00DF51AE">
        <w:rPr>
          <w:rFonts w:ascii="Leelawadee" w:hAnsi="Leelawadee" w:cs="Leelawadee"/>
          <w:shd w:val="clear" w:color="auto" w:fill="FFFFFF" w:themeFill="background1"/>
        </w:rPr>
        <w:t>” e “</w:t>
      </w:r>
      <w:r w:rsidRPr="00DF51AE">
        <w:rPr>
          <w:rFonts w:ascii="Leelawadee" w:hAnsi="Leelawadee" w:cs="Leelawadee"/>
          <w:u w:val="single"/>
          <w:shd w:val="clear" w:color="auto" w:fill="FFFFFF" w:themeFill="background1"/>
        </w:rPr>
        <w:t>Procedimento de Desmembramento</w:t>
      </w:r>
      <w:r w:rsidRPr="00DF51AE">
        <w:rPr>
          <w:rFonts w:ascii="Leelawadee" w:hAnsi="Leelawadee" w:cs="Leelawadee"/>
          <w:shd w:val="clear" w:color="auto" w:fill="FFFFFF" w:themeFill="background1"/>
        </w:rPr>
        <w:t xml:space="preserve">”, respectivamente), sendo que, </w:t>
      </w:r>
      <w:r w:rsidRPr="00DF51AE">
        <w:rPr>
          <w:rFonts w:ascii="Leelawadee" w:hAnsi="Leelawadee" w:cs="Leelawadee"/>
          <w:bCs/>
        </w:rPr>
        <w:t xml:space="preserve">após a finalização do Procedimento de Desmembramento, </w:t>
      </w:r>
      <w:r w:rsidRPr="00DF51AE">
        <w:rPr>
          <w:rFonts w:ascii="Leelawadee" w:hAnsi="Leelawadee" w:cs="Leelawadee"/>
          <w:shd w:val="clear" w:color="auto" w:fill="FFFFFF" w:themeFill="background1"/>
        </w:rPr>
        <w:t xml:space="preserve">referida Área Desmembrada deverá ser doada à Prefeitura Municipal de Ribeirão Preto, para fins </w:t>
      </w:r>
      <w:r w:rsidRPr="00DF51AE">
        <w:rPr>
          <w:rFonts w:ascii="Leelawadee" w:hAnsi="Leelawadee" w:cs="Leelawadee"/>
        </w:rPr>
        <w:t xml:space="preserve">de afetação pública da rua particular abrangida pela Área Desmembrada: (i) arcar com todos os custos, despesas e emolumentos decorrentes da formalização da doação da Área Desmembrada; e, (ii) </w:t>
      </w:r>
      <w:r w:rsidRPr="00DF51AE">
        <w:rPr>
          <w:rFonts w:ascii="Leelawadee" w:hAnsi="Leelawadee" w:cs="Leelawadee"/>
          <w:color w:val="000000"/>
        </w:rPr>
        <w:t xml:space="preserve">realizar, às suas exclusivas expensas e sob sua exclusiva responsabilidade, o regular Procedimento de Desmembramento perante os órgãos competentes. </w:t>
      </w:r>
      <w:r w:rsidRPr="00DF51AE">
        <w:rPr>
          <w:rFonts w:ascii="Leelawadee" w:hAnsi="Leelawadee" w:cs="Leelawadee"/>
        </w:rPr>
        <w:t xml:space="preserve">Nesse sentido, a Devedora se obrigou, ainda, a (i) realizar, às suas exclusivas expensas, as obras de infraestrutura na Área Desmembrada que forem solicitadas pela </w:t>
      </w:r>
      <w:r w:rsidRPr="00DF51AE">
        <w:rPr>
          <w:rFonts w:ascii="Leelawadee" w:hAnsi="Leelawadee" w:cs="Leelawadee"/>
          <w:shd w:val="clear" w:color="auto" w:fill="FFFFFF" w:themeFill="background1"/>
        </w:rPr>
        <w:t xml:space="preserve">Prefeitura Municipal de Ribeirão Preto, devendo neste caso manter a locadora indene a respeito de tais obras, </w:t>
      </w:r>
      <w:r w:rsidRPr="00DF51AE">
        <w:rPr>
          <w:rFonts w:ascii="Leelawadee" w:hAnsi="Leelawadee" w:cs="Leelawadee"/>
        </w:rPr>
        <w:t xml:space="preserve">(ii) arcar com todos os custos, despesas, contrapartidas e emolumentos decorrentes da formalização da doação da Área Desmembrada à Municipalidade de Ribeirão Preto, e (iii) cessar qualquer interferência na área dos </w:t>
      </w:r>
      <w:r w:rsidRPr="00DF51AE">
        <w:rPr>
          <w:rFonts w:ascii="Leelawadee" w:hAnsi="Leelawadee" w:cs="Leelawadee"/>
        </w:rPr>
        <w:lastRenderedPageBreak/>
        <w:t>imóveis confrontantes, em especial o imóvel sobre o qual passa a linha férrea limítrofe ao Imóvel.</w:t>
      </w:r>
      <w:r w:rsidRPr="00DF51AE">
        <w:rPr>
          <w:rFonts w:ascii="Leelawadee" w:hAnsi="Leelawadee" w:cs="Leelawadee"/>
          <w:shd w:val="clear" w:color="auto" w:fill="FFFFFF" w:themeFill="background1"/>
        </w:rPr>
        <w:t xml:space="preserve"> </w:t>
      </w:r>
      <w:r w:rsidRPr="00DF51AE">
        <w:rPr>
          <w:rFonts w:ascii="Leelawadee" w:hAnsi="Leelawadee" w:cs="Leelawadee"/>
        </w:rPr>
        <w:t>Ainda, nos termos do Compromisso de Venda e Compra, a Devedora se obrigou a, no prazo de 24 (vinte e quatro) meses contados do registro da escritura pública de venda e compra, a obter (i) a matrícula nº 187.550 do 2º Ofício de Registro de Imóveis de Ribeirão Preto/SP (ou, caso assim seja determinado pelo Oficial do Registro de Imóveis, nova matrícula autônoma) contemplando a área do Imóvel (de 47.225,15 metros quadrados) (“</w:t>
      </w:r>
      <w:r w:rsidRPr="00DF51AE">
        <w:rPr>
          <w:rFonts w:ascii="Leelawadee" w:hAnsi="Leelawadee" w:cs="Leelawadee"/>
          <w:u w:val="single"/>
        </w:rPr>
        <w:t>Matrícula Final</w:t>
      </w:r>
      <w:r w:rsidRPr="00DF51AE">
        <w:rPr>
          <w:rFonts w:ascii="Leelawadee" w:hAnsi="Leelawadee" w:cs="Leelawadee"/>
        </w:rPr>
        <w:t>”); (ii) a matrícula autônoma contemplando à Área Desmembrada, que será doada à Municipalidade de Ribeirão Preto;</w:t>
      </w:r>
      <w:ins w:id="37" w:author="Eduardo de Mayo Valente Caires" w:date="2020-06-16T20:31:00Z">
        <w:r w:rsidR="00870969">
          <w:rPr>
            <w:rFonts w:ascii="Leelawadee" w:hAnsi="Leelawadee" w:cs="Leelawadee"/>
          </w:rPr>
          <w:t>[DEJUR: A</w:t>
        </w:r>
        <w:r w:rsidR="00870969">
          <w:rPr>
            <w:rFonts w:asciiTheme="minorHAnsi" w:hAnsiTheme="minorHAnsi" w:cstheme="minorBidi"/>
            <w:lang w:eastAsia="en-US"/>
          </w:rPr>
          <w:t>just</w:t>
        </w:r>
        <w:r w:rsidR="00870969">
          <w:rPr>
            <w:rFonts w:asciiTheme="minorHAnsi" w:hAnsiTheme="minorHAnsi" w:cstheme="minorBidi"/>
            <w:lang w:eastAsia="en-US"/>
          </w:rPr>
          <w:t>ar</w:t>
        </w:r>
        <w:r w:rsidR="00870969">
          <w:rPr>
            <w:rFonts w:asciiTheme="minorHAnsi" w:hAnsiTheme="minorHAnsi" w:cstheme="minorBidi"/>
            <w:lang w:eastAsia="en-US"/>
          </w:rPr>
          <w:t xml:space="preserve"> a redação de desmembramento uma vez que não tem nenhum processo em andamento</w:t>
        </w:r>
        <w:r w:rsidR="00C34CD4">
          <w:rPr>
            <w:rFonts w:asciiTheme="minorHAnsi" w:hAnsiTheme="minorHAnsi" w:cstheme="minorBidi"/>
            <w:lang w:eastAsia="en-US"/>
          </w:rPr>
          <w:t>.]</w:t>
        </w:r>
      </w:ins>
      <w:bookmarkStart w:id="38" w:name="_GoBack"/>
      <w:bookmarkEnd w:id="38"/>
    </w:p>
    <w:p w14:paraId="7B9D453E" w14:textId="77777777" w:rsidR="00630787" w:rsidRPr="00DF51AE" w:rsidRDefault="00630787">
      <w:pPr>
        <w:pStyle w:val="PargrafodaLista"/>
        <w:spacing w:line="360" w:lineRule="auto"/>
        <w:ind w:left="720"/>
        <w:jc w:val="both"/>
        <w:rPr>
          <w:rFonts w:ascii="Leelawadee" w:hAnsi="Leelawadee" w:cs="Leelawadee"/>
        </w:rPr>
      </w:pPr>
    </w:p>
    <w:p w14:paraId="5B765CEC" w14:textId="77777777" w:rsidR="00630787" w:rsidRPr="00DF51AE" w:rsidRDefault="00630787">
      <w:pPr>
        <w:pStyle w:val="PargrafodaLista"/>
        <w:widowControl w:val="0"/>
        <w:numPr>
          <w:ilvl w:val="0"/>
          <w:numId w:val="26"/>
        </w:numPr>
        <w:overflowPunct/>
        <w:spacing w:line="360" w:lineRule="auto"/>
        <w:ind w:hanging="720"/>
        <w:jc w:val="both"/>
        <w:textAlignment w:val="auto"/>
        <w:rPr>
          <w:rFonts w:ascii="Leelawadee" w:hAnsi="Leelawadee" w:cs="Leelawadee"/>
        </w:rPr>
      </w:pPr>
      <w:r w:rsidRPr="00DF51AE">
        <w:rPr>
          <w:rFonts w:ascii="Leelawadee" w:hAnsi="Leelawadee" w:cs="Leelawadee"/>
          <w:color w:val="000000"/>
        </w:rPr>
        <w:t>às suas exclusivas expensas, regularizar</w:t>
      </w:r>
      <w:r w:rsidRPr="00DF51AE">
        <w:rPr>
          <w:rFonts w:ascii="Leelawadee" w:hAnsi="Leelawadee" w:cs="Leelawadee"/>
        </w:rPr>
        <w:t xml:space="preserve"> perante a Prefeitura, o Corpo de Bombeiros e o Registro de Imóveis parte das áreas construídas do Imóvel (Blocos E, F e G), totalizando uma área de 1.284,6825 m</w:t>
      </w:r>
      <w:r w:rsidRPr="00DF51AE">
        <w:rPr>
          <w:rFonts w:ascii="Leelawadee" w:hAnsi="Leelawadee" w:cs="Leelawadee"/>
          <w:vertAlign w:val="superscript"/>
        </w:rPr>
        <w:t>2</w:t>
      </w:r>
      <w:r w:rsidRPr="00DF51AE">
        <w:rPr>
          <w:rFonts w:ascii="Leelawadee" w:hAnsi="Leelawadee" w:cs="Leelawadee"/>
        </w:rPr>
        <w:t xml:space="preserve"> de área construída (“</w:t>
      </w:r>
      <w:r w:rsidRPr="00DF51AE">
        <w:rPr>
          <w:rFonts w:ascii="Leelawadee" w:hAnsi="Leelawadee" w:cs="Leelawadee"/>
          <w:u w:val="single"/>
        </w:rPr>
        <w:t>Regularização da Construção</w:t>
      </w:r>
      <w:r w:rsidRPr="00DF51AE">
        <w:rPr>
          <w:rFonts w:ascii="Leelawadee" w:hAnsi="Leelawadee" w:cs="Leelawadee"/>
        </w:rPr>
        <w:t>”), obtendo para tanto todas as licenças necessárias e exigidas pela legislação aplicável, incluindo, sem limitação, as licenças urbanísticas, edilícias e de acessibilidade aplicáveis. Para comprovar a conclusão da Regularização da Construção, a Devedora deverá apresentar o certificado de conclusão, auto de regularização ou equivalente (“habite-se”), auto de vistoria do sistema de segurança ou equivalente, certificado de acessibilidade ou equivalente, Auto de Vistoria do Corpo de Bombeiros (AVCB), certidão de dados cadastrais emitida pela Prefeitura de Ribeirão Preto, matrícula n</w:t>
      </w:r>
      <w:r w:rsidRPr="00DF51AE">
        <w:rPr>
          <w:rFonts w:ascii="Leelawadee" w:hAnsi="Leelawadee" w:cs="Leelawadee"/>
          <w:shd w:val="clear" w:color="auto" w:fill="FFFFFF" w:themeFill="background1"/>
        </w:rPr>
        <w:t>º</w:t>
      </w:r>
      <w:r w:rsidRPr="00DF51AE">
        <w:rPr>
          <w:rFonts w:ascii="Leelawadee" w:hAnsi="Leelawadee" w:cs="Leelawadee"/>
        </w:rPr>
        <w:t xml:space="preserve"> 187.550 do </w:t>
      </w:r>
      <w:r w:rsidRPr="00DF51AE">
        <w:rPr>
          <w:rFonts w:ascii="Leelawadee" w:hAnsi="Leelawadee" w:cs="Leelawadee"/>
          <w:shd w:val="clear" w:color="auto" w:fill="FFFFFF" w:themeFill="background1"/>
        </w:rPr>
        <w:t>2º Ofício de Registro de Imóveis de Ribeirão Preto contemplando a averbação das construções, CND do INSS da obra</w:t>
      </w:r>
      <w:r w:rsidRPr="00DF51AE">
        <w:rPr>
          <w:rFonts w:ascii="Leelawadee" w:hAnsi="Leelawadee" w:cs="Leelawadee"/>
        </w:rPr>
        <w:t xml:space="preserve"> e todas as demais licenças que se fizerem necessárias, todas refletindo a situação real do Imóvel, qual seja, a metragem de 47.225,15 m2 de área de terreno e 4.351,30 m2 de área construída, dentro do prazo de 24 (vinte e quatro) meses contados do registro da escritura pública de venda e compra; e</w:t>
      </w:r>
    </w:p>
    <w:p w14:paraId="66D7BE3F" w14:textId="77777777" w:rsidR="00630787" w:rsidRPr="00DF51AE" w:rsidRDefault="00630787">
      <w:pPr>
        <w:pStyle w:val="PargrafodaLista"/>
        <w:spacing w:line="360" w:lineRule="auto"/>
        <w:rPr>
          <w:rFonts w:ascii="Leelawadee" w:hAnsi="Leelawadee" w:cs="Leelawadee"/>
        </w:rPr>
      </w:pPr>
    </w:p>
    <w:p w14:paraId="7DAA6208" w14:textId="0CF2038B" w:rsidR="00630787" w:rsidRPr="00B24B03" w:rsidRDefault="00630787" w:rsidP="004E0259">
      <w:pPr>
        <w:pStyle w:val="PargrafodaLista"/>
        <w:widowControl w:val="0"/>
        <w:numPr>
          <w:ilvl w:val="0"/>
          <w:numId w:val="26"/>
        </w:numPr>
        <w:overflowPunct/>
        <w:spacing w:line="360" w:lineRule="auto"/>
        <w:ind w:hanging="720"/>
        <w:jc w:val="both"/>
        <w:textAlignment w:val="auto"/>
        <w:rPr>
          <w:rFonts w:ascii="Leelawadee" w:hAnsi="Leelawadee" w:cs="Leelawadee"/>
        </w:rPr>
      </w:pPr>
      <w:r w:rsidRPr="00DF51AE">
        <w:rPr>
          <w:rFonts w:ascii="Leelawadee" w:hAnsi="Leelawadee" w:cs="Leelawadee"/>
        </w:rPr>
        <w:t>considerando que o Imóvel está localizado em zona de uso especial, conforme Plano Diretor de Ribeirão Preto, por estar na zona de recarga do aquífero Guarani e, em razão disso, há diversas restrições de uso do solo, sobretudo referente a sua permeabilidade e prevenção de contaminações (“</w:t>
      </w:r>
      <w:r w:rsidRPr="00DF51AE">
        <w:rPr>
          <w:rFonts w:ascii="Leelawadee" w:hAnsi="Leelawadee" w:cs="Leelawadee"/>
          <w:u w:val="single"/>
        </w:rPr>
        <w:t>Restrições Ambientais</w:t>
      </w:r>
      <w:r w:rsidRPr="00DF51AE">
        <w:rPr>
          <w:rFonts w:ascii="Leelawadee" w:hAnsi="Leelawadee" w:cs="Leelawadee"/>
        </w:rPr>
        <w:t>”), proceder com a delimitação da área para a implantação do sistema de áreas verdes e de lazer de, no mínimo, 35%</w:t>
      </w:r>
      <w:r w:rsidR="00066C63" w:rsidRPr="00DF51AE">
        <w:rPr>
          <w:rFonts w:ascii="Leelawadee" w:hAnsi="Leelawadee" w:cs="Leelawadee"/>
        </w:rPr>
        <w:t xml:space="preserve"> (trinta e cinco por cento)</w:t>
      </w:r>
      <w:r w:rsidRPr="00DF51AE">
        <w:rPr>
          <w:rFonts w:ascii="Leelawadee" w:hAnsi="Leelawadee" w:cs="Leelawadee"/>
        </w:rPr>
        <w:t xml:space="preserve"> a área total da gleba, nos termos (a) da Certidão de Diretrizes n</w:t>
      </w:r>
      <w:r w:rsidRPr="00DF51AE">
        <w:rPr>
          <w:rFonts w:ascii="Leelawadee" w:hAnsi="Leelawadee" w:cs="Leelawadee"/>
          <w:shd w:val="clear" w:color="auto" w:fill="FFFFFF" w:themeFill="background1"/>
        </w:rPr>
        <w:t>º</w:t>
      </w:r>
      <w:r w:rsidRPr="00DF51AE">
        <w:rPr>
          <w:rFonts w:ascii="Leelawadee" w:hAnsi="Leelawadee" w:cs="Leelawadee"/>
        </w:rPr>
        <w:t xml:space="preserve"> 16/2019, e (b) da sentença transitada em julgado nos autos da Ação Civil Pública n</w:t>
      </w:r>
      <w:r w:rsidRPr="00DF51AE">
        <w:rPr>
          <w:rFonts w:ascii="Leelawadee" w:hAnsi="Leelawadee" w:cs="Leelawadee"/>
          <w:shd w:val="clear" w:color="auto" w:fill="FFFFFF" w:themeFill="background1"/>
        </w:rPr>
        <w:t>º</w:t>
      </w:r>
      <w:r w:rsidRPr="00DF51AE">
        <w:rPr>
          <w:rFonts w:ascii="Leelawadee" w:hAnsi="Leelawadee" w:cs="Leelawadee"/>
        </w:rPr>
        <w:t xml:space="preserve"> 0973044-47.2012.8.26.0506, 5ª Vara Cível do Foro de Ribeirão Preto do Tribunal de Justiça do Estado de São Paulo, movida pelo Ministério Público do Estado de São Paulo em face de Obrascon Huarte Lain Brasil S.A. (anterior denominação da Devedora</w:t>
      </w:r>
      <w:r w:rsidRPr="00DF51AE">
        <w:rPr>
          <w:rFonts w:ascii="Leelawadee" w:hAnsi="Leelawadee" w:cs="Leelawadee"/>
          <w:bCs/>
        </w:rPr>
        <w:t>)</w:t>
      </w:r>
      <w:r w:rsidRPr="00DF51AE">
        <w:rPr>
          <w:rFonts w:ascii="Leelawadee" w:hAnsi="Leelawadee" w:cs="Leelawadee"/>
        </w:rPr>
        <w:t xml:space="preserve"> (“</w:t>
      </w:r>
      <w:r w:rsidRPr="00DF51AE">
        <w:rPr>
          <w:rFonts w:ascii="Leelawadee" w:hAnsi="Leelawadee" w:cs="Leelawadee"/>
          <w:u w:val="single"/>
        </w:rPr>
        <w:t>Regularização de Destinação de Área Verde</w:t>
      </w:r>
      <w:r w:rsidRPr="00DF51AE">
        <w:rPr>
          <w:rFonts w:ascii="Leelawadee" w:hAnsi="Leelawadee" w:cs="Leelawadee"/>
        </w:rPr>
        <w:t>”). A Devedora se compromete a realizar a Regularização de Destinação de Área Verde, em conjunto com a Regularização da Construção no prazo de 24 (vinte e quatro) meses contados do registro da escritura pública de venda e compra.</w:t>
      </w:r>
      <w:r w:rsidR="00D301EE" w:rsidRPr="00DF51AE">
        <w:rPr>
          <w:rFonts w:ascii="Leelawadee" w:hAnsi="Leelawadee" w:cs="Leelawadee"/>
        </w:rPr>
        <w:t xml:space="preserve"> </w:t>
      </w:r>
      <w:r w:rsidR="007E6F2E" w:rsidRPr="00DF51AE">
        <w:rPr>
          <w:rFonts w:ascii="Leelawadee" w:hAnsi="Leelawadee" w:cs="Leelawadee"/>
        </w:rPr>
        <w:t>[</w:t>
      </w:r>
      <w:r w:rsidR="007E6F2E" w:rsidRPr="004E0259">
        <w:rPr>
          <w:rFonts w:ascii="Leelawadee" w:hAnsi="Leelawadee" w:cs="Leelawadee"/>
          <w:i/>
          <w:iCs/>
          <w:highlight w:val="lightGray"/>
        </w:rPr>
        <w:t xml:space="preserve">Dúvida ISEC: </w:t>
      </w:r>
      <w:r w:rsidR="00C6772E" w:rsidRPr="004E0259">
        <w:rPr>
          <w:rFonts w:ascii="Leelawadee" w:hAnsi="Leelawadee" w:cs="Leelawadee"/>
          <w:i/>
          <w:iCs/>
          <w:highlight w:val="lightGray"/>
        </w:rPr>
        <w:t>Quem vai fiscalizar e atestar o cumprimento dessa Regularização de Destinação de Área Verde? Não deveria ter uma empresa especializada para isso? Caso isso não seja cumprido, quais os impactos perante o imóvel? Pode trazer riscos à nossa AF?</w:t>
      </w:r>
      <w:r w:rsidR="007E6F2E" w:rsidRPr="00EF1AF8">
        <w:rPr>
          <w:rFonts w:ascii="Leelawadee" w:hAnsi="Leelawadee" w:cs="Leelawadee"/>
        </w:rPr>
        <w:t>]</w:t>
      </w:r>
      <w:r w:rsidR="002E5F64" w:rsidRPr="00DF51AE">
        <w:rPr>
          <w:rFonts w:ascii="Leelawadee" w:hAnsi="Leelawadee" w:cs="Leelawadee"/>
        </w:rPr>
        <w:t xml:space="preserve"> [</w:t>
      </w:r>
      <w:r w:rsidR="002E5F64" w:rsidRPr="004E0259">
        <w:rPr>
          <w:rFonts w:ascii="Leelawadee" w:hAnsi="Leelawadee" w:cs="Leelawadee"/>
          <w:i/>
          <w:iCs/>
          <w:highlight w:val="yellow"/>
        </w:rPr>
        <w:t>Comentário i2a: Em discussão com a GSA a possibilidade de contratação de empresa para a constatação.</w:t>
      </w:r>
      <w:r w:rsidR="002E5F64" w:rsidRPr="00EF1AF8">
        <w:rPr>
          <w:rFonts w:ascii="Leelawadee" w:hAnsi="Leelawadee" w:cs="Leelawadee"/>
        </w:rPr>
        <w:t>]</w:t>
      </w:r>
    </w:p>
    <w:p w14:paraId="0C686589" w14:textId="77777777" w:rsidR="002E5F64" w:rsidRPr="00DF51AE" w:rsidRDefault="002E5F64" w:rsidP="00EF1AF8">
      <w:pPr>
        <w:pStyle w:val="PargrafodaLista"/>
        <w:spacing w:line="360" w:lineRule="auto"/>
        <w:ind w:left="709"/>
        <w:jc w:val="both"/>
        <w:rPr>
          <w:rFonts w:ascii="Leelawadee" w:hAnsi="Leelawadee" w:cs="Leelawadee"/>
        </w:rPr>
      </w:pPr>
    </w:p>
    <w:p w14:paraId="5444EF75" w14:textId="29E258A5" w:rsidR="00523C18" w:rsidRPr="004E0259" w:rsidRDefault="00523C18">
      <w:pPr>
        <w:pStyle w:val="PargrafodaLista"/>
        <w:spacing w:line="360" w:lineRule="auto"/>
        <w:ind w:left="709"/>
        <w:jc w:val="both"/>
        <w:rPr>
          <w:rFonts w:ascii="Leelawadee" w:hAnsi="Leelawadee" w:cs="Leelawadee"/>
        </w:rPr>
      </w:pPr>
      <w:r w:rsidRPr="00DF51AE">
        <w:rPr>
          <w:rFonts w:ascii="Leelawadee" w:hAnsi="Leelawadee" w:cs="Leelawadee"/>
        </w:rPr>
        <w:t xml:space="preserve">5.2.1. </w:t>
      </w:r>
      <w:r w:rsidRPr="004E0259">
        <w:rPr>
          <w:rFonts w:ascii="Leelawadee" w:hAnsi="Leelawadee" w:cs="Leelawadee"/>
        </w:rPr>
        <w:t>Em razão do quanto acima previsto, a Securitizadora compromete-se a,</w:t>
      </w:r>
      <w:r w:rsidR="00DE4AF3" w:rsidRPr="004E0259">
        <w:rPr>
          <w:rFonts w:ascii="Leelawadee" w:hAnsi="Leelawadee" w:cs="Leelawadee"/>
        </w:rPr>
        <w:t xml:space="preserve"> desde que observados os termos previstos no item 5.2., acima, celebrar, sem necessidade de deliberação em assembleia de titulares de CRI, os documentos solicitados pel</w:t>
      </w:r>
      <w:r w:rsidR="00937485" w:rsidRPr="00EF1AF8">
        <w:rPr>
          <w:rFonts w:ascii="Leelawadee" w:hAnsi="Leelawadee" w:cs="Leelawadee"/>
        </w:rPr>
        <w:t xml:space="preserve">os órgãos </w:t>
      </w:r>
      <w:r w:rsidR="00DE4AF3" w:rsidRPr="004E0259">
        <w:rPr>
          <w:rFonts w:ascii="Leelawadee" w:hAnsi="Leelawadee" w:cs="Leelawadee"/>
        </w:rPr>
        <w:t xml:space="preserve">competentes para fins do Procedimento de Desmembramento, da Regularização de Construção e da Regularização de Destinação de Área Verde, bem como a </w:t>
      </w:r>
      <w:r w:rsidRPr="004E0259">
        <w:rPr>
          <w:rFonts w:ascii="Leelawadee" w:hAnsi="Leelawadee" w:cs="Leelawadee"/>
        </w:rPr>
        <w:t xml:space="preserve">encaminhar, no prazo de até 30 (trinta) dias a contar da solicitação encaminhado pelo Cedente nesse sentido, o termo de liberação da alienação fiduciária sobre a Área Desmembrada, </w:t>
      </w:r>
      <w:r w:rsidR="00937485" w:rsidRPr="004E0259">
        <w:rPr>
          <w:rFonts w:ascii="Leelawadee" w:hAnsi="Leelawadee" w:cs="Leelawadee"/>
        </w:rPr>
        <w:t xml:space="preserve">autorizando o cancelamento da alienação fiduciária sobre a Área Desmembrada, a qual será doada à Prefeitura Municipal de Ribeirão Preto, </w:t>
      </w:r>
      <w:r w:rsidRPr="004E0259">
        <w:rPr>
          <w:rFonts w:ascii="Leelawadee" w:hAnsi="Leelawadee" w:cs="Leelawadee"/>
        </w:rPr>
        <w:t>de modo que a alienação fiduciária passe a recair somente sobre a área de 47.225,15 metros quadrados</w:t>
      </w:r>
      <w:r w:rsidR="00937485" w:rsidRPr="004E0259">
        <w:rPr>
          <w:rFonts w:ascii="Leelawadee" w:hAnsi="Leelawadee" w:cs="Leelawadee"/>
        </w:rPr>
        <w:t>, Matrícula Final, conforme acima definido.</w:t>
      </w:r>
    </w:p>
    <w:p w14:paraId="4412D0AA" w14:textId="77777777" w:rsidR="00523C18" w:rsidRPr="00EF1AF8" w:rsidRDefault="00523C18">
      <w:pPr>
        <w:spacing w:line="360" w:lineRule="auto"/>
        <w:rPr>
          <w:rFonts w:ascii="Leelawadee" w:hAnsi="Leelawadee" w:cs="Leelawadee"/>
          <w:sz w:val="20"/>
          <w:szCs w:val="20"/>
        </w:rPr>
      </w:pPr>
    </w:p>
    <w:p w14:paraId="29C0FA14" w14:textId="7942A661" w:rsidR="00D625C1" w:rsidRPr="00DF51AE" w:rsidRDefault="00213E02">
      <w:pPr>
        <w:tabs>
          <w:tab w:val="left" w:pos="0"/>
        </w:tabs>
        <w:spacing w:line="360" w:lineRule="auto"/>
        <w:jc w:val="both"/>
        <w:rPr>
          <w:rFonts w:ascii="Leelawadee" w:hAnsi="Leelawadee" w:cs="Leelawadee"/>
          <w:sz w:val="20"/>
          <w:szCs w:val="20"/>
        </w:rPr>
      </w:pPr>
      <w:r w:rsidRPr="00DF51AE">
        <w:rPr>
          <w:rFonts w:ascii="Leelawadee" w:hAnsi="Leelawadee" w:cs="Leelawadee"/>
          <w:sz w:val="20"/>
          <w:szCs w:val="20"/>
        </w:rPr>
        <w:t>5.3.</w:t>
      </w:r>
      <w:r w:rsidRPr="00DF51AE">
        <w:rPr>
          <w:rFonts w:ascii="Leelawadee" w:hAnsi="Leelawadee" w:cs="Leelawadee"/>
          <w:sz w:val="20"/>
          <w:szCs w:val="20"/>
        </w:rPr>
        <w:tab/>
      </w:r>
      <w:r w:rsidRPr="00DF51AE">
        <w:rPr>
          <w:rFonts w:ascii="Leelawadee" w:hAnsi="Leelawadee" w:cs="Leelawadee"/>
          <w:sz w:val="20"/>
          <w:szCs w:val="20"/>
          <w:u w:val="single"/>
        </w:rPr>
        <w:t xml:space="preserve">Continuidade no Pagamento dos Aluguéis: </w:t>
      </w:r>
      <w:r w:rsidR="00D625C1" w:rsidRPr="00DF51AE">
        <w:rPr>
          <w:rFonts w:ascii="Leelawadee" w:hAnsi="Leelawadee" w:cs="Leelawadee"/>
          <w:sz w:val="20"/>
          <w:szCs w:val="20"/>
        </w:rPr>
        <w:t>Tendo em vista o quan</w:t>
      </w:r>
      <w:r w:rsidRPr="00DF51AE">
        <w:rPr>
          <w:rFonts w:ascii="Leelawadee" w:hAnsi="Leelawadee" w:cs="Leelawadee"/>
          <w:sz w:val="20"/>
          <w:szCs w:val="20"/>
        </w:rPr>
        <w:t>t</w:t>
      </w:r>
      <w:r w:rsidR="00D625C1" w:rsidRPr="00DF51AE">
        <w:rPr>
          <w:rFonts w:ascii="Leelawadee" w:hAnsi="Leelawadee" w:cs="Leelawadee"/>
          <w:sz w:val="20"/>
          <w:szCs w:val="20"/>
        </w:rPr>
        <w:t xml:space="preserve">o disposto no item 1.7., acima, </w:t>
      </w:r>
      <w:r w:rsidRPr="00DF51AE">
        <w:rPr>
          <w:rFonts w:ascii="Leelawadee" w:hAnsi="Leelawadee" w:cs="Leelawadee"/>
          <w:sz w:val="20"/>
          <w:szCs w:val="20"/>
        </w:rPr>
        <w:t>n</w:t>
      </w:r>
      <w:r w:rsidR="00D625C1" w:rsidRPr="00DF51AE">
        <w:rPr>
          <w:rFonts w:ascii="Leelawadee" w:hAnsi="Leelawadee" w:cs="Leelawadee"/>
          <w:sz w:val="20"/>
          <w:szCs w:val="20"/>
        </w:rPr>
        <w:t>enhuma interdição, bloqueio, constrição, ônus, gravame ou limitação de qualquer natureza ao uso do Imóvel, incluindo, mas não se limitando, eventual limitação decorrente das pendências relacionadas ao Procedimento de Desmembramento, à Regularização d</w:t>
      </w:r>
      <w:r w:rsidRPr="00DF51AE">
        <w:rPr>
          <w:rFonts w:ascii="Leelawadee" w:hAnsi="Leelawadee" w:cs="Leelawadee"/>
          <w:sz w:val="20"/>
          <w:szCs w:val="20"/>
        </w:rPr>
        <w:t xml:space="preserve">a Construção </w:t>
      </w:r>
      <w:r w:rsidR="00D625C1" w:rsidRPr="00DF51AE">
        <w:rPr>
          <w:rFonts w:ascii="Leelawadee" w:hAnsi="Leelawadee" w:cs="Leelawadee"/>
          <w:sz w:val="20"/>
          <w:szCs w:val="20"/>
        </w:rPr>
        <w:t xml:space="preserve">e/ou </w:t>
      </w:r>
      <w:r w:rsidRPr="00DF51AE">
        <w:rPr>
          <w:rFonts w:ascii="Leelawadee" w:hAnsi="Leelawadee" w:cs="Leelawadee"/>
          <w:sz w:val="20"/>
          <w:szCs w:val="20"/>
        </w:rPr>
        <w:t xml:space="preserve">à </w:t>
      </w:r>
      <w:r w:rsidR="00D625C1" w:rsidRPr="00DF51AE">
        <w:rPr>
          <w:rFonts w:ascii="Leelawadee" w:hAnsi="Leelawadee" w:cs="Leelawadee"/>
          <w:sz w:val="20"/>
          <w:szCs w:val="20"/>
        </w:rPr>
        <w:t xml:space="preserve">Regularização de Destinação da Área Verde, poderá servir de motivo para que a </w:t>
      </w:r>
      <w:r w:rsidRPr="00DF51AE">
        <w:rPr>
          <w:rFonts w:ascii="Leelawadee" w:hAnsi="Leelawadee" w:cs="Leelawadee"/>
          <w:sz w:val="20"/>
          <w:szCs w:val="20"/>
        </w:rPr>
        <w:t xml:space="preserve">Devedora </w:t>
      </w:r>
      <w:r w:rsidR="00D625C1" w:rsidRPr="00DF51AE">
        <w:rPr>
          <w:rFonts w:ascii="Leelawadee" w:hAnsi="Leelawadee" w:cs="Leelawadee"/>
          <w:sz w:val="20"/>
          <w:szCs w:val="20"/>
        </w:rPr>
        <w:t xml:space="preserve">pleiteie a suspensão ou concessão de desconto no pagamento dos </w:t>
      </w:r>
      <w:r w:rsidRPr="00DF51AE">
        <w:rPr>
          <w:rFonts w:ascii="Leelawadee" w:hAnsi="Leelawadee" w:cs="Leelawadee"/>
          <w:sz w:val="20"/>
          <w:szCs w:val="20"/>
        </w:rPr>
        <w:t>a</w:t>
      </w:r>
      <w:r w:rsidR="00D625C1" w:rsidRPr="00DF51AE">
        <w:rPr>
          <w:rFonts w:ascii="Leelawadee" w:hAnsi="Leelawadee" w:cs="Leelawadee"/>
          <w:sz w:val="20"/>
          <w:szCs w:val="20"/>
        </w:rPr>
        <w:t>luguéis, uma vez que a manutenção do fluxo esperado de recebíveis d</w:t>
      </w:r>
      <w:r w:rsidRPr="00DF51AE">
        <w:rPr>
          <w:rFonts w:ascii="Leelawadee" w:hAnsi="Leelawadee" w:cs="Leelawadee"/>
          <w:sz w:val="20"/>
          <w:szCs w:val="20"/>
        </w:rPr>
        <w:t>o</w:t>
      </w:r>
      <w:r w:rsidR="00D625C1" w:rsidRPr="00DF51AE">
        <w:rPr>
          <w:rFonts w:ascii="Leelawadee" w:hAnsi="Leelawadee" w:cs="Leelawadee"/>
          <w:sz w:val="20"/>
          <w:szCs w:val="20"/>
        </w:rPr>
        <w:t xml:space="preserve"> Contrato</w:t>
      </w:r>
      <w:r w:rsidRPr="00DF51AE">
        <w:rPr>
          <w:rFonts w:ascii="Leelawadee" w:hAnsi="Leelawadee" w:cs="Leelawadee"/>
          <w:sz w:val="20"/>
          <w:szCs w:val="20"/>
        </w:rPr>
        <w:t xml:space="preserve"> de Locação Atípica</w:t>
      </w:r>
      <w:r w:rsidR="00D625C1" w:rsidRPr="00DF51AE">
        <w:rPr>
          <w:rFonts w:ascii="Leelawadee" w:hAnsi="Leelawadee" w:cs="Leelawadee"/>
          <w:sz w:val="20"/>
          <w:szCs w:val="20"/>
        </w:rPr>
        <w:t xml:space="preserve"> é condição essencial para a viabilização d</w:t>
      </w:r>
      <w:r w:rsidRPr="00DF51AE">
        <w:rPr>
          <w:rFonts w:ascii="Leelawadee" w:hAnsi="Leelawadee" w:cs="Leelawadee"/>
          <w:sz w:val="20"/>
          <w:szCs w:val="20"/>
        </w:rPr>
        <w:t>a Emissão</w:t>
      </w:r>
      <w:r w:rsidR="00D625C1" w:rsidRPr="00DF51AE">
        <w:rPr>
          <w:rFonts w:ascii="Leelawadee" w:hAnsi="Leelawadee" w:cs="Leelawadee"/>
          <w:sz w:val="20"/>
          <w:szCs w:val="20"/>
        </w:rPr>
        <w:t xml:space="preserve">. </w:t>
      </w:r>
    </w:p>
    <w:p w14:paraId="4C362138" w14:textId="77777777" w:rsidR="00D625C1" w:rsidRPr="00DF51AE" w:rsidRDefault="00D625C1">
      <w:pPr>
        <w:tabs>
          <w:tab w:val="left" w:pos="0"/>
        </w:tabs>
        <w:spacing w:line="360" w:lineRule="auto"/>
        <w:jc w:val="both"/>
        <w:rPr>
          <w:rFonts w:ascii="Leelawadee" w:hAnsi="Leelawadee" w:cs="Leelawadee"/>
          <w:sz w:val="20"/>
          <w:szCs w:val="20"/>
        </w:rPr>
      </w:pPr>
    </w:p>
    <w:p w14:paraId="2D67CAF2" w14:textId="35637505" w:rsidR="00734372" w:rsidRPr="00DF51AE" w:rsidRDefault="000C54E8">
      <w:pPr>
        <w:spacing w:line="360" w:lineRule="auto"/>
        <w:jc w:val="both"/>
        <w:rPr>
          <w:rFonts w:ascii="Leelawadee" w:hAnsi="Leelawadee" w:cs="Leelawadee"/>
          <w:b/>
          <w:bCs/>
          <w:sz w:val="20"/>
          <w:szCs w:val="20"/>
        </w:rPr>
      </w:pPr>
      <w:bookmarkStart w:id="39" w:name="_DV_M94"/>
      <w:bookmarkStart w:id="40" w:name="_DV_M97"/>
      <w:bookmarkStart w:id="41" w:name="_DV_M98"/>
      <w:bookmarkStart w:id="42" w:name="_DV_M99"/>
      <w:bookmarkStart w:id="43" w:name="_DV_M100"/>
      <w:bookmarkStart w:id="44" w:name="_DV_M101"/>
      <w:bookmarkStart w:id="45" w:name="_DV_M102"/>
      <w:bookmarkEnd w:id="39"/>
      <w:bookmarkEnd w:id="40"/>
      <w:bookmarkEnd w:id="41"/>
      <w:bookmarkEnd w:id="42"/>
      <w:bookmarkEnd w:id="43"/>
      <w:bookmarkEnd w:id="44"/>
      <w:bookmarkEnd w:id="45"/>
      <w:r w:rsidRPr="00DF51AE">
        <w:rPr>
          <w:rFonts w:ascii="Leelawadee" w:hAnsi="Leelawadee" w:cs="Leelawadee"/>
          <w:b/>
          <w:bCs/>
          <w:sz w:val="20"/>
          <w:szCs w:val="20"/>
        </w:rPr>
        <w:t xml:space="preserve">CLÁUSULA </w:t>
      </w:r>
      <w:r w:rsidR="00CC1949" w:rsidRPr="00DF51AE">
        <w:rPr>
          <w:rFonts w:ascii="Leelawadee" w:hAnsi="Leelawadee" w:cs="Leelawadee"/>
          <w:b/>
          <w:bCs/>
          <w:sz w:val="20"/>
          <w:szCs w:val="20"/>
        </w:rPr>
        <w:t>SEXTA</w:t>
      </w:r>
      <w:r w:rsidR="005B53F0" w:rsidRPr="00DF51AE">
        <w:rPr>
          <w:rFonts w:ascii="Leelawadee" w:hAnsi="Leelawadee" w:cs="Leelawadee"/>
          <w:b/>
          <w:bCs/>
          <w:sz w:val="20"/>
          <w:szCs w:val="20"/>
        </w:rPr>
        <w:t xml:space="preserve"> </w:t>
      </w:r>
      <w:r w:rsidR="00B74971" w:rsidRPr="00DF51AE">
        <w:rPr>
          <w:rFonts w:ascii="Leelawadee" w:hAnsi="Leelawadee" w:cs="Leelawadee"/>
          <w:b/>
          <w:bCs/>
          <w:sz w:val="20"/>
          <w:szCs w:val="20"/>
        </w:rPr>
        <w:t>–</w:t>
      </w:r>
      <w:r w:rsidR="000F0F81" w:rsidRPr="00DF51AE">
        <w:rPr>
          <w:rFonts w:ascii="Leelawadee" w:hAnsi="Leelawadee" w:cs="Leelawadee"/>
          <w:b/>
          <w:bCs/>
          <w:sz w:val="20"/>
          <w:szCs w:val="20"/>
        </w:rPr>
        <w:t xml:space="preserve"> </w:t>
      </w:r>
      <w:r w:rsidR="00B74971" w:rsidRPr="00DF51AE">
        <w:rPr>
          <w:rFonts w:ascii="Leelawadee" w:hAnsi="Leelawadee" w:cs="Leelawadee"/>
          <w:b/>
          <w:bCs/>
          <w:sz w:val="20"/>
          <w:szCs w:val="20"/>
        </w:rPr>
        <w:t xml:space="preserve">RECOMPRA COMPULSÓRIA </w:t>
      </w:r>
      <w:r w:rsidR="00381328" w:rsidRPr="00DF51AE">
        <w:rPr>
          <w:rFonts w:ascii="Leelawadee" w:hAnsi="Leelawadee" w:cs="Leelawadee"/>
          <w:b/>
          <w:bCs/>
          <w:sz w:val="20"/>
          <w:szCs w:val="20"/>
        </w:rPr>
        <w:t xml:space="preserve">E RECOMPRA FACULTATIVA </w:t>
      </w:r>
      <w:r w:rsidR="00B74971" w:rsidRPr="00DF51AE">
        <w:rPr>
          <w:rFonts w:ascii="Leelawadee" w:hAnsi="Leelawadee" w:cs="Leelawadee"/>
          <w:b/>
          <w:bCs/>
          <w:sz w:val="20"/>
          <w:szCs w:val="20"/>
        </w:rPr>
        <w:t xml:space="preserve">DOS </w:t>
      </w:r>
      <w:r w:rsidR="00E573B8" w:rsidRPr="00DF51AE">
        <w:rPr>
          <w:rFonts w:ascii="Leelawadee" w:hAnsi="Leelawadee" w:cs="Leelawadee"/>
          <w:b/>
          <w:bCs/>
          <w:sz w:val="20"/>
          <w:szCs w:val="20"/>
        </w:rPr>
        <w:t>CRÉDITOS IMOBILIÁRIOS</w:t>
      </w:r>
      <w:r w:rsidR="002A3D70" w:rsidRPr="00DF51AE">
        <w:rPr>
          <w:rFonts w:ascii="Leelawadee" w:hAnsi="Leelawadee" w:cs="Leelawadee"/>
          <w:b/>
          <w:bCs/>
          <w:sz w:val="20"/>
          <w:szCs w:val="20"/>
        </w:rPr>
        <w:t xml:space="preserve"> </w:t>
      </w:r>
    </w:p>
    <w:p w14:paraId="01E174AB" w14:textId="77777777" w:rsidR="00D62941" w:rsidRPr="00DF51AE" w:rsidRDefault="00D62941">
      <w:pPr>
        <w:autoSpaceDE w:val="0"/>
        <w:autoSpaceDN w:val="0"/>
        <w:adjustRightInd w:val="0"/>
        <w:spacing w:line="360" w:lineRule="auto"/>
        <w:jc w:val="both"/>
        <w:rPr>
          <w:rFonts w:ascii="Leelawadee" w:hAnsi="Leelawadee" w:cs="Leelawadee"/>
          <w:color w:val="000000"/>
          <w:sz w:val="20"/>
          <w:szCs w:val="20"/>
        </w:rPr>
      </w:pPr>
    </w:p>
    <w:p w14:paraId="414573ED" w14:textId="2C51E31B" w:rsidR="00D62941" w:rsidRPr="00EF1AF8" w:rsidRDefault="00CC1949">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6</w:t>
      </w:r>
      <w:r w:rsidR="00D62941"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ab/>
      </w:r>
      <w:bookmarkStart w:id="46" w:name="_DV_M164"/>
      <w:bookmarkStart w:id="47" w:name="_DV_M165"/>
      <w:bookmarkStart w:id="48" w:name="_DV_M168"/>
      <w:bookmarkStart w:id="49" w:name="_DV_M124"/>
      <w:bookmarkStart w:id="50" w:name="_DV_M127"/>
      <w:bookmarkStart w:id="51" w:name="_DV_M129"/>
      <w:bookmarkStart w:id="52" w:name="_DV_M130"/>
      <w:bookmarkStart w:id="53" w:name="_DV_M131"/>
      <w:bookmarkStart w:id="54" w:name="_DV_M132"/>
      <w:bookmarkStart w:id="55" w:name="_DV_M133"/>
      <w:bookmarkStart w:id="56" w:name="_DV_M144"/>
      <w:bookmarkStart w:id="57" w:name="_DV_M145"/>
      <w:bookmarkStart w:id="58" w:name="_DV_M146"/>
      <w:bookmarkStart w:id="59" w:name="_DV_M147"/>
      <w:bookmarkStart w:id="60" w:name="OLE_LINK84"/>
      <w:bookmarkStart w:id="61" w:name="OLE_LINK85"/>
      <w:bookmarkEnd w:id="46"/>
      <w:bookmarkEnd w:id="47"/>
      <w:bookmarkEnd w:id="48"/>
      <w:bookmarkEnd w:id="49"/>
      <w:bookmarkEnd w:id="50"/>
      <w:bookmarkEnd w:id="51"/>
      <w:bookmarkEnd w:id="52"/>
      <w:bookmarkEnd w:id="53"/>
      <w:bookmarkEnd w:id="54"/>
      <w:bookmarkEnd w:id="55"/>
      <w:bookmarkEnd w:id="56"/>
      <w:bookmarkEnd w:id="57"/>
      <w:bookmarkEnd w:id="58"/>
      <w:bookmarkEnd w:id="59"/>
      <w:r w:rsidR="00D62941" w:rsidRPr="00DF51AE">
        <w:rPr>
          <w:rFonts w:ascii="Leelawadee" w:hAnsi="Leelawadee" w:cs="Leelawadee"/>
          <w:color w:val="000000"/>
          <w:sz w:val="20"/>
          <w:szCs w:val="20"/>
          <w:u w:val="single"/>
        </w:rPr>
        <w:t>Recompra Compulsória dos Créditos Imobiliários</w:t>
      </w:r>
      <w:r w:rsidR="00D62941" w:rsidRPr="00DF51AE">
        <w:rPr>
          <w:rFonts w:ascii="Leelawadee" w:hAnsi="Leelawadee" w:cs="Leelawadee"/>
          <w:color w:val="000000"/>
          <w:sz w:val="20"/>
          <w:szCs w:val="20"/>
        </w:rPr>
        <w:t>: Fica desde j</w:t>
      </w:r>
      <w:r w:rsidR="00702122" w:rsidRPr="00DF51AE">
        <w:rPr>
          <w:rFonts w:ascii="Leelawadee" w:hAnsi="Leelawadee" w:cs="Leelawadee"/>
          <w:color w:val="000000"/>
          <w:sz w:val="20"/>
          <w:szCs w:val="20"/>
        </w:rPr>
        <w:t xml:space="preserve">á ajustado entre as Partes que </w:t>
      </w:r>
      <w:r w:rsidR="007A34AC" w:rsidRPr="00DF51AE">
        <w:rPr>
          <w:rFonts w:ascii="Leelawadee" w:hAnsi="Leelawadee" w:cs="Leelawadee"/>
          <w:color w:val="000000"/>
          <w:sz w:val="20"/>
          <w:szCs w:val="20"/>
        </w:rPr>
        <w:t>o</w:t>
      </w:r>
      <w:r w:rsidR="00D62941"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Cedente</w:t>
      </w:r>
      <w:r w:rsidR="00F210F5" w:rsidRPr="00DF51AE">
        <w:rPr>
          <w:rFonts w:ascii="Leelawadee" w:hAnsi="Leelawadee" w:cs="Leelawadee"/>
          <w:color w:val="000000"/>
          <w:sz w:val="20"/>
          <w:szCs w:val="20"/>
        </w:rPr>
        <w:t xml:space="preserve"> </w:t>
      </w:r>
      <w:r w:rsidR="00D62941" w:rsidRPr="00DF51AE">
        <w:rPr>
          <w:rFonts w:ascii="Leelawadee" w:hAnsi="Leelawadee" w:cs="Leelawadee"/>
          <w:color w:val="000000"/>
          <w:sz w:val="20"/>
          <w:szCs w:val="20"/>
        </w:rPr>
        <w:t>obriga</w:t>
      </w:r>
      <w:r w:rsidR="0087470A" w:rsidRPr="00DF51AE">
        <w:rPr>
          <w:rFonts w:ascii="Leelawadee" w:hAnsi="Leelawadee" w:cs="Leelawadee"/>
          <w:color w:val="000000"/>
          <w:sz w:val="20"/>
          <w:szCs w:val="20"/>
        </w:rPr>
        <w:t>-se</w:t>
      </w:r>
      <w:r w:rsidR="00D62941" w:rsidRPr="00DF51AE">
        <w:rPr>
          <w:rFonts w:ascii="Leelawadee" w:hAnsi="Leelawadee" w:cs="Leelawadee"/>
          <w:color w:val="000000"/>
          <w:sz w:val="20"/>
          <w:szCs w:val="20"/>
        </w:rPr>
        <w:t xml:space="preserve">, em caráter irrevogável e irretratável, a recomprar </w:t>
      </w:r>
      <w:r w:rsidR="009B2C36" w:rsidRPr="00DF51AE">
        <w:rPr>
          <w:rFonts w:ascii="Leelawadee" w:hAnsi="Leelawadee" w:cs="Leelawadee"/>
          <w:color w:val="000000"/>
          <w:sz w:val="20"/>
          <w:szCs w:val="20"/>
        </w:rPr>
        <w:t xml:space="preserve">a </w:t>
      </w:r>
      <w:r w:rsidR="00D62941" w:rsidRPr="00DF51AE">
        <w:rPr>
          <w:rFonts w:ascii="Leelawadee" w:hAnsi="Leelawadee" w:cs="Leelawadee"/>
          <w:color w:val="000000"/>
          <w:sz w:val="20"/>
          <w:szCs w:val="20"/>
        </w:rPr>
        <w:t>total</w:t>
      </w:r>
      <w:r w:rsidR="009B2C36" w:rsidRPr="00DF51AE">
        <w:rPr>
          <w:rFonts w:ascii="Leelawadee" w:hAnsi="Leelawadee" w:cs="Leelawadee"/>
          <w:color w:val="000000"/>
          <w:sz w:val="20"/>
          <w:szCs w:val="20"/>
        </w:rPr>
        <w:t>idade</w:t>
      </w:r>
      <w:r w:rsidR="00D62941" w:rsidRPr="00DF51AE">
        <w:rPr>
          <w:rFonts w:ascii="Leelawadee" w:hAnsi="Leelawadee" w:cs="Leelawadee"/>
          <w:color w:val="000000"/>
          <w:sz w:val="20"/>
          <w:szCs w:val="20"/>
        </w:rPr>
        <w:t xml:space="preserve"> </w:t>
      </w:r>
      <w:r w:rsidR="00826EF1" w:rsidRPr="00DF51AE">
        <w:rPr>
          <w:rFonts w:ascii="Leelawadee" w:hAnsi="Leelawadee" w:cs="Leelawadee"/>
          <w:color w:val="000000"/>
          <w:sz w:val="20"/>
          <w:szCs w:val="20"/>
        </w:rPr>
        <w:t xml:space="preserve">dos Créditos Imobiliários, </w:t>
      </w:r>
      <w:r w:rsidR="00D62941" w:rsidRPr="00DF51AE">
        <w:rPr>
          <w:rFonts w:ascii="Leelawadee" w:hAnsi="Leelawadee" w:cs="Leelawadee"/>
          <w:color w:val="000000"/>
          <w:sz w:val="20"/>
          <w:szCs w:val="20"/>
        </w:rPr>
        <w:t xml:space="preserve">pelo Valor de Recompra </w:t>
      </w:r>
      <w:r w:rsidR="00F93A11" w:rsidRPr="00DF51AE">
        <w:rPr>
          <w:rFonts w:ascii="Leelawadee" w:hAnsi="Leelawadee" w:cs="Leelawadee"/>
          <w:color w:val="000000"/>
          <w:sz w:val="20"/>
          <w:szCs w:val="20"/>
        </w:rPr>
        <w:t>dos Créditos Imobiliários</w:t>
      </w:r>
      <w:r w:rsidR="00D62941" w:rsidRPr="00DF51AE">
        <w:rPr>
          <w:rFonts w:ascii="Leelawadee" w:hAnsi="Leelawadee" w:cs="Leelawadee"/>
          <w:color w:val="000000"/>
          <w:sz w:val="20"/>
          <w:szCs w:val="20"/>
        </w:rPr>
        <w:t>, nas seguintes hipóteses</w:t>
      </w:r>
      <w:r w:rsidR="0066611A" w:rsidRPr="00DF51AE">
        <w:rPr>
          <w:rFonts w:ascii="Leelawadee" w:hAnsi="Leelawadee" w:cs="Leelawadee"/>
          <w:color w:val="000000"/>
          <w:sz w:val="20"/>
          <w:szCs w:val="20"/>
        </w:rPr>
        <w:t xml:space="preserve"> (</w:t>
      </w:r>
      <w:r w:rsidR="00313F5F" w:rsidRPr="00DF51AE">
        <w:rPr>
          <w:rFonts w:ascii="Leelawadee" w:hAnsi="Leelawadee" w:cs="Leelawadee"/>
          <w:color w:val="000000"/>
          <w:sz w:val="20"/>
          <w:szCs w:val="20"/>
        </w:rPr>
        <w:t>“</w:t>
      </w:r>
      <w:r w:rsidR="00313F5F" w:rsidRPr="00DF51AE">
        <w:rPr>
          <w:rFonts w:ascii="Leelawadee" w:hAnsi="Leelawadee" w:cs="Leelawadee"/>
          <w:color w:val="000000"/>
          <w:sz w:val="20"/>
          <w:szCs w:val="20"/>
          <w:u w:val="single"/>
        </w:rPr>
        <w:t>Recompra Compulsória</w:t>
      </w:r>
      <w:r w:rsidR="00313F5F" w:rsidRPr="00DF51AE">
        <w:rPr>
          <w:rFonts w:ascii="Leelawadee" w:hAnsi="Leelawadee" w:cs="Leelawadee"/>
          <w:color w:val="000000"/>
          <w:sz w:val="20"/>
          <w:szCs w:val="20"/>
        </w:rPr>
        <w:t xml:space="preserve">” e </w:t>
      </w:r>
      <w:r w:rsidR="00270084" w:rsidRPr="00DF51AE">
        <w:rPr>
          <w:rFonts w:ascii="Leelawadee" w:hAnsi="Leelawadee" w:cs="Leelawadee"/>
          <w:color w:val="000000"/>
          <w:sz w:val="20"/>
          <w:szCs w:val="20"/>
        </w:rPr>
        <w:t>“</w:t>
      </w:r>
      <w:r w:rsidR="0066611A" w:rsidRPr="00DF51AE">
        <w:rPr>
          <w:rFonts w:ascii="Leelawadee" w:hAnsi="Leelawadee" w:cs="Leelawadee"/>
          <w:color w:val="000000"/>
          <w:sz w:val="20"/>
          <w:szCs w:val="20"/>
          <w:u w:val="single"/>
        </w:rPr>
        <w:t>Eventos de Recompra Compulsória</w:t>
      </w:r>
      <w:r w:rsidR="00270084" w:rsidRPr="00DF51AE">
        <w:rPr>
          <w:rFonts w:ascii="Leelawadee" w:hAnsi="Leelawadee" w:cs="Leelawadee"/>
          <w:color w:val="000000"/>
          <w:sz w:val="20"/>
          <w:szCs w:val="20"/>
        </w:rPr>
        <w:t>”</w:t>
      </w:r>
      <w:r w:rsidR="0066611A" w:rsidRPr="00DF51AE">
        <w:rPr>
          <w:rFonts w:ascii="Leelawadee" w:hAnsi="Leelawadee" w:cs="Leelawadee"/>
          <w:color w:val="000000"/>
          <w:sz w:val="20"/>
          <w:szCs w:val="20"/>
        </w:rPr>
        <w:t>)</w:t>
      </w:r>
      <w:r w:rsidR="003F7F01" w:rsidRPr="00DF51AE">
        <w:rPr>
          <w:rFonts w:ascii="Leelawadee" w:hAnsi="Leelawadee" w:cs="Leelawadee"/>
          <w:color w:val="000000"/>
          <w:sz w:val="20"/>
          <w:szCs w:val="20"/>
        </w:rPr>
        <w:t xml:space="preserve"> e observado o procedimento estabelecido no subitem 6.1.1., abaixo</w:t>
      </w:r>
      <w:r w:rsidRPr="00DF51AE">
        <w:rPr>
          <w:rFonts w:ascii="Leelawadee" w:hAnsi="Leelawadee" w:cs="Leelawadee"/>
          <w:color w:val="000000"/>
          <w:sz w:val="20"/>
          <w:szCs w:val="20"/>
        </w:rPr>
        <w:t xml:space="preserve">: </w:t>
      </w:r>
      <w:r w:rsidR="00621BEC" w:rsidRPr="00DF51AE">
        <w:rPr>
          <w:rFonts w:ascii="Leelawadee" w:hAnsi="Leelawadee" w:cs="Leelawadee"/>
          <w:color w:val="000000"/>
          <w:sz w:val="20"/>
          <w:szCs w:val="20"/>
        </w:rPr>
        <w:t>[</w:t>
      </w:r>
      <w:r w:rsidR="0038039B" w:rsidRPr="004E0259">
        <w:rPr>
          <w:rFonts w:ascii="Leelawadee" w:hAnsi="Leelawadee" w:cs="Leelawadee"/>
          <w:i/>
          <w:iCs/>
          <w:color w:val="000000"/>
          <w:sz w:val="20"/>
          <w:szCs w:val="20"/>
          <w:highlight w:val="lightGray"/>
        </w:rPr>
        <w:t xml:space="preserve">Comentário ISEC: </w:t>
      </w:r>
      <w:r w:rsidR="00621BEC" w:rsidRPr="004E0259">
        <w:rPr>
          <w:rFonts w:ascii="Leelawadee" w:hAnsi="Leelawadee" w:cs="Leelawadee"/>
          <w:i/>
          <w:iCs/>
          <w:color w:val="000000"/>
          <w:sz w:val="20"/>
          <w:szCs w:val="20"/>
          <w:highlight w:val="lightGray"/>
        </w:rPr>
        <w:t xml:space="preserve">O não cumprimento do item 5.2 </w:t>
      </w:r>
      <w:r w:rsidR="002A0F4B" w:rsidRPr="004E0259">
        <w:rPr>
          <w:rFonts w:ascii="Leelawadee" w:hAnsi="Leelawadee" w:cs="Leelawadee"/>
          <w:i/>
          <w:iCs/>
          <w:color w:val="000000"/>
          <w:sz w:val="20"/>
          <w:szCs w:val="20"/>
          <w:highlight w:val="lightGray"/>
        </w:rPr>
        <w:t xml:space="preserve">não </w:t>
      </w:r>
      <w:r w:rsidR="00621BEC" w:rsidRPr="004E0259">
        <w:rPr>
          <w:rFonts w:ascii="Leelawadee" w:hAnsi="Leelawadee" w:cs="Leelawadee"/>
          <w:i/>
          <w:iCs/>
          <w:color w:val="000000"/>
          <w:sz w:val="20"/>
          <w:szCs w:val="20"/>
          <w:highlight w:val="lightGray"/>
        </w:rPr>
        <w:t>será causa de recompra?</w:t>
      </w:r>
      <w:r w:rsidR="00621BEC" w:rsidRPr="00EF1AF8">
        <w:rPr>
          <w:rFonts w:ascii="Leelawadee" w:hAnsi="Leelawadee" w:cs="Leelawadee"/>
          <w:color w:val="000000"/>
          <w:sz w:val="20"/>
          <w:szCs w:val="20"/>
        </w:rPr>
        <w:t>]</w:t>
      </w:r>
      <w:r w:rsidR="0038039B" w:rsidRPr="00EF1AF8">
        <w:rPr>
          <w:rFonts w:ascii="Leelawadee" w:hAnsi="Leelawadee" w:cs="Leelawadee"/>
          <w:color w:val="000000"/>
          <w:sz w:val="20"/>
          <w:szCs w:val="20"/>
        </w:rPr>
        <w:t xml:space="preserve"> </w:t>
      </w:r>
      <w:r w:rsidR="0038039B" w:rsidRPr="00DF51AE">
        <w:rPr>
          <w:rFonts w:ascii="Leelawadee" w:hAnsi="Leelawadee" w:cs="Leelawadee"/>
          <w:color w:val="000000"/>
          <w:sz w:val="20"/>
          <w:szCs w:val="20"/>
        </w:rPr>
        <w:t>[</w:t>
      </w:r>
      <w:r w:rsidR="0038039B" w:rsidRPr="004E0259">
        <w:rPr>
          <w:rFonts w:ascii="Leelawadee" w:hAnsi="Leelawadee" w:cs="Leelawadee"/>
          <w:i/>
          <w:iCs/>
          <w:color w:val="000000"/>
          <w:sz w:val="20"/>
          <w:szCs w:val="20"/>
          <w:highlight w:val="yellow"/>
        </w:rPr>
        <w:t>Comentário i2a: Não. Destacamos que, nos termos do Contrato de Locação, o fluxo de pagamentos não poderá ser interrompido em função dos procedimentos de regularização.</w:t>
      </w:r>
      <w:r w:rsidR="0038039B" w:rsidRPr="00EF1AF8">
        <w:rPr>
          <w:rFonts w:ascii="Leelawadee" w:hAnsi="Leelawadee" w:cs="Leelawadee"/>
          <w:color w:val="000000"/>
          <w:sz w:val="20"/>
          <w:szCs w:val="20"/>
        </w:rPr>
        <w:t>]</w:t>
      </w:r>
    </w:p>
    <w:bookmarkEnd w:id="60"/>
    <w:bookmarkEnd w:id="61"/>
    <w:p w14:paraId="207D2098" w14:textId="77777777" w:rsidR="005A3B65" w:rsidRPr="00DF51AE" w:rsidRDefault="005A3B65">
      <w:pPr>
        <w:autoSpaceDE w:val="0"/>
        <w:autoSpaceDN w:val="0"/>
        <w:adjustRightInd w:val="0"/>
        <w:spacing w:line="360" w:lineRule="auto"/>
        <w:ind w:left="709"/>
        <w:jc w:val="both"/>
        <w:rPr>
          <w:rFonts w:ascii="Leelawadee" w:hAnsi="Leelawadee" w:cs="Leelawadee"/>
          <w:w w:val="0"/>
          <w:sz w:val="20"/>
          <w:szCs w:val="20"/>
        </w:rPr>
      </w:pPr>
    </w:p>
    <w:p w14:paraId="7B583B5C" w14:textId="00EC061F" w:rsidR="00450C9C" w:rsidRPr="00DF51AE" w:rsidRDefault="00450C9C">
      <w:pPr>
        <w:numPr>
          <w:ilvl w:val="0"/>
          <w:numId w:val="8"/>
        </w:numPr>
        <w:autoSpaceDE w:val="0"/>
        <w:autoSpaceDN w:val="0"/>
        <w:adjustRightInd w:val="0"/>
        <w:spacing w:line="360" w:lineRule="auto"/>
        <w:ind w:left="709" w:hanging="709"/>
        <w:jc w:val="both"/>
        <w:rPr>
          <w:rFonts w:ascii="Leelawadee" w:hAnsi="Leelawadee" w:cs="Leelawadee"/>
          <w:w w:val="0"/>
          <w:sz w:val="20"/>
          <w:szCs w:val="20"/>
        </w:rPr>
      </w:pPr>
      <w:r w:rsidRPr="00DF51AE">
        <w:rPr>
          <w:rFonts w:ascii="Leelawadee" w:hAnsi="Leelawadee" w:cs="Leelawadee"/>
          <w:w w:val="0"/>
          <w:sz w:val="20"/>
          <w:szCs w:val="20"/>
        </w:rPr>
        <w:t xml:space="preserve">não cumprimento, </w:t>
      </w:r>
      <w:r w:rsidR="00917F52" w:rsidRPr="00DF51AE">
        <w:rPr>
          <w:rFonts w:ascii="Leelawadee" w:hAnsi="Leelawadee" w:cs="Leelawadee"/>
          <w:w w:val="0"/>
          <w:sz w:val="20"/>
          <w:szCs w:val="20"/>
        </w:rPr>
        <w:t xml:space="preserve">pelo </w:t>
      </w:r>
      <w:r w:rsidR="00CC1949" w:rsidRPr="00DF51AE">
        <w:rPr>
          <w:rFonts w:ascii="Leelawadee" w:hAnsi="Leelawadee" w:cs="Leelawadee"/>
          <w:color w:val="000000"/>
          <w:sz w:val="20"/>
          <w:szCs w:val="20"/>
        </w:rPr>
        <w:t>Cedente</w:t>
      </w:r>
      <w:r w:rsidRPr="00DF51AE">
        <w:rPr>
          <w:rFonts w:ascii="Leelawadee" w:hAnsi="Leelawadee" w:cs="Leelawadee"/>
          <w:w w:val="0"/>
          <w:sz w:val="20"/>
          <w:szCs w:val="20"/>
        </w:rPr>
        <w:t xml:space="preserve">, de quaisquer obrigações </w:t>
      </w:r>
      <w:r w:rsidR="00A64A9C" w:rsidRPr="00DF51AE">
        <w:rPr>
          <w:rFonts w:ascii="Leelawadee" w:hAnsi="Leelawadee" w:cs="Leelawadee"/>
          <w:w w:val="0"/>
          <w:sz w:val="20"/>
          <w:szCs w:val="20"/>
        </w:rPr>
        <w:t xml:space="preserve">pecuniárias </w:t>
      </w:r>
      <w:r w:rsidRPr="00DF51AE">
        <w:rPr>
          <w:rFonts w:ascii="Leelawadee" w:hAnsi="Leelawadee" w:cs="Leelawadee"/>
          <w:w w:val="0"/>
          <w:sz w:val="20"/>
          <w:szCs w:val="20"/>
        </w:rPr>
        <w:t>assumidas por força deste Contrato de Cessão, que não tenha</w:t>
      </w:r>
      <w:r w:rsidR="00075568" w:rsidRPr="00DF51AE">
        <w:rPr>
          <w:rFonts w:ascii="Leelawadee" w:hAnsi="Leelawadee" w:cs="Leelawadee"/>
          <w:w w:val="0"/>
          <w:sz w:val="20"/>
          <w:szCs w:val="20"/>
        </w:rPr>
        <w:t>m</w:t>
      </w:r>
      <w:r w:rsidRPr="00DF51AE">
        <w:rPr>
          <w:rFonts w:ascii="Leelawadee" w:hAnsi="Leelawadee" w:cs="Leelawadee"/>
          <w:w w:val="0"/>
          <w:sz w:val="20"/>
          <w:szCs w:val="20"/>
        </w:rPr>
        <w:t xml:space="preserve"> sido </w:t>
      </w:r>
      <w:r w:rsidR="00A343DE" w:rsidRPr="00DF51AE">
        <w:rPr>
          <w:rFonts w:ascii="Leelawadee" w:hAnsi="Leelawadee" w:cs="Leelawadee"/>
          <w:w w:val="0"/>
          <w:sz w:val="20"/>
          <w:szCs w:val="20"/>
        </w:rPr>
        <w:t xml:space="preserve">sanadas </w:t>
      </w:r>
      <w:r w:rsidRPr="00DF51AE">
        <w:rPr>
          <w:rFonts w:ascii="Leelawadee" w:hAnsi="Leelawadee" w:cs="Leelawadee"/>
          <w:w w:val="0"/>
          <w:sz w:val="20"/>
          <w:szCs w:val="20"/>
        </w:rPr>
        <w:t xml:space="preserve">no prazo de </w:t>
      </w:r>
      <w:r w:rsidR="008372A1" w:rsidRPr="00DF51AE">
        <w:rPr>
          <w:rFonts w:ascii="Leelawadee" w:hAnsi="Leelawadee" w:cs="Leelawadee"/>
          <w:w w:val="0"/>
          <w:sz w:val="20"/>
          <w:szCs w:val="20"/>
        </w:rPr>
        <w:t xml:space="preserve">5 </w:t>
      </w:r>
      <w:r w:rsidRPr="00DF51AE">
        <w:rPr>
          <w:rFonts w:ascii="Leelawadee" w:hAnsi="Leelawadee" w:cs="Leelawadee"/>
          <w:w w:val="0"/>
          <w:sz w:val="20"/>
          <w:szCs w:val="20"/>
        </w:rPr>
        <w:t>(</w:t>
      </w:r>
      <w:r w:rsidR="008372A1" w:rsidRPr="00DF51AE">
        <w:rPr>
          <w:rFonts w:ascii="Leelawadee" w:hAnsi="Leelawadee" w:cs="Leelawadee"/>
          <w:w w:val="0"/>
          <w:sz w:val="20"/>
          <w:szCs w:val="20"/>
        </w:rPr>
        <w:t>cinco</w:t>
      </w:r>
      <w:r w:rsidRPr="00DF51AE">
        <w:rPr>
          <w:rFonts w:ascii="Leelawadee" w:hAnsi="Leelawadee" w:cs="Leelawadee"/>
          <w:w w:val="0"/>
          <w:sz w:val="20"/>
          <w:szCs w:val="20"/>
        </w:rPr>
        <w:t xml:space="preserve">) </w:t>
      </w:r>
      <w:r w:rsidR="008372A1" w:rsidRPr="00DF51AE">
        <w:rPr>
          <w:rFonts w:ascii="Leelawadee" w:hAnsi="Leelawadee" w:cs="Leelawadee"/>
          <w:w w:val="0"/>
          <w:sz w:val="20"/>
          <w:szCs w:val="20"/>
        </w:rPr>
        <w:t>D</w:t>
      </w:r>
      <w:r w:rsidRPr="00DF51AE">
        <w:rPr>
          <w:rFonts w:ascii="Leelawadee" w:hAnsi="Leelawadee" w:cs="Leelawadee"/>
          <w:w w:val="0"/>
          <w:sz w:val="20"/>
          <w:szCs w:val="20"/>
        </w:rPr>
        <w:t>ias</w:t>
      </w:r>
      <w:r w:rsidR="008372A1" w:rsidRPr="00DF51AE">
        <w:rPr>
          <w:rFonts w:ascii="Leelawadee" w:hAnsi="Leelawadee" w:cs="Leelawadee"/>
          <w:w w:val="0"/>
          <w:sz w:val="20"/>
          <w:szCs w:val="20"/>
        </w:rPr>
        <w:t xml:space="preserve"> Úteis</w:t>
      </w:r>
      <w:r w:rsidR="00FE73C2" w:rsidRPr="00DF51AE">
        <w:rPr>
          <w:rFonts w:ascii="Leelawadee" w:hAnsi="Leelawadee" w:cs="Leelawadee"/>
          <w:w w:val="0"/>
          <w:sz w:val="20"/>
          <w:szCs w:val="20"/>
        </w:rPr>
        <w:t xml:space="preserve"> ou </w:t>
      </w:r>
      <w:r w:rsidR="00FE73C2" w:rsidRPr="00DF51AE">
        <w:rPr>
          <w:rFonts w:ascii="Leelawadee" w:hAnsi="Leelawadee" w:cs="Leelawadee"/>
          <w:sz w:val="20"/>
          <w:szCs w:val="20"/>
        </w:rPr>
        <w:t>nos respectivos prazos de cura</w:t>
      </w:r>
      <w:r w:rsidR="00CF17F3" w:rsidRPr="00DF51AE">
        <w:rPr>
          <w:rFonts w:ascii="Leelawadee" w:hAnsi="Leelawadee" w:cs="Leelawadee"/>
          <w:sz w:val="20"/>
          <w:szCs w:val="20"/>
        </w:rPr>
        <w:t xml:space="preserve"> se houver</w:t>
      </w:r>
      <w:r w:rsidRPr="00DF51AE">
        <w:rPr>
          <w:rFonts w:ascii="Leelawadee" w:hAnsi="Leelawadee" w:cs="Leelawadee"/>
          <w:w w:val="0"/>
          <w:sz w:val="20"/>
          <w:szCs w:val="20"/>
        </w:rPr>
        <w:t>;</w:t>
      </w:r>
      <w:r w:rsidR="003A42F2" w:rsidRPr="00DF51AE">
        <w:rPr>
          <w:rFonts w:ascii="Leelawadee" w:hAnsi="Leelawadee" w:cs="Leelawadee"/>
          <w:w w:val="0"/>
          <w:sz w:val="20"/>
          <w:szCs w:val="20"/>
        </w:rPr>
        <w:t xml:space="preserve"> </w:t>
      </w:r>
    </w:p>
    <w:p w14:paraId="02EA37F4" w14:textId="77777777" w:rsidR="008372A1" w:rsidRPr="00DF51AE" w:rsidRDefault="008372A1">
      <w:pPr>
        <w:autoSpaceDE w:val="0"/>
        <w:autoSpaceDN w:val="0"/>
        <w:adjustRightInd w:val="0"/>
        <w:spacing w:line="360" w:lineRule="auto"/>
        <w:ind w:left="709" w:hanging="709"/>
        <w:jc w:val="both"/>
        <w:rPr>
          <w:rFonts w:ascii="Leelawadee" w:hAnsi="Leelawadee" w:cs="Leelawadee"/>
          <w:w w:val="0"/>
          <w:sz w:val="20"/>
          <w:szCs w:val="20"/>
        </w:rPr>
      </w:pPr>
    </w:p>
    <w:p w14:paraId="4BBB6FC2" w14:textId="6C120F3B" w:rsidR="008372A1" w:rsidRPr="00DF51AE" w:rsidRDefault="008372A1">
      <w:pPr>
        <w:numPr>
          <w:ilvl w:val="0"/>
          <w:numId w:val="8"/>
        </w:numPr>
        <w:autoSpaceDE w:val="0"/>
        <w:autoSpaceDN w:val="0"/>
        <w:adjustRightInd w:val="0"/>
        <w:spacing w:line="360" w:lineRule="auto"/>
        <w:ind w:left="709" w:hanging="709"/>
        <w:jc w:val="both"/>
        <w:rPr>
          <w:rFonts w:ascii="Leelawadee" w:hAnsi="Leelawadee" w:cs="Leelawadee"/>
          <w:w w:val="0"/>
          <w:sz w:val="20"/>
          <w:szCs w:val="20"/>
        </w:rPr>
      </w:pPr>
      <w:r w:rsidRPr="00DF51AE">
        <w:rPr>
          <w:rFonts w:ascii="Leelawadee" w:hAnsi="Leelawadee" w:cs="Leelawadee"/>
          <w:w w:val="0"/>
          <w:sz w:val="20"/>
          <w:szCs w:val="20"/>
        </w:rPr>
        <w:t xml:space="preserve">não cumprimento, pelo </w:t>
      </w:r>
      <w:r w:rsidR="00CC1949" w:rsidRPr="00DF51AE">
        <w:rPr>
          <w:rFonts w:ascii="Leelawadee" w:hAnsi="Leelawadee" w:cs="Leelawadee"/>
          <w:color w:val="000000"/>
          <w:sz w:val="20"/>
          <w:szCs w:val="20"/>
        </w:rPr>
        <w:t>Cedente</w:t>
      </w:r>
      <w:r w:rsidRPr="00DF51AE">
        <w:rPr>
          <w:rFonts w:ascii="Leelawadee" w:hAnsi="Leelawadee" w:cs="Leelawadee"/>
          <w:w w:val="0"/>
          <w:sz w:val="20"/>
          <w:szCs w:val="20"/>
        </w:rPr>
        <w:t>, de quaisquer obrigações não pecuniárias assumidas por força deste Contrato de Cessão, que não tenha</w:t>
      </w:r>
      <w:r w:rsidR="00075568" w:rsidRPr="00DF51AE">
        <w:rPr>
          <w:rFonts w:ascii="Leelawadee" w:hAnsi="Leelawadee" w:cs="Leelawadee"/>
          <w:w w:val="0"/>
          <w:sz w:val="20"/>
          <w:szCs w:val="20"/>
        </w:rPr>
        <w:t>m</w:t>
      </w:r>
      <w:r w:rsidRPr="00DF51AE">
        <w:rPr>
          <w:rFonts w:ascii="Leelawadee" w:hAnsi="Leelawadee" w:cs="Leelawadee"/>
          <w:w w:val="0"/>
          <w:sz w:val="20"/>
          <w:szCs w:val="20"/>
        </w:rPr>
        <w:t xml:space="preserve"> sido </w:t>
      </w:r>
      <w:r w:rsidR="00A343DE" w:rsidRPr="00DF51AE">
        <w:rPr>
          <w:rFonts w:ascii="Leelawadee" w:hAnsi="Leelawadee" w:cs="Leelawadee"/>
          <w:w w:val="0"/>
          <w:sz w:val="20"/>
          <w:szCs w:val="20"/>
        </w:rPr>
        <w:t xml:space="preserve">sanadas </w:t>
      </w:r>
      <w:r w:rsidRPr="00DF51AE">
        <w:rPr>
          <w:rFonts w:ascii="Leelawadee" w:hAnsi="Leelawadee" w:cs="Leelawadee"/>
          <w:w w:val="0"/>
          <w:sz w:val="20"/>
          <w:szCs w:val="20"/>
        </w:rPr>
        <w:t xml:space="preserve">no prazo de 30 (trinta) dias ou </w:t>
      </w:r>
      <w:r w:rsidRPr="00DF51AE">
        <w:rPr>
          <w:rFonts w:ascii="Leelawadee" w:hAnsi="Leelawadee" w:cs="Leelawadee"/>
          <w:sz w:val="20"/>
          <w:szCs w:val="20"/>
        </w:rPr>
        <w:t>nos respectivos prazos de cura</w:t>
      </w:r>
      <w:r w:rsidRPr="00DF51AE">
        <w:rPr>
          <w:rFonts w:ascii="Leelawadee" w:hAnsi="Leelawadee" w:cs="Leelawadee"/>
          <w:w w:val="0"/>
          <w:sz w:val="20"/>
          <w:szCs w:val="20"/>
        </w:rPr>
        <w:t>;</w:t>
      </w:r>
      <w:r w:rsidR="00A557A8" w:rsidRPr="00DF51AE">
        <w:rPr>
          <w:rFonts w:ascii="Leelawadee" w:hAnsi="Leelawadee" w:cs="Leelawadee"/>
          <w:w w:val="0"/>
          <w:sz w:val="20"/>
          <w:szCs w:val="20"/>
        </w:rPr>
        <w:t xml:space="preserve"> </w:t>
      </w:r>
    </w:p>
    <w:p w14:paraId="7A8AF2FD" w14:textId="77777777" w:rsidR="00B73FED" w:rsidRPr="00DF51AE" w:rsidRDefault="00B73FED">
      <w:pPr>
        <w:pStyle w:val="PargrafodaLista"/>
        <w:spacing w:line="360" w:lineRule="auto"/>
        <w:ind w:left="709" w:hanging="709"/>
        <w:rPr>
          <w:rFonts w:ascii="Leelawadee" w:hAnsi="Leelawadee" w:cs="Leelawadee"/>
          <w:w w:val="0"/>
        </w:rPr>
      </w:pPr>
    </w:p>
    <w:p w14:paraId="2F6616F1" w14:textId="3E1DDE8F" w:rsidR="00B73FED" w:rsidRPr="00DF51AE" w:rsidRDefault="00F85155">
      <w:pPr>
        <w:numPr>
          <w:ilvl w:val="0"/>
          <w:numId w:val="8"/>
        </w:numPr>
        <w:autoSpaceDE w:val="0"/>
        <w:autoSpaceDN w:val="0"/>
        <w:adjustRightInd w:val="0"/>
        <w:spacing w:line="360" w:lineRule="auto"/>
        <w:ind w:left="709" w:hanging="709"/>
        <w:jc w:val="both"/>
        <w:rPr>
          <w:rFonts w:ascii="Leelawadee" w:hAnsi="Leelawadee" w:cs="Leelawadee"/>
          <w:w w:val="0"/>
          <w:sz w:val="20"/>
          <w:szCs w:val="20"/>
        </w:rPr>
      </w:pPr>
      <w:r w:rsidRPr="00DF51AE">
        <w:rPr>
          <w:rFonts w:ascii="Leelawadee" w:hAnsi="Leelawadee" w:cs="Leelawadee"/>
          <w:w w:val="0"/>
          <w:sz w:val="20"/>
          <w:szCs w:val="20"/>
        </w:rPr>
        <w:lastRenderedPageBreak/>
        <w:t>c</w:t>
      </w:r>
      <w:r w:rsidR="00B73FED" w:rsidRPr="00DF51AE">
        <w:rPr>
          <w:rFonts w:ascii="Leelawadee" w:hAnsi="Leelawadee" w:cs="Leelawadee"/>
          <w:w w:val="0"/>
          <w:sz w:val="20"/>
          <w:szCs w:val="20"/>
        </w:rPr>
        <w:t>aso a Fiança Bancária não seja endossada à Cessionária no prazo de até 15 (quinze) dias contados do recebimento da notificação encaminhada pelo Cedente nesse sentido, nos termos do inciso “viii” do item 4.1.</w:t>
      </w:r>
      <w:r w:rsidRPr="00DF51AE">
        <w:rPr>
          <w:rFonts w:ascii="Leelawadee" w:hAnsi="Leelawadee" w:cs="Leelawadee"/>
          <w:w w:val="0"/>
          <w:sz w:val="20"/>
          <w:szCs w:val="20"/>
        </w:rPr>
        <w:t>,</w:t>
      </w:r>
      <w:r w:rsidR="00B73FED" w:rsidRPr="00DF51AE">
        <w:rPr>
          <w:rFonts w:ascii="Leelawadee" w:hAnsi="Leelawadee" w:cs="Leelawadee"/>
          <w:w w:val="0"/>
          <w:sz w:val="20"/>
          <w:szCs w:val="20"/>
        </w:rPr>
        <w:t xml:space="preserve"> deste Contrato de Cessão;</w:t>
      </w:r>
    </w:p>
    <w:p w14:paraId="1125B143" w14:textId="30210BA1" w:rsidR="00633887" w:rsidRPr="00DF51AE" w:rsidRDefault="00633887">
      <w:pPr>
        <w:autoSpaceDE w:val="0"/>
        <w:autoSpaceDN w:val="0"/>
        <w:adjustRightInd w:val="0"/>
        <w:spacing w:line="360" w:lineRule="auto"/>
        <w:ind w:left="709" w:hanging="709"/>
        <w:jc w:val="both"/>
        <w:rPr>
          <w:rFonts w:ascii="Leelawadee" w:hAnsi="Leelawadee" w:cs="Leelawadee"/>
          <w:w w:val="0"/>
          <w:sz w:val="20"/>
          <w:szCs w:val="20"/>
        </w:rPr>
      </w:pPr>
    </w:p>
    <w:p w14:paraId="5CE89C08" w14:textId="0ADA99FF" w:rsidR="00B45F4B" w:rsidRPr="00DF51AE" w:rsidRDefault="00DC3064">
      <w:pPr>
        <w:numPr>
          <w:ilvl w:val="0"/>
          <w:numId w:val="8"/>
        </w:numPr>
        <w:autoSpaceDE w:val="0"/>
        <w:autoSpaceDN w:val="0"/>
        <w:adjustRightInd w:val="0"/>
        <w:spacing w:line="360" w:lineRule="auto"/>
        <w:ind w:left="709" w:hanging="709"/>
        <w:jc w:val="both"/>
        <w:rPr>
          <w:rFonts w:ascii="Leelawadee" w:hAnsi="Leelawadee" w:cs="Leelawadee"/>
          <w:w w:val="0"/>
          <w:sz w:val="20"/>
          <w:szCs w:val="20"/>
        </w:rPr>
      </w:pPr>
      <w:r w:rsidRPr="00DF51AE">
        <w:rPr>
          <w:rFonts w:ascii="Leelawadee" w:hAnsi="Leelawadee" w:cs="Leelawadee"/>
          <w:w w:val="0"/>
          <w:sz w:val="20"/>
          <w:szCs w:val="20"/>
        </w:rPr>
        <w:t>caso a Alienação Fiduciária d</w:t>
      </w:r>
      <w:r w:rsidR="004A481C" w:rsidRPr="00DF51AE">
        <w:rPr>
          <w:rFonts w:ascii="Leelawadee" w:hAnsi="Leelawadee" w:cs="Leelawadee"/>
          <w:w w:val="0"/>
          <w:sz w:val="20"/>
          <w:szCs w:val="20"/>
        </w:rPr>
        <w:t>e</w:t>
      </w:r>
      <w:r w:rsidRPr="00DF51AE">
        <w:rPr>
          <w:rFonts w:ascii="Leelawadee" w:hAnsi="Leelawadee" w:cs="Leelawadee"/>
          <w:w w:val="0"/>
          <w:sz w:val="20"/>
          <w:szCs w:val="20"/>
        </w:rPr>
        <w:t xml:space="preserve"> Imóvel não seja constituída em até 90 (noventa) Dias Úteis a contar da </w:t>
      </w:r>
      <w:r w:rsidR="00401983" w:rsidRPr="00DF51AE">
        <w:rPr>
          <w:rFonts w:ascii="Leelawadee" w:hAnsi="Leelawadee" w:cs="Leelawadee"/>
          <w:w w:val="0"/>
          <w:sz w:val="20"/>
          <w:szCs w:val="20"/>
        </w:rPr>
        <w:t xml:space="preserve">prenotação do Contrato de Alienação Fiduciária no Cartório de Registro de Imóveis competente, a qual deverá ser realizada no prazo de até 05 (cinco) Dias Úteis contados da </w:t>
      </w:r>
      <w:r w:rsidR="008E464C" w:rsidRPr="00DF51AE">
        <w:rPr>
          <w:rFonts w:ascii="Leelawadee" w:hAnsi="Leelawadee" w:cs="Leelawadee"/>
          <w:w w:val="0"/>
          <w:sz w:val="20"/>
          <w:szCs w:val="20"/>
        </w:rPr>
        <w:t>data de assinatura do Contrato de Alienação Fiduciária</w:t>
      </w:r>
      <w:r w:rsidRPr="00DF51AE">
        <w:rPr>
          <w:rFonts w:ascii="Leelawadee" w:hAnsi="Leelawadee" w:cs="Leelawadee"/>
          <w:w w:val="0"/>
          <w:sz w:val="20"/>
          <w:szCs w:val="20"/>
        </w:rPr>
        <w:t>;</w:t>
      </w:r>
    </w:p>
    <w:p w14:paraId="62B6D2D2" w14:textId="77777777" w:rsidR="00074E46" w:rsidRPr="00DF51AE" w:rsidRDefault="00074E46">
      <w:pPr>
        <w:autoSpaceDE w:val="0"/>
        <w:autoSpaceDN w:val="0"/>
        <w:adjustRightInd w:val="0"/>
        <w:spacing w:line="360" w:lineRule="auto"/>
        <w:ind w:left="709" w:hanging="709"/>
        <w:jc w:val="both"/>
        <w:rPr>
          <w:rFonts w:ascii="Leelawadee" w:hAnsi="Leelawadee" w:cs="Leelawadee"/>
          <w:w w:val="0"/>
          <w:sz w:val="20"/>
          <w:szCs w:val="20"/>
        </w:rPr>
      </w:pPr>
    </w:p>
    <w:p w14:paraId="1AC29C0E" w14:textId="44223FBE" w:rsidR="00DC3064" w:rsidRPr="00DF51AE" w:rsidRDefault="00DC3064">
      <w:pPr>
        <w:numPr>
          <w:ilvl w:val="0"/>
          <w:numId w:val="8"/>
        </w:numPr>
        <w:autoSpaceDE w:val="0"/>
        <w:autoSpaceDN w:val="0"/>
        <w:adjustRightInd w:val="0"/>
        <w:spacing w:line="360" w:lineRule="auto"/>
        <w:ind w:left="709" w:hanging="709"/>
        <w:jc w:val="both"/>
        <w:rPr>
          <w:rFonts w:ascii="Leelawadee" w:hAnsi="Leelawadee" w:cs="Leelawadee"/>
          <w:w w:val="0"/>
          <w:sz w:val="20"/>
          <w:szCs w:val="20"/>
        </w:rPr>
      </w:pPr>
      <w:r w:rsidRPr="00DF51AE">
        <w:rPr>
          <w:rFonts w:ascii="Leelawadee" w:hAnsi="Leelawadee" w:cs="Leelawadee"/>
          <w:w w:val="0"/>
          <w:sz w:val="20"/>
          <w:szCs w:val="20"/>
        </w:rPr>
        <w:t>caso a Alienação Fiduciária d</w:t>
      </w:r>
      <w:r w:rsidR="004A481C" w:rsidRPr="00DF51AE">
        <w:rPr>
          <w:rFonts w:ascii="Leelawadee" w:hAnsi="Leelawadee" w:cs="Leelawadee"/>
          <w:w w:val="0"/>
          <w:sz w:val="20"/>
          <w:szCs w:val="20"/>
        </w:rPr>
        <w:t>e</w:t>
      </w:r>
      <w:r w:rsidRPr="00DF51AE">
        <w:rPr>
          <w:rFonts w:ascii="Leelawadee" w:hAnsi="Leelawadee" w:cs="Leelawadee"/>
          <w:w w:val="0"/>
          <w:sz w:val="20"/>
          <w:szCs w:val="20"/>
        </w:rPr>
        <w:t xml:space="preserve"> Imóvel seja anulada ou </w:t>
      </w:r>
      <w:r w:rsidR="006D48E6" w:rsidRPr="00DF51AE">
        <w:rPr>
          <w:rFonts w:ascii="Leelawadee" w:hAnsi="Leelawadee" w:cs="Leelawadee"/>
          <w:w w:val="0"/>
          <w:sz w:val="20"/>
          <w:szCs w:val="20"/>
        </w:rPr>
        <w:t>diminuída</w:t>
      </w:r>
      <w:r w:rsidRPr="00DF51AE">
        <w:rPr>
          <w:rFonts w:ascii="Leelawadee" w:hAnsi="Leelawadee" w:cs="Leelawadee"/>
          <w:w w:val="0"/>
          <w:sz w:val="20"/>
          <w:szCs w:val="20"/>
        </w:rPr>
        <w:t>, ou, de qualquer forma, deixe de existir ou seja rescindida;</w:t>
      </w:r>
    </w:p>
    <w:p w14:paraId="36E98FCA" w14:textId="77777777" w:rsidR="00F80223" w:rsidRPr="00DF51AE" w:rsidRDefault="00F80223">
      <w:pPr>
        <w:autoSpaceDE w:val="0"/>
        <w:autoSpaceDN w:val="0"/>
        <w:adjustRightInd w:val="0"/>
        <w:spacing w:line="360" w:lineRule="auto"/>
        <w:ind w:left="709" w:hanging="709"/>
        <w:jc w:val="both"/>
        <w:rPr>
          <w:rFonts w:ascii="Leelawadee" w:hAnsi="Leelawadee" w:cs="Leelawadee"/>
          <w:sz w:val="20"/>
          <w:szCs w:val="20"/>
        </w:rPr>
      </w:pPr>
    </w:p>
    <w:p w14:paraId="393E15E5" w14:textId="5B60E67D" w:rsidR="00281312" w:rsidRPr="00DF51AE" w:rsidRDefault="00710296">
      <w:pPr>
        <w:numPr>
          <w:ilvl w:val="0"/>
          <w:numId w:val="8"/>
        </w:numPr>
        <w:autoSpaceDE w:val="0"/>
        <w:autoSpaceDN w:val="0"/>
        <w:adjustRightInd w:val="0"/>
        <w:spacing w:line="360" w:lineRule="auto"/>
        <w:ind w:left="709" w:hanging="709"/>
        <w:jc w:val="both"/>
        <w:rPr>
          <w:rStyle w:val="DeltaViewDeletion"/>
          <w:rFonts w:ascii="Leelawadee" w:hAnsi="Leelawadee" w:cs="Leelawadee"/>
          <w:strike w:val="0"/>
          <w:color w:val="auto"/>
          <w:sz w:val="20"/>
          <w:szCs w:val="20"/>
        </w:rPr>
      </w:pPr>
      <w:r w:rsidRPr="00DF51AE">
        <w:rPr>
          <w:rStyle w:val="DeltaViewDeletion"/>
          <w:rFonts w:ascii="Leelawadee" w:eastAsia="Arial Unicode MS" w:hAnsi="Leelawadee" w:cs="Leelawadee"/>
          <w:strike w:val="0"/>
          <w:color w:val="auto"/>
          <w:sz w:val="20"/>
          <w:szCs w:val="20"/>
        </w:rPr>
        <w:t xml:space="preserve">caso haja </w:t>
      </w:r>
      <w:r w:rsidR="00F80223" w:rsidRPr="00DF51AE">
        <w:rPr>
          <w:rStyle w:val="DeltaViewDeletion"/>
          <w:rFonts w:ascii="Leelawadee" w:eastAsia="Arial Unicode MS" w:hAnsi="Leelawadee" w:cs="Leelawadee"/>
          <w:strike w:val="0"/>
          <w:color w:val="auto"/>
          <w:sz w:val="20"/>
          <w:szCs w:val="20"/>
        </w:rPr>
        <w:t>ajuizamento de ação judicial que tenha por objeto o Contrato de Locação Atípica, ou a existência, validade, eficácia ou exigibilidade dos Créditos Imobiliários e que este ajuizamento venha a interromper o recebimento dos Créditos Imobiliários pela Cessionária, por todo e qualquer motivo, ainda que os recursos sejam depositados em juízo;</w:t>
      </w:r>
    </w:p>
    <w:p w14:paraId="6FF9D63A" w14:textId="77777777" w:rsidR="00125651" w:rsidRPr="00DF51AE" w:rsidRDefault="00125651">
      <w:pPr>
        <w:widowControl w:val="0"/>
        <w:spacing w:line="360" w:lineRule="auto"/>
        <w:ind w:left="709" w:hanging="709"/>
        <w:jc w:val="both"/>
        <w:rPr>
          <w:rFonts w:ascii="Leelawadee" w:hAnsi="Leelawadee" w:cs="Leelawadee"/>
          <w:sz w:val="20"/>
          <w:szCs w:val="20"/>
        </w:rPr>
      </w:pPr>
    </w:p>
    <w:p w14:paraId="55BF5763" w14:textId="28E49E35" w:rsidR="00DC3064" w:rsidRPr="00DF51AE" w:rsidRDefault="00DC3064">
      <w:pPr>
        <w:widowControl w:val="0"/>
        <w:numPr>
          <w:ilvl w:val="0"/>
          <w:numId w:val="8"/>
        </w:numPr>
        <w:spacing w:line="360" w:lineRule="auto"/>
        <w:ind w:left="709" w:hanging="709"/>
        <w:jc w:val="both"/>
        <w:rPr>
          <w:rFonts w:ascii="Leelawadee" w:hAnsi="Leelawadee" w:cs="Leelawadee"/>
          <w:sz w:val="20"/>
          <w:szCs w:val="20"/>
        </w:rPr>
      </w:pPr>
      <w:r w:rsidRPr="00DF51AE">
        <w:rPr>
          <w:rFonts w:ascii="Leelawadee" w:hAnsi="Leelawadee" w:cs="Leelawadee"/>
          <w:sz w:val="20"/>
          <w:szCs w:val="20"/>
        </w:rPr>
        <w:t xml:space="preserve">caso o Contrato de Locação Atípica seja rescindido antecipadamente, nos termos </w:t>
      </w:r>
      <w:r w:rsidR="00C514E3" w:rsidRPr="00DF51AE">
        <w:rPr>
          <w:rFonts w:ascii="Leelawadee" w:hAnsi="Leelawadee" w:cs="Leelawadee"/>
          <w:sz w:val="20"/>
          <w:szCs w:val="20"/>
        </w:rPr>
        <w:t xml:space="preserve">do item 16.1. </w:t>
      </w:r>
      <w:r w:rsidRPr="00DF51AE">
        <w:rPr>
          <w:rFonts w:ascii="Leelawadee" w:hAnsi="Leelawadee" w:cs="Leelawadee"/>
          <w:sz w:val="20"/>
          <w:szCs w:val="20"/>
        </w:rPr>
        <w:t>do Contrato de Locação Atípica;</w:t>
      </w:r>
      <w:r w:rsidR="00FA0D2C" w:rsidRPr="00DF51AE">
        <w:rPr>
          <w:rFonts w:ascii="Leelawadee" w:hAnsi="Leelawadee" w:cs="Leelawadee"/>
          <w:sz w:val="20"/>
          <w:szCs w:val="20"/>
        </w:rPr>
        <w:t xml:space="preserve"> </w:t>
      </w:r>
    </w:p>
    <w:p w14:paraId="28885E10" w14:textId="77777777" w:rsidR="00F80223" w:rsidRPr="00DF51AE" w:rsidRDefault="00F80223">
      <w:pPr>
        <w:autoSpaceDE w:val="0"/>
        <w:autoSpaceDN w:val="0"/>
        <w:adjustRightInd w:val="0"/>
        <w:spacing w:line="360" w:lineRule="auto"/>
        <w:ind w:left="709" w:hanging="709"/>
        <w:jc w:val="both"/>
        <w:rPr>
          <w:rFonts w:ascii="Leelawadee" w:hAnsi="Leelawadee" w:cs="Leelawadee"/>
          <w:sz w:val="20"/>
          <w:szCs w:val="20"/>
        </w:rPr>
      </w:pPr>
    </w:p>
    <w:p w14:paraId="128D5146" w14:textId="77777777" w:rsidR="00F80223" w:rsidRPr="00DF51AE" w:rsidRDefault="00F80223">
      <w:pPr>
        <w:numPr>
          <w:ilvl w:val="0"/>
          <w:numId w:val="8"/>
        </w:numPr>
        <w:autoSpaceDE w:val="0"/>
        <w:autoSpaceDN w:val="0"/>
        <w:adjustRightInd w:val="0"/>
        <w:spacing w:line="360" w:lineRule="auto"/>
        <w:ind w:left="709" w:hanging="709"/>
        <w:jc w:val="both"/>
        <w:rPr>
          <w:rFonts w:ascii="Leelawadee" w:hAnsi="Leelawadee" w:cs="Leelawadee"/>
          <w:sz w:val="20"/>
          <w:szCs w:val="20"/>
        </w:rPr>
      </w:pPr>
      <w:r w:rsidRPr="00DF51AE">
        <w:rPr>
          <w:rFonts w:ascii="Leelawadee" w:hAnsi="Leelawadee" w:cs="Leelawadee"/>
          <w:w w:val="0"/>
          <w:sz w:val="20"/>
          <w:szCs w:val="20"/>
        </w:rPr>
        <w:t xml:space="preserve">caso a Devedora não realize quaisquer pagamentos relativos ao Contrato de Locação Atípica, </w:t>
      </w:r>
      <w:r w:rsidRPr="00DF51AE">
        <w:rPr>
          <w:rFonts w:ascii="Leelawadee" w:hAnsi="Leelawadee" w:cs="Leelawadee"/>
          <w:sz w:val="20"/>
          <w:szCs w:val="20"/>
        </w:rPr>
        <w:t>comprovada</w:t>
      </w:r>
      <w:r w:rsidRPr="00DF51AE">
        <w:rPr>
          <w:rFonts w:ascii="Leelawadee" w:hAnsi="Leelawadee" w:cs="Leelawadee"/>
          <w:w w:val="0"/>
          <w:sz w:val="20"/>
          <w:szCs w:val="20"/>
        </w:rPr>
        <w:t xml:space="preserve"> e justificadamente em razão de descumprimento das obrigações do </w:t>
      </w:r>
      <w:r w:rsidR="003A176F" w:rsidRPr="00DF51AE">
        <w:rPr>
          <w:rFonts w:ascii="Leelawadee" w:hAnsi="Leelawadee" w:cs="Leelawadee"/>
          <w:sz w:val="20"/>
          <w:szCs w:val="20"/>
        </w:rPr>
        <w:t>Cedente</w:t>
      </w:r>
      <w:r w:rsidRPr="00DF51AE">
        <w:rPr>
          <w:rFonts w:ascii="Leelawadee" w:hAnsi="Leelawadee" w:cs="Leelawadee"/>
          <w:w w:val="0"/>
          <w:sz w:val="20"/>
          <w:szCs w:val="20"/>
        </w:rPr>
        <w:t xml:space="preserve"> oriundas de tal instrumento. Caso exista divergência entre a Devedora e o </w:t>
      </w:r>
      <w:r w:rsidR="003A176F" w:rsidRPr="00DF51AE">
        <w:rPr>
          <w:rFonts w:ascii="Leelawadee" w:hAnsi="Leelawadee" w:cs="Leelawadee"/>
          <w:sz w:val="20"/>
          <w:szCs w:val="20"/>
        </w:rPr>
        <w:t>Cedente</w:t>
      </w:r>
      <w:r w:rsidRPr="00DF51AE">
        <w:rPr>
          <w:rFonts w:ascii="Leelawadee" w:hAnsi="Leelawadee" w:cs="Leelawadee"/>
          <w:w w:val="0"/>
          <w:sz w:val="20"/>
          <w:szCs w:val="20"/>
        </w:rPr>
        <w:t xml:space="preserve"> em relação à ocorrência ou não de tal descumprimento, exclusivamente para fins da presente hipótese, a mera prolação de sentença arbitral ou judicial, ainda que de primeira instância favorável à Devedora, ou, ainda, a concessão de qualquer medida judicial de caráter liminar favorável à Devedora nesse sentido, que não seja cassada pelo tribunal competente dentro de, no máximo, 30 (trinta) dias da sua concessão, será suficiente para comprovar que o não pagamento das obrigações da Devedora ocorreu comprovada e justificadamente em decorrência do descumprimento das obrigações do </w:t>
      </w:r>
      <w:r w:rsidR="003A176F" w:rsidRPr="00DF51AE">
        <w:rPr>
          <w:rFonts w:ascii="Leelawadee" w:hAnsi="Leelawadee" w:cs="Leelawadee"/>
          <w:sz w:val="20"/>
          <w:szCs w:val="20"/>
        </w:rPr>
        <w:t>Cedente</w:t>
      </w:r>
      <w:r w:rsidRPr="00DF51AE">
        <w:rPr>
          <w:rFonts w:ascii="Leelawadee" w:hAnsi="Leelawadee" w:cs="Leelawadee"/>
          <w:w w:val="0"/>
          <w:sz w:val="20"/>
          <w:szCs w:val="20"/>
        </w:rPr>
        <w:t xml:space="preserve"> oriundas do Contrato de Locação Atípica;</w:t>
      </w:r>
    </w:p>
    <w:p w14:paraId="5273AC84" w14:textId="77777777" w:rsidR="00F80223" w:rsidRPr="00DF51AE" w:rsidRDefault="00F80223">
      <w:pPr>
        <w:pStyle w:val="PargrafodaLista"/>
        <w:spacing w:line="360" w:lineRule="auto"/>
        <w:ind w:left="709" w:hanging="709"/>
        <w:rPr>
          <w:rFonts w:ascii="Leelawadee" w:hAnsi="Leelawadee" w:cs="Leelawadee"/>
        </w:rPr>
      </w:pPr>
    </w:p>
    <w:p w14:paraId="3AAE25BC" w14:textId="4D484FBE" w:rsidR="00F80223" w:rsidRPr="00DF51AE" w:rsidRDefault="00112229">
      <w:pPr>
        <w:numPr>
          <w:ilvl w:val="0"/>
          <w:numId w:val="8"/>
        </w:numPr>
        <w:autoSpaceDE w:val="0"/>
        <w:autoSpaceDN w:val="0"/>
        <w:adjustRightInd w:val="0"/>
        <w:spacing w:line="360" w:lineRule="auto"/>
        <w:ind w:left="709" w:hanging="709"/>
        <w:jc w:val="both"/>
        <w:rPr>
          <w:rFonts w:ascii="Leelawadee" w:hAnsi="Leelawadee" w:cs="Leelawadee"/>
          <w:sz w:val="20"/>
          <w:szCs w:val="20"/>
        </w:rPr>
      </w:pPr>
      <w:r w:rsidRPr="00DF51AE">
        <w:rPr>
          <w:rFonts w:ascii="Leelawadee" w:hAnsi="Leelawadee" w:cs="Leelawadee"/>
          <w:sz w:val="20"/>
          <w:szCs w:val="20"/>
        </w:rPr>
        <w:t xml:space="preserve">caso o Cedente </w:t>
      </w:r>
      <w:r w:rsidR="00F80223" w:rsidRPr="00DF51AE">
        <w:rPr>
          <w:rFonts w:ascii="Leelawadee" w:hAnsi="Leelawadee" w:cs="Leelawadee"/>
          <w:sz w:val="20"/>
          <w:szCs w:val="20"/>
        </w:rPr>
        <w:t>adit</w:t>
      </w:r>
      <w:r w:rsidRPr="00DF51AE">
        <w:rPr>
          <w:rFonts w:ascii="Leelawadee" w:hAnsi="Leelawadee" w:cs="Leelawadee"/>
          <w:sz w:val="20"/>
          <w:szCs w:val="20"/>
        </w:rPr>
        <w:t>e</w:t>
      </w:r>
      <w:r w:rsidR="00F80223" w:rsidRPr="00DF51AE">
        <w:rPr>
          <w:rFonts w:ascii="Leelawadee" w:hAnsi="Leelawadee" w:cs="Leelawadee"/>
          <w:sz w:val="20"/>
          <w:szCs w:val="20"/>
        </w:rPr>
        <w:t xml:space="preserve">, </w:t>
      </w:r>
      <w:r w:rsidRPr="00DF51AE">
        <w:rPr>
          <w:rFonts w:ascii="Leelawadee" w:hAnsi="Leelawadee" w:cs="Leelawadee"/>
          <w:sz w:val="20"/>
          <w:szCs w:val="20"/>
        </w:rPr>
        <w:t xml:space="preserve">modifique </w:t>
      </w:r>
      <w:r w:rsidR="00F80223" w:rsidRPr="00DF51AE">
        <w:rPr>
          <w:rFonts w:ascii="Leelawadee" w:hAnsi="Leelawadee" w:cs="Leelawadee"/>
          <w:sz w:val="20"/>
          <w:szCs w:val="20"/>
        </w:rPr>
        <w:t xml:space="preserve">ou de qualquer forma </w:t>
      </w:r>
      <w:r w:rsidRPr="00DF51AE">
        <w:rPr>
          <w:rFonts w:ascii="Leelawadee" w:hAnsi="Leelawadee" w:cs="Leelawadee"/>
          <w:sz w:val="20"/>
          <w:szCs w:val="20"/>
        </w:rPr>
        <w:t xml:space="preserve">altere </w:t>
      </w:r>
      <w:r w:rsidR="00F80223" w:rsidRPr="00DF51AE">
        <w:rPr>
          <w:rFonts w:ascii="Leelawadee" w:hAnsi="Leelawadee" w:cs="Leelawadee"/>
          <w:sz w:val="20"/>
          <w:szCs w:val="20"/>
        </w:rPr>
        <w:t>o Contrato de Locação Atípica</w:t>
      </w:r>
      <w:r w:rsidR="00697C33" w:rsidRPr="00DF51AE">
        <w:rPr>
          <w:rFonts w:ascii="Leelawadee" w:hAnsi="Leelawadee" w:cs="Leelawadee"/>
          <w:sz w:val="20"/>
          <w:szCs w:val="20"/>
        </w:rPr>
        <w:t xml:space="preserve"> que acarrete ou possa resultar na redução, por qualquer razão, do valor dos Créditos Imobiliários ou na alteração das condições e procedimentos de pagamento dos Créditos Imobiliários, salvo mediante autorização prévia e expressa dos titulares de CRI</w:t>
      </w:r>
      <w:r w:rsidR="00F80223" w:rsidRPr="00DF51AE">
        <w:rPr>
          <w:rFonts w:ascii="Leelawadee" w:hAnsi="Leelawadee" w:cs="Leelawadee"/>
          <w:sz w:val="20"/>
          <w:szCs w:val="20"/>
        </w:rPr>
        <w:t>;</w:t>
      </w:r>
      <w:r w:rsidR="006D48E6" w:rsidRPr="00DF51AE">
        <w:rPr>
          <w:rFonts w:ascii="Leelawadee" w:hAnsi="Leelawadee" w:cs="Leelawadee"/>
          <w:sz w:val="20"/>
          <w:szCs w:val="20"/>
        </w:rPr>
        <w:t xml:space="preserve"> </w:t>
      </w:r>
    </w:p>
    <w:p w14:paraId="45EA78B6" w14:textId="77777777" w:rsidR="00F80223" w:rsidRPr="00DF51AE" w:rsidRDefault="00F80223">
      <w:pPr>
        <w:pStyle w:val="PargrafodaLista"/>
        <w:spacing w:line="360" w:lineRule="auto"/>
        <w:ind w:left="709" w:hanging="709"/>
        <w:rPr>
          <w:rFonts w:ascii="Leelawadee" w:hAnsi="Leelawadee" w:cs="Leelawadee"/>
        </w:rPr>
      </w:pPr>
    </w:p>
    <w:p w14:paraId="4F25A8AC" w14:textId="74C40C93" w:rsidR="00F80223" w:rsidRPr="00DF51AE" w:rsidRDefault="00112229">
      <w:pPr>
        <w:numPr>
          <w:ilvl w:val="0"/>
          <w:numId w:val="8"/>
        </w:numPr>
        <w:autoSpaceDE w:val="0"/>
        <w:autoSpaceDN w:val="0"/>
        <w:adjustRightInd w:val="0"/>
        <w:spacing w:line="360" w:lineRule="auto"/>
        <w:ind w:left="709" w:hanging="709"/>
        <w:jc w:val="both"/>
        <w:rPr>
          <w:rFonts w:ascii="Leelawadee" w:hAnsi="Leelawadee" w:cs="Leelawadee"/>
          <w:sz w:val="20"/>
          <w:szCs w:val="20"/>
        </w:rPr>
      </w:pPr>
      <w:r w:rsidRPr="00DF51AE">
        <w:rPr>
          <w:rFonts w:ascii="Leelawadee" w:hAnsi="Leelawadee" w:cs="Leelawadee"/>
          <w:sz w:val="20"/>
          <w:szCs w:val="20"/>
        </w:rPr>
        <w:t xml:space="preserve">caso o </w:t>
      </w:r>
      <w:r w:rsidR="00C529E3" w:rsidRPr="00DF51AE">
        <w:rPr>
          <w:rFonts w:ascii="Leelawadee" w:hAnsi="Leelawadee" w:cs="Leelawadee"/>
          <w:sz w:val="20"/>
          <w:szCs w:val="20"/>
        </w:rPr>
        <w:t>Cedente</w:t>
      </w:r>
      <w:r w:rsidRPr="00DF51AE">
        <w:rPr>
          <w:rFonts w:ascii="Leelawadee" w:hAnsi="Leelawadee" w:cs="Leelawadee"/>
          <w:sz w:val="20"/>
          <w:szCs w:val="20"/>
        </w:rPr>
        <w:t xml:space="preserve"> </w:t>
      </w:r>
      <w:r w:rsidR="00F80223" w:rsidRPr="00DF51AE">
        <w:rPr>
          <w:rFonts w:ascii="Leelawadee" w:hAnsi="Leelawadee" w:cs="Leelawadee"/>
          <w:sz w:val="20"/>
          <w:szCs w:val="20"/>
        </w:rPr>
        <w:t>oner</w:t>
      </w:r>
      <w:r w:rsidRPr="00DF51AE">
        <w:rPr>
          <w:rFonts w:ascii="Leelawadee" w:hAnsi="Leelawadee" w:cs="Leelawadee"/>
          <w:sz w:val="20"/>
          <w:szCs w:val="20"/>
        </w:rPr>
        <w:t>e</w:t>
      </w:r>
      <w:r w:rsidR="00F80223" w:rsidRPr="00DF51AE">
        <w:rPr>
          <w:rFonts w:ascii="Leelawadee" w:hAnsi="Leelawadee" w:cs="Leelawadee"/>
          <w:sz w:val="20"/>
          <w:szCs w:val="20"/>
        </w:rPr>
        <w:t>, grav</w:t>
      </w:r>
      <w:r w:rsidRPr="00DF51AE">
        <w:rPr>
          <w:rFonts w:ascii="Leelawadee" w:hAnsi="Leelawadee" w:cs="Leelawadee"/>
          <w:sz w:val="20"/>
          <w:szCs w:val="20"/>
        </w:rPr>
        <w:t>e</w:t>
      </w:r>
      <w:r w:rsidR="00F80223" w:rsidRPr="00DF51AE">
        <w:rPr>
          <w:rFonts w:ascii="Leelawadee" w:hAnsi="Leelawadee" w:cs="Leelawadee"/>
          <w:sz w:val="20"/>
          <w:szCs w:val="20"/>
        </w:rPr>
        <w:t>, alien</w:t>
      </w:r>
      <w:r w:rsidRPr="00DF51AE">
        <w:rPr>
          <w:rFonts w:ascii="Leelawadee" w:hAnsi="Leelawadee" w:cs="Leelawadee"/>
          <w:sz w:val="20"/>
          <w:szCs w:val="20"/>
        </w:rPr>
        <w:t>e</w:t>
      </w:r>
      <w:r w:rsidR="00F80223" w:rsidRPr="00DF51AE">
        <w:rPr>
          <w:rFonts w:ascii="Leelawadee" w:hAnsi="Leelawadee" w:cs="Leelawadee"/>
          <w:sz w:val="20"/>
          <w:szCs w:val="20"/>
        </w:rPr>
        <w:t>, vend</w:t>
      </w:r>
      <w:r w:rsidRPr="00DF51AE">
        <w:rPr>
          <w:rFonts w:ascii="Leelawadee" w:hAnsi="Leelawadee" w:cs="Leelawadee"/>
          <w:sz w:val="20"/>
          <w:szCs w:val="20"/>
        </w:rPr>
        <w:t>a</w:t>
      </w:r>
      <w:r w:rsidR="00F80223" w:rsidRPr="00DF51AE">
        <w:rPr>
          <w:rFonts w:ascii="Leelawadee" w:hAnsi="Leelawadee" w:cs="Leelawadee"/>
          <w:sz w:val="20"/>
          <w:szCs w:val="20"/>
        </w:rPr>
        <w:t>, ced</w:t>
      </w:r>
      <w:r w:rsidRPr="00DF51AE">
        <w:rPr>
          <w:rFonts w:ascii="Leelawadee" w:hAnsi="Leelawadee" w:cs="Leelawadee"/>
          <w:sz w:val="20"/>
          <w:szCs w:val="20"/>
        </w:rPr>
        <w:t>a</w:t>
      </w:r>
      <w:r w:rsidR="00F80223" w:rsidRPr="00DF51AE">
        <w:rPr>
          <w:rFonts w:ascii="Leelawadee" w:hAnsi="Leelawadee" w:cs="Leelawadee"/>
          <w:sz w:val="20"/>
          <w:szCs w:val="20"/>
        </w:rPr>
        <w:t xml:space="preserve"> ou transf</w:t>
      </w:r>
      <w:r w:rsidRPr="00DF51AE">
        <w:rPr>
          <w:rFonts w:ascii="Leelawadee" w:hAnsi="Leelawadee" w:cs="Leelawadee"/>
          <w:sz w:val="20"/>
          <w:szCs w:val="20"/>
        </w:rPr>
        <w:t>ira</w:t>
      </w:r>
      <w:r w:rsidR="00F80223" w:rsidRPr="00DF51AE">
        <w:rPr>
          <w:rFonts w:ascii="Leelawadee" w:hAnsi="Leelawadee" w:cs="Leelawadee"/>
          <w:sz w:val="20"/>
          <w:szCs w:val="20"/>
        </w:rPr>
        <w:t xml:space="preserve"> </w:t>
      </w:r>
      <w:r w:rsidR="00E31DD7" w:rsidRPr="00DF51AE">
        <w:rPr>
          <w:rFonts w:ascii="Leelawadee" w:hAnsi="Leelawadee" w:cs="Leelawadee"/>
          <w:sz w:val="20"/>
          <w:szCs w:val="20"/>
        </w:rPr>
        <w:t>o</w:t>
      </w:r>
      <w:r w:rsidR="00F80223" w:rsidRPr="00DF51AE">
        <w:rPr>
          <w:rFonts w:ascii="Leelawadee" w:hAnsi="Leelawadee" w:cs="Leelawadee"/>
          <w:sz w:val="20"/>
          <w:szCs w:val="20"/>
        </w:rPr>
        <w:t xml:space="preserve"> Imóve</w:t>
      </w:r>
      <w:r w:rsidR="00E31DD7" w:rsidRPr="00DF51AE">
        <w:rPr>
          <w:rFonts w:ascii="Leelawadee" w:hAnsi="Leelawadee" w:cs="Leelawadee"/>
          <w:sz w:val="20"/>
          <w:szCs w:val="20"/>
        </w:rPr>
        <w:t>l</w:t>
      </w:r>
      <w:r w:rsidR="00F80223" w:rsidRPr="00DF51AE">
        <w:rPr>
          <w:rFonts w:ascii="Leelawadee" w:hAnsi="Leelawadee" w:cs="Leelawadee"/>
          <w:sz w:val="20"/>
          <w:szCs w:val="20"/>
        </w:rPr>
        <w:t xml:space="preserve"> a terceiros</w:t>
      </w:r>
      <w:r w:rsidR="00CF17F3" w:rsidRPr="00DF51AE">
        <w:rPr>
          <w:rFonts w:ascii="Leelawadee" w:hAnsi="Leelawadee" w:cs="Leelawadee"/>
          <w:sz w:val="20"/>
          <w:szCs w:val="20"/>
        </w:rPr>
        <w:t xml:space="preserve"> sem a prévia aprovação dos titulares dos CRI em Assembleia Geral de Titulares dos CRI</w:t>
      </w:r>
      <w:r w:rsidR="00367EFF" w:rsidRPr="00DF51AE">
        <w:rPr>
          <w:rFonts w:ascii="Leelawadee" w:hAnsi="Leelawadee" w:cs="Leelawadee"/>
          <w:sz w:val="20"/>
          <w:szCs w:val="20"/>
        </w:rPr>
        <w:t xml:space="preserve">, </w:t>
      </w:r>
      <w:r w:rsidR="00367EFF" w:rsidRPr="00DF51AE">
        <w:rPr>
          <w:rFonts w:ascii="Leelawadee" w:hAnsi="Leelawadee" w:cs="Leelawadee"/>
          <w:color w:val="000000"/>
          <w:sz w:val="20"/>
          <w:szCs w:val="20"/>
          <w:shd w:val="clear" w:color="auto" w:fill="FFFFFF"/>
        </w:rPr>
        <w:t xml:space="preserve">exceto em razão de reorganização </w:t>
      </w:r>
      <w:r w:rsidR="00367EFF" w:rsidRPr="00DF51AE">
        <w:rPr>
          <w:rFonts w:ascii="Leelawadee" w:hAnsi="Leelawadee" w:cs="Leelawadee"/>
          <w:color w:val="000000"/>
          <w:sz w:val="20"/>
          <w:szCs w:val="20"/>
          <w:shd w:val="clear" w:color="auto" w:fill="FFFFFF"/>
        </w:rPr>
        <w:lastRenderedPageBreak/>
        <w:t xml:space="preserve">societária </w:t>
      </w:r>
      <w:r w:rsidR="00DA2B0D" w:rsidRPr="00DF51AE">
        <w:rPr>
          <w:rFonts w:ascii="Leelawadee" w:hAnsi="Leelawadee" w:cs="Leelawadee"/>
          <w:color w:val="000000"/>
          <w:sz w:val="20"/>
          <w:szCs w:val="20"/>
          <w:shd w:val="clear" w:color="auto" w:fill="FFFFFF"/>
        </w:rPr>
        <w:t xml:space="preserve">entre a </w:t>
      </w:r>
      <w:r w:rsidR="00EE630C" w:rsidRPr="00DF51AE">
        <w:rPr>
          <w:rFonts w:ascii="Leelawadee" w:hAnsi="Leelawadee" w:cs="Leelawadee"/>
          <w:color w:val="000000"/>
          <w:sz w:val="20"/>
          <w:szCs w:val="20"/>
          <w:shd w:val="clear" w:color="auto" w:fill="FFFFFF"/>
        </w:rPr>
        <w:t>GSA</w:t>
      </w:r>
      <w:r w:rsidR="00884C34" w:rsidRPr="00DF51AE">
        <w:rPr>
          <w:rFonts w:ascii="Leelawadee" w:hAnsi="Leelawadee" w:cs="Leelawadee"/>
          <w:color w:val="000000"/>
          <w:sz w:val="20"/>
          <w:szCs w:val="20"/>
          <w:shd w:val="clear" w:color="auto" w:fill="FFFFFF"/>
        </w:rPr>
        <w:t xml:space="preserve"> </w:t>
      </w:r>
      <w:r w:rsidR="00DA2B0D" w:rsidRPr="00DF51AE">
        <w:rPr>
          <w:rFonts w:ascii="Leelawadee" w:hAnsi="Leelawadee" w:cs="Leelawadee"/>
          <w:color w:val="000000"/>
          <w:sz w:val="20"/>
          <w:szCs w:val="20"/>
          <w:shd w:val="clear" w:color="auto" w:fill="FFFFFF"/>
        </w:rPr>
        <w:t>e o Cedente</w:t>
      </w:r>
      <w:r w:rsidR="00020634" w:rsidRPr="00DF51AE">
        <w:rPr>
          <w:rFonts w:ascii="Leelawadee" w:hAnsi="Leelawadee" w:cs="Leelawadee"/>
          <w:color w:val="000000"/>
          <w:sz w:val="20"/>
          <w:szCs w:val="20"/>
          <w:shd w:val="clear" w:color="auto" w:fill="FFFFFF"/>
        </w:rPr>
        <w:t xml:space="preserve"> (desde que seja mantida</w:t>
      </w:r>
      <w:r w:rsidR="006E74EA" w:rsidRPr="00DF51AE">
        <w:rPr>
          <w:rFonts w:ascii="Leelawadee" w:hAnsi="Leelawadee" w:cs="Leelawadee"/>
          <w:color w:val="000000"/>
          <w:sz w:val="20"/>
          <w:szCs w:val="20"/>
          <w:shd w:val="clear" w:color="auto" w:fill="FFFFFF"/>
        </w:rPr>
        <w:t xml:space="preserve"> as Garantias e o recebimento dos Créditos Imobiliários pactuados no presente Contrato de Cessão)</w:t>
      </w:r>
      <w:r w:rsidR="00F80223" w:rsidRPr="00DF51AE">
        <w:rPr>
          <w:rFonts w:ascii="Leelawadee" w:hAnsi="Leelawadee" w:cs="Leelawadee"/>
          <w:sz w:val="20"/>
          <w:szCs w:val="20"/>
        </w:rPr>
        <w:t>;</w:t>
      </w:r>
    </w:p>
    <w:p w14:paraId="72C49E0E" w14:textId="77777777" w:rsidR="00F80223" w:rsidRPr="00DF51AE" w:rsidRDefault="00F80223">
      <w:pPr>
        <w:pStyle w:val="PargrafodaLista"/>
        <w:spacing w:line="360" w:lineRule="auto"/>
        <w:ind w:left="709" w:hanging="709"/>
        <w:rPr>
          <w:rFonts w:ascii="Leelawadee" w:hAnsi="Leelawadee" w:cs="Leelawadee"/>
        </w:rPr>
      </w:pPr>
    </w:p>
    <w:p w14:paraId="7BF07B8A" w14:textId="3E682EF2" w:rsidR="00F80223" w:rsidRPr="00DF51AE" w:rsidRDefault="00F80223">
      <w:pPr>
        <w:numPr>
          <w:ilvl w:val="0"/>
          <w:numId w:val="8"/>
        </w:numPr>
        <w:autoSpaceDE w:val="0"/>
        <w:autoSpaceDN w:val="0"/>
        <w:adjustRightInd w:val="0"/>
        <w:spacing w:line="360" w:lineRule="auto"/>
        <w:ind w:left="709" w:hanging="709"/>
        <w:jc w:val="both"/>
        <w:rPr>
          <w:rFonts w:ascii="Leelawadee" w:hAnsi="Leelawadee" w:cs="Leelawadee"/>
          <w:sz w:val="20"/>
          <w:szCs w:val="20"/>
        </w:rPr>
      </w:pPr>
      <w:r w:rsidRPr="00DF51AE">
        <w:rPr>
          <w:rFonts w:ascii="Leelawadee" w:hAnsi="Leelawadee" w:cs="Leelawadee"/>
          <w:sz w:val="20"/>
          <w:szCs w:val="20"/>
        </w:rPr>
        <w:t>seja proferida qualquer decisão administrativa ou judicial, por qualquer razão, que reconheça violação de leis de zoneamento, o descumprimento de diretrizes do planejamento urbano, ou decisões similares</w:t>
      </w:r>
      <w:r w:rsidR="00DA2B0D" w:rsidRPr="00DF51AE">
        <w:rPr>
          <w:rFonts w:ascii="Leelawadee" w:hAnsi="Leelawadee" w:cs="Leelawadee"/>
          <w:sz w:val="20"/>
          <w:szCs w:val="20"/>
        </w:rPr>
        <w:t xml:space="preserve">, desde que </w:t>
      </w:r>
      <w:r w:rsidR="0028363F" w:rsidRPr="00DF51AE">
        <w:rPr>
          <w:rFonts w:ascii="Leelawadee" w:hAnsi="Leelawadee" w:cs="Leelawadee"/>
          <w:sz w:val="20"/>
          <w:szCs w:val="20"/>
        </w:rPr>
        <w:t xml:space="preserve">referida decisão seja </w:t>
      </w:r>
      <w:r w:rsidR="00DA2B0D" w:rsidRPr="00DF51AE">
        <w:rPr>
          <w:rFonts w:ascii="Leelawadee" w:hAnsi="Leelawadee" w:cs="Leelawadee"/>
          <w:sz w:val="20"/>
          <w:szCs w:val="20"/>
        </w:rPr>
        <w:t xml:space="preserve">mantida após </w:t>
      </w:r>
      <w:r w:rsidR="00B60782" w:rsidRPr="00DF51AE">
        <w:rPr>
          <w:rFonts w:ascii="Leelawadee" w:hAnsi="Leelawadee" w:cs="Leelawadee"/>
          <w:sz w:val="20"/>
          <w:szCs w:val="20"/>
        </w:rPr>
        <w:t>1 (um) ano</w:t>
      </w:r>
      <w:r w:rsidR="0028363F" w:rsidRPr="00DF51AE">
        <w:rPr>
          <w:rFonts w:ascii="Leelawadee" w:hAnsi="Leelawadee" w:cs="Leelawadee"/>
          <w:sz w:val="20"/>
          <w:szCs w:val="20"/>
        </w:rPr>
        <w:t xml:space="preserve"> </w:t>
      </w:r>
      <w:r w:rsidR="00DA2B0D" w:rsidRPr="00DF51AE">
        <w:rPr>
          <w:rFonts w:ascii="Leelawadee" w:hAnsi="Leelawadee" w:cs="Leelawadee"/>
          <w:sz w:val="20"/>
          <w:szCs w:val="20"/>
        </w:rPr>
        <w:t xml:space="preserve">a contar </w:t>
      </w:r>
      <w:r w:rsidR="00B60782" w:rsidRPr="00DF51AE">
        <w:rPr>
          <w:rFonts w:ascii="Leelawadee" w:hAnsi="Leelawadee" w:cs="Leelawadee"/>
          <w:sz w:val="20"/>
          <w:szCs w:val="20"/>
        </w:rPr>
        <w:t>da data em que tal decisão for proferida</w:t>
      </w:r>
      <w:r w:rsidRPr="00DF51AE">
        <w:rPr>
          <w:rFonts w:ascii="Leelawadee" w:hAnsi="Leelawadee" w:cs="Leelawadee"/>
          <w:sz w:val="20"/>
          <w:szCs w:val="20"/>
        </w:rPr>
        <w:t>;</w:t>
      </w:r>
      <w:r w:rsidR="00D307AB" w:rsidRPr="00DF51AE">
        <w:rPr>
          <w:rFonts w:ascii="Leelawadee" w:hAnsi="Leelawadee" w:cs="Leelawadee"/>
          <w:sz w:val="20"/>
          <w:szCs w:val="20"/>
        </w:rPr>
        <w:t xml:space="preserve"> </w:t>
      </w:r>
    </w:p>
    <w:p w14:paraId="53C05218" w14:textId="77777777" w:rsidR="00D307AB" w:rsidRPr="00DF51AE" w:rsidRDefault="00D307AB">
      <w:pPr>
        <w:pStyle w:val="PargrafodaLista"/>
        <w:spacing w:line="360" w:lineRule="auto"/>
        <w:ind w:left="709" w:hanging="709"/>
        <w:rPr>
          <w:rFonts w:ascii="Leelawadee" w:hAnsi="Leelawadee" w:cs="Leelawadee"/>
        </w:rPr>
      </w:pPr>
    </w:p>
    <w:p w14:paraId="141A5164" w14:textId="26832924" w:rsidR="00F80223" w:rsidRPr="00DF51AE" w:rsidRDefault="00F80223">
      <w:pPr>
        <w:widowControl w:val="0"/>
        <w:numPr>
          <w:ilvl w:val="0"/>
          <w:numId w:val="8"/>
        </w:numPr>
        <w:autoSpaceDE w:val="0"/>
        <w:autoSpaceDN w:val="0"/>
        <w:adjustRightInd w:val="0"/>
        <w:spacing w:line="360" w:lineRule="auto"/>
        <w:ind w:left="709" w:hanging="709"/>
        <w:jc w:val="both"/>
        <w:rPr>
          <w:rStyle w:val="DeltaViewDeletion"/>
          <w:rFonts w:ascii="Leelawadee" w:hAnsi="Leelawadee" w:cs="Leelawadee"/>
          <w:strike w:val="0"/>
          <w:color w:val="auto"/>
          <w:sz w:val="20"/>
          <w:szCs w:val="20"/>
        </w:rPr>
      </w:pPr>
      <w:r w:rsidRPr="00DF51AE">
        <w:rPr>
          <w:rStyle w:val="DeltaViewDeletion"/>
          <w:rFonts w:ascii="Leelawadee" w:eastAsia="Arial Unicode MS" w:hAnsi="Leelawadee" w:cs="Leelawadee"/>
          <w:strike w:val="0"/>
          <w:color w:val="auto"/>
          <w:sz w:val="20"/>
          <w:szCs w:val="20"/>
        </w:rPr>
        <w:t xml:space="preserve">for verificada a inveracidade de quaisquer declarações feitas pelo </w:t>
      </w:r>
      <w:r w:rsidR="003A176F" w:rsidRPr="00DF51AE">
        <w:rPr>
          <w:rFonts w:ascii="Leelawadee" w:hAnsi="Leelawadee" w:cs="Leelawadee"/>
          <w:sz w:val="20"/>
          <w:szCs w:val="20"/>
        </w:rPr>
        <w:t>Cedente</w:t>
      </w:r>
      <w:r w:rsidR="003A176F" w:rsidRPr="00DF51AE">
        <w:rPr>
          <w:rStyle w:val="DeltaViewDeletion"/>
          <w:rFonts w:ascii="Leelawadee" w:eastAsia="Arial Unicode MS" w:hAnsi="Leelawadee" w:cs="Leelawadee"/>
          <w:strike w:val="0"/>
          <w:color w:val="auto"/>
          <w:sz w:val="20"/>
          <w:szCs w:val="20"/>
        </w:rPr>
        <w:t xml:space="preserve"> </w:t>
      </w:r>
      <w:r w:rsidRPr="00DF51AE">
        <w:rPr>
          <w:rStyle w:val="DeltaViewDeletion"/>
          <w:rFonts w:ascii="Leelawadee" w:eastAsia="Arial Unicode MS" w:hAnsi="Leelawadee" w:cs="Leelawadee"/>
          <w:strike w:val="0"/>
          <w:color w:val="auto"/>
          <w:sz w:val="20"/>
          <w:szCs w:val="20"/>
        </w:rPr>
        <w:t>no presente Contrato de Cessão que afete os Créditos Imobiliários ou a Alienação Fiduciária</w:t>
      </w:r>
      <w:r w:rsidR="004A481C" w:rsidRPr="00DF51AE">
        <w:rPr>
          <w:rStyle w:val="DeltaViewDeletion"/>
          <w:rFonts w:ascii="Leelawadee" w:eastAsia="Arial Unicode MS" w:hAnsi="Leelawadee" w:cs="Leelawadee"/>
          <w:strike w:val="0"/>
          <w:color w:val="auto"/>
          <w:sz w:val="20"/>
          <w:szCs w:val="20"/>
        </w:rPr>
        <w:t xml:space="preserve"> d</w:t>
      </w:r>
      <w:r w:rsidR="00401983" w:rsidRPr="00DF51AE">
        <w:rPr>
          <w:rStyle w:val="DeltaViewDeletion"/>
          <w:rFonts w:ascii="Leelawadee" w:eastAsia="Arial Unicode MS" w:hAnsi="Leelawadee" w:cs="Leelawadee"/>
          <w:strike w:val="0"/>
          <w:color w:val="auto"/>
          <w:sz w:val="20"/>
          <w:szCs w:val="20"/>
        </w:rPr>
        <w:t>o</w:t>
      </w:r>
      <w:r w:rsidR="004A481C" w:rsidRPr="00DF51AE">
        <w:rPr>
          <w:rStyle w:val="DeltaViewDeletion"/>
          <w:rFonts w:ascii="Leelawadee" w:eastAsia="Arial Unicode MS" w:hAnsi="Leelawadee" w:cs="Leelawadee"/>
          <w:strike w:val="0"/>
          <w:color w:val="auto"/>
          <w:sz w:val="20"/>
          <w:szCs w:val="20"/>
        </w:rPr>
        <w:t xml:space="preserve"> Imóvel</w:t>
      </w:r>
      <w:r w:rsidRPr="00DF51AE">
        <w:rPr>
          <w:rStyle w:val="DeltaViewDeletion"/>
          <w:rFonts w:ascii="Leelawadee" w:eastAsia="Arial Unicode MS" w:hAnsi="Leelawadee" w:cs="Leelawadee"/>
          <w:strike w:val="0"/>
          <w:color w:val="auto"/>
          <w:sz w:val="20"/>
          <w:szCs w:val="20"/>
        </w:rPr>
        <w:t>;</w:t>
      </w:r>
    </w:p>
    <w:p w14:paraId="399B0865" w14:textId="77777777" w:rsidR="00144CBA" w:rsidRPr="00DF51AE" w:rsidRDefault="00144CBA">
      <w:pPr>
        <w:widowControl w:val="0"/>
        <w:autoSpaceDE w:val="0"/>
        <w:autoSpaceDN w:val="0"/>
        <w:adjustRightInd w:val="0"/>
        <w:spacing w:line="360" w:lineRule="auto"/>
        <w:ind w:left="709" w:hanging="709"/>
        <w:jc w:val="both"/>
        <w:rPr>
          <w:rStyle w:val="DeltaViewDeletion"/>
          <w:rFonts w:ascii="Leelawadee" w:hAnsi="Leelawadee" w:cs="Leelawadee"/>
          <w:strike w:val="0"/>
          <w:color w:val="auto"/>
          <w:sz w:val="20"/>
          <w:szCs w:val="20"/>
        </w:rPr>
      </w:pPr>
    </w:p>
    <w:p w14:paraId="066DAD06" w14:textId="35D0307B" w:rsidR="00553D3C" w:rsidRPr="00DF51AE" w:rsidRDefault="00112229">
      <w:pPr>
        <w:widowControl w:val="0"/>
        <w:numPr>
          <w:ilvl w:val="0"/>
          <w:numId w:val="8"/>
        </w:numPr>
        <w:autoSpaceDE w:val="0"/>
        <w:autoSpaceDN w:val="0"/>
        <w:adjustRightInd w:val="0"/>
        <w:spacing w:line="360" w:lineRule="auto"/>
        <w:ind w:left="709" w:hanging="709"/>
        <w:jc w:val="both"/>
        <w:rPr>
          <w:rFonts w:ascii="Leelawadee" w:hAnsi="Leelawadee" w:cs="Leelawadee"/>
          <w:sz w:val="20"/>
          <w:szCs w:val="20"/>
        </w:rPr>
      </w:pPr>
      <w:r w:rsidRPr="004E0259">
        <w:rPr>
          <w:rFonts w:ascii="Leelawadee" w:hAnsi="Leelawadee" w:cs="Leelawadee"/>
          <w:color w:val="000000"/>
          <w:sz w:val="20"/>
          <w:szCs w:val="20"/>
        </w:rPr>
        <w:t>caso haja</w:t>
      </w:r>
      <w:r w:rsidR="00E54DD0" w:rsidRPr="00DF51AE">
        <w:rPr>
          <w:rFonts w:ascii="Leelawadee" w:hAnsi="Leelawadee" w:cs="Leelawadee"/>
          <w:color w:val="000000"/>
          <w:sz w:val="20"/>
          <w:szCs w:val="20"/>
        </w:rPr>
        <w:t xml:space="preserve"> </w:t>
      </w:r>
      <w:r w:rsidR="00763504" w:rsidRPr="00DF51AE">
        <w:rPr>
          <w:rFonts w:ascii="Leelawadee" w:hAnsi="Leelawadee" w:cs="Leelawadee"/>
          <w:color w:val="000000"/>
          <w:sz w:val="20"/>
          <w:szCs w:val="20"/>
        </w:rPr>
        <w:t>a</w:t>
      </w:r>
      <w:r w:rsidR="00DA2B0D" w:rsidRPr="00DF51AE">
        <w:rPr>
          <w:rFonts w:ascii="Leelawadee" w:hAnsi="Leelawadee" w:cs="Leelawadee"/>
          <w:color w:val="000000"/>
          <w:sz w:val="20"/>
          <w:szCs w:val="20"/>
        </w:rPr>
        <w:t xml:space="preserve"> </w:t>
      </w:r>
      <w:r w:rsidR="00867966" w:rsidRPr="00DF51AE">
        <w:rPr>
          <w:rFonts w:ascii="Leelawadee" w:hAnsi="Leelawadee" w:cs="Leelawadee"/>
          <w:color w:val="000000"/>
          <w:sz w:val="20"/>
          <w:szCs w:val="20"/>
        </w:rPr>
        <w:t xml:space="preserve">liquidação </w:t>
      </w:r>
      <w:r w:rsidR="00E54DD0" w:rsidRPr="00DF51AE">
        <w:rPr>
          <w:rFonts w:ascii="Leelawadee" w:hAnsi="Leelawadee" w:cs="Leelawadee"/>
          <w:color w:val="000000"/>
          <w:sz w:val="20"/>
          <w:szCs w:val="20"/>
        </w:rPr>
        <w:t xml:space="preserve">ou dissolução </w:t>
      </w:r>
      <w:r w:rsidR="00867966" w:rsidRPr="00DF51AE">
        <w:rPr>
          <w:rFonts w:ascii="Leelawadee" w:hAnsi="Leelawadee" w:cs="Leelawadee"/>
          <w:color w:val="000000"/>
          <w:sz w:val="20"/>
          <w:szCs w:val="20"/>
        </w:rPr>
        <w:t xml:space="preserve">do </w:t>
      </w:r>
      <w:r w:rsidR="00F1557F" w:rsidRPr="00DF51AE">
        <w:rPr>
          <w:rFonts w:ascii="Leelawadee" w:hAnsi="Leelawadee" w:cs="Leelawadee"/>
          <w:sz w:val="20"/>
          <w:szCs w:val="20"/>
        </w:rPr>
        <w:t>Cedente</w:t>
      </w:r>
      <w:r w:rsidR="006D7F4F" w:rsidRPr="00DF51AE">
        <w:rPr>
          <w:rFonts w:ascii="Leelawadee" w:hAnsi="Leelawadee" w:cs="Leelawadee"/>
          <w:color w:val="000000"/>
          <w:sz w:val="20"/>
          <w:szCs w:val="20"/>
        </w:rPr>
        <w:t xml:space="preserve">, </w:t>
      </w:r>
      <w:r w:rsidR="00E54DD0" w:rsidRPr="00DF51AE">
        <w:rPr>
          <w:rFonts w:ascii="Leelawadee" w:hAnsi="Leelawadee" w:cs="Leelawadee"/>
          <w:color w:val="000000"/>
          <w:sz w:val="20"/>
          <w:szCs w:val="20"/>
        </w:rPr>
        <w:t>desde que</w:t>
      </w:r>
      <w:r w:rsidR="006D7F4F" w:rsidRPr="00DF51AE">
        <w:rPr>
          <w:rFonts w:ascii="Leelawadee" w:hAnsi="Leelawadee" w:cs="Leelawadee"/>
          <w:color w:val="000000"/>
          <w:sz w:val="20"/>
          <w:szCs w:val="20"/>
        </w:rPr>
        <w:t xml:space="preserve"> </w:t>
      </w:r>
      <w:r w:rsidR="00881924" w:rsidRPr="00DF51AE">
        <w:rPr>
          <w:rFonts w:ascii="Leelawadee" w:hAnsi="Leelawadee" w:cs="Leelawadee"/>
          <w:color w:val="000000"/>
          <w:sz w:val="20"/>
          <w:szCs w:val="20"/>
        </w:rPr>
        <w:t xml:space="preserve">não </w:t>
      </w:r>
      <w:r w:rsidR="006D7F4F" w:rsidRPr="00DF51AE">
        <w:rPr>
          <w:rFonts w:ascii="Leelawadee" w:hAnsi="Leelawadee" w:cs="Leelawadee"/>
          <w:color w:val="000000"/>
          <w:sz w:val="20"/>
          <w:szCs w:val="20"/>
        </w:rPr>
        <w:t>sejam mantidas as Garantia</w:t>
      </w:r>
      <w:r w:rsidR="00E54DD0" w:rsidRPr="00DF51AE">
        <w:rPr>
          <w:rFonts w:ascii="Leelawadee" w:hAnsi="Leelawadee" w:cs="Leelawadee"/>
          <w:color w:val="000000"/>
          <w:sz w:val="20"/>
          <w:szCs w:val="20"/>
        </w:rPr>
        <w:t>s</w:t>
      </w:r>
      <w:r w:rsidR="006D7F4F" w:rsidRPr="00DF51AE">
        <w:rPr>
          <w:rFonts w:ascii="Leelawadee" w:hAnsi="Leelawadee" w:cs="Leelawadee"/>
          <w:color w:val="000000"/>
          <w:sz w:val="20"/>
          <w:szCs w:val="20"/>
        </w:rPr>
        <w:t xml:space="preserve"> e o recebimento dos Créditos Imobiliários pactuad</w:t>
      </w:r>
      <w:r w:rsidR="00E54DD0" w:rsidRPr="00DF51AE">
        <w:rPr>
          <w:rFonts w:ascii="Leelawadee" w:hAnsi="Leelawadee" w:cs="Leelawadee"/>
          <w:color w:val="000000"/>
          <w:sz w:val="20"/>
          <w:szCs w:val="20"/>
        </w:rPr>
        <w:t>o</w:t>
      </w:r>
      <w:r w:rsidR="006D7F4F" w:rsidRPr="00DF51AE">
        <w:rPr>
          <w:rFonts w:ascii="Leelawadee" w:hAnsi="Leelawadee" w:cs="Leelawadee"/>
          <w:color w:val="000000"/>
          <w:sz w:val="20"/>
          <w:szCs w:val="20"/>
        </w:rPr>
        <w:t>s no presente Contrato de Cessão</w:t>
      </w:r>
      <w:r w:rsidR="00867966" w:rsidRPr="00DF51AE">
        <w:rPr>
          <w:rFonts w:ascii="Leelawadee" w:hAnsi="Leelawadee" w:cs="Leelawadee"/>
          <w:color w:val="000000"/>
          <w:sz w:val="20"/>
          <w:szCs w:val="20"/>
        </w:rPr>
        <w:t>;</w:t>
      </w:r>
    </w:p>
    <w:p w14:paraId="389378A7" w14:textId="77777777" w:rsidR="00867966" w:rsidRPr="00DF51AE" w:rsidRDefault="00867966">
      <w:pPr>
        <w:widowControl w:val="0"/>
        <w:autoSpaceDE w:val="0"/>
        <w:autoSpaceDN w:val="0"/>
        <w:adjustRightInd w:val="0"/>
        <w:spacing w:line="360" w:lineRule="auto"/>
        <w:ind w:left="709" w:hanging="709"/>
        <w:jc w:val="both"/>
        <w:rPr>
          <w:rFonts w:ascii="Leelawadee" w:hAnsi="Leelawadee" w:cs="Leelawadee"/>
          <w:color w:val="000000"/>
          <w:sz w:val="20"/>
          <w:szCs w:val="20"/>
        </w:rPr>
      </w:pPr>
    </w:p>
    <w:p w14:paraId="0C885E5C" w14:textId="5EC2E947" w:rsidR="00867966" w:rsidRPr="00DF51AE" w:rsidRDefault="00867966">
      <w:pPr>
        <w:widowControl w:val="0"/>
        <w:numPr>
          <w:ilvl w:val="0"/>
          <w:numId w:val="8"/>
        </w:numPr>
        <w:spacing w:line="360" w:lineRule="auto"/>
        <w:ind w:left="709" w:hanging="709"/>
        <w:jc w:val="both"/>
        <w:rPr>
          <w:rFonts w:ascii="Leelawadee" w:hAnsi="Leelawadee" w:cs="Leelawadee"/>
          <w:color w:val="000000"/>
          <w:sz w:val="20"/>
          <w:szCs w:val="20"/>
        </w:rPr>
      </w:pPr>
      <w:r w:rsidRPr="00DF51AE">
        <w:rPr>
          <w:rFonts w:ascii="Leelawadee" w:hAnsi="Leelawadee" w:cs="Leelawadee"/>
          <w:sz w:val="20"/>
          <w:szCs w:val="20"/>
        </w:rPr>
        <w:t xml:space="preserve">se ocorrer cessão ou transferência, pelo </w:t>
      </w:r>
      <w:r w:rsidR="00F1557F" w:rsidRPr="00DF51AE">
        <w:rPr>
          <w:rFonts w:ascii="Leelawadee" w:hAnsi="Leelawadee" w:cs="Leelawadee"/>
          <w:sz w:val="20"/>
          <w:szCs w:val="20"/>
        </w:rPr>
        <w:t>Cedente</w:t>
      </w:r>
      <w:r w:rsidRPr="00DF51AE">
        <w:rPr>
          <w:rFonts w:ascii="Leelawadee" w:hAnsi="Leelawadee" w:cs="Leelawadee"/>
          <w:sz w:val="20"/>
          <w:szCs w:val="20"/>
        </w:rPr>
        <w:t xml:space="preserve">, sem o consentimento da Cessionária, de seus direitos e obrigações decorrentes do presente Contrato </w:t>
      </w:r>
      <w:r w:rsidR="007D32A9" w:rsidRPr="00DF51AE">
        <w:rPr>
          <w:rFonts w:ascii="Leelawadee" w:hAnsi="Leelawadee" w:cs="Leelawadee"/>
          <w:sz w:val="20"/>
          <w:szCs w:val="20"/>
        </w:rPr>
        <w:t xml:space="preserve">de </w:t>
      </w:r>
      <w:r w:rsidRPr="00DF51AE">
        <w:rPr>
          <w:rFonts w:ascii="Leelawadee" w:hAnsi="Leelawadee" w:cs="Leelawadee"/>
          <w:sz w:val="20"/>
          <w:szCs w:val="20"/>
        </w:rPr>
        <w:t>Cessão;</w:t>
      </w:r>
    </w:p>
    <w:p w14:paraId="6698B208" w14:textId="77777777" w:rsidR="00867966" w:rsidRPr="00DF51AE" w:rsidRDefault="00867966">
      <w:pPr>
        <w:pStyle w:val="PargrafodaLista"/>
        <w:spacing w:line="360" w:lineRule="auto"/>
        <w:ind w:left="709" w:hanging="709"/>
        <w:rPr>
          <w:rFonts w:ascii="Leelawadee" w:hAnsi="Leelawadee" w:cs="Leelawadee"/>
          <w:color w:val="000000"/>
        </w:rPr>
      </w:pPr>
    </w:p>
    <w:p w14:paraId="72988396" w14:textId="728C4ADF" w:rsidR="00A33E10" w:rsidRPr="00DF51AE" w:rsidRDefault="00867966">
      <w:pPr>
        <w:widowControl w:val="0"/>
        <w:numPr>
          <w:ilvl w:val="0"/>
          <w:numId w:val="8"/>
        </w:numPr>
        <w:spacing w:line="360" w:lineRule="auto"/>
        <w:ind w:left="709" w:hanging="709"/>
        <w:jc w:val="both"/>
        <w:rPr>
          <w:rFonts w:ascii="Leelawadee" w:hAnsi="Leelawadee" w:cs="Leelawadee"/>
          <w:color w:val="000000"/>
          <w:sz w:val="20"/>
          <w:szCs w:val="20"/>
        </w:rPr>
      </w:pPr>
      <w:r w:rsidRPr="00DF51AE">
        <w:rPr>
          <w:rFonts w:ascii="Leelawadee" w:hAnsi="Leelawadee" w:cs="Leelawadee"/>
          <w:sz w:val="20"/>
          <w:szCs w:val="20"/>
        </w:rPr>
        <w:t>se a seguradora se recusar a pagar a indenização do Seguro Patrimonial</w:t>
      </w:r>
      <w:r w:rsidR="00D666A1" w:rsidRPr="00DF51AE">
        <w:rPr>
          <w:rFonts w:ascii="Leelawadee" w:hAnsi="Leelawadee" w:cs="Leelawadee"/>
          <w:sz w:val="20"/>
          <w:szCs w:val="20"/>
        </w:rPr>
        <w:t xml:space="preserve"> e/ou do Seguro de Perda de Receita</w:t>
      </w:r>
      <w:r w:rsidR="0051570F" w:rsidRPr="00DF51AE">
        <w:rPr>
          <w:rFonts w:ascii="Leelawadee" w:hAnsi="Leelawadee" w:cs="Leelawadee"/>
          <w:sz w:val="20"/>
          <w:szCs w:val="20"/>
        </w:rPr>
        <w:t>s</w:t>
      </w:r>
      <w:r w:rsidRPr="00DF51AE">
        <w:rPr>
          <w:rFonts w:ascii="Leelawadee" w:hAnsi="Leelawadee" w:cs="Leelawadee"/>
          <w:sz w:val="20"/>
          <w:szCs w:val="20"/>
        </w:rPr>
        <w:t xml:space="preserve"> em caso de ocorrência de sinistro</w:t>
      </w:r>
      <w:r w:rsidR="002A1433" w:rsidRPr="00DF51AE">
        <w:rPr>
          <w:rFonts w:ascii="Leelawadee" w:hAnsi="Leelawadee" w:cs="Leelawadee"/>
          <w:sz w:val="20"/>
          <w:szCs w:val="20"/>
        </w:rPr>
        <w:t xml:space="preserve"> </w:t>
      </w:r>
      <w:r w:rsidR="00E31DD7" w:rsidRPr="00DF51AE">
        <w:rPr>
          <w:rFonts w:ascii="Leelawadee" w:hAnsi="Leelawadee" w:cs="Leelawadee"/>
          <w:sz w:val="20"/>
          <w:szCs w:val="20"/>
        </w:rPr>
        <w:t>no</w:t>
      </w:r>
      <w:r w:rsidRPr="00DF51AE">
        <w:rPr>
          <w:rFonts w:ascii="Leelawadee" w:hAnsi="Leelawadee" w:cs="Leelawadee"/>
          <w:sz w:val="20"/>
          <w:szCs w:val="20"/>
        </w:rPr>
        <w:t xml:space="preserve"> Imóve</w:t>
      </w:r>
      <w:r w:rsidR="00E31DD7" w:rsidRPr="00DF51AE">
        <w:rPr>
          <w:rFonts w:ascii="Leelawadee" w:hAnsi="Leelawadee" w:cs="Leelawadee"/>
          <w:sz w:val="20"/>
          <w:szCs w:val="20"/>
        </w:rPr>
        <w:t>l</w:t>
      </w:r>
      <w:r w:rsidRPr="00DF51AE">
        <w:rPr>
          <w:rFonts w:ascii="Leelawadee" w:hAnsi="Leelawadee" w:cs="Leelawadee"/>
          <w:sz w:val="20"/>
          <w:szCs w:val="20"/>
        </w:rPr>
        <w:t xml:space="preserve">, caso o </w:t>
      </w:r>
      <w:r w:rsidR="00F1557F" w:rsidRPr="00DF51AE">
        <w:rPr>
          <w:rFonts w:ascii="Leelawadee" w:hAnsi="Leelawadee" w:cs="Leelawadee"/>
          <w:sz w:val="20"/>
          <w:szCs w:val="20"/>
        </w:rPr>
        <w:t>Cedente</w:t>
      </w:r>
      <w:r w:rsidR="00763504" w:rsidRPr="00DF51AE">
        <w:rPr>
          <w:rFonts w:ascii="Leelawadee" w:hAnsi="Leelawadee" w:cs="Leelawadee"/>
          <w:sz w:val="20"/>
          <w:szCs w:val="20"/>
        </w:rPr>
        <w:t xml:space="preserve"> e/ou</w:t>
      </w:r>
      <w:r w:rsidRPr="00DF51AE">
        <w:rPr>
          <w:rFonts w:ascii="Leelawadee" w:hAnsi="Leelawadee" w:cs="Leelawadee"/>
          <w:sz w:val="20"/>
          <w:szCs w:val="20"/>
        </w:rPr>
        <w:t xml:space="preserve"> </w:t>
      </w:r>
      <w:r w:rsidR="006A13B5" w:rsidRPr="00DF51AE">
        <w:rPr>
          <w:rFonts w:ascii="Leelawadee" w:hAnsi="Leelawadee" w:cs="Leelawadee"/>
          <w:sz w:val="20"/>
          <w:szCs w:val="20"/>
        </w:rPr>
        <w:t xml:space="preserve">a Devedora </w:t>
      </w:r>
      <w:r w:rsidRPr="00DF51AE">
        <w:rPr>
          <w:rFonts w:ascii="Leelawadee" w:hAnsi="Leelawadee" w:cs="Leelawadee"/>
          <w:sz w:val="20"/>
          <w:szCs w:val="20"/>
        </w:rPr>
        <w:t>tenha</w:t>
      </w:r>
      <w:r w:rsidR="00871283" w:rsidRPr="00DF51AE">
        <w:rPr>
          <w:rFonts w:ascii="Leelawadee" w:hAnsi="Leelawadee" w:cs="Leelawadee"/>
          <w:sz w:val="20"/>
          <w:szCs w:val="20"/>
        </w:rPr>
        <w:t>m</w:t>
      </w:r>
      <w:r w:rsidRPr="00DF51AE">
        <w:rPr>
          <w:rFonts w:ascii="Leelawadee" w:hAnsi="Leelawadee" w:cs="Leelawadee"/>
          <w:sz w:val="20"/>
          <w:szCs w:val="20"/>
        </w:rPr>
        <w:t xml:space="preserve"> dado causa</w:t>
      </w:r>
      <w:r w:rsidR="007D328F" w:rsidRPr="00DF51AE">
        <w:rPr>
          <w:rFonts w:ascii="Leelawadee" w:hAnsi="Leelawadee" w:cs="Leelawadee"/>
          <w:sz w:val="20"/>
          <w:szCs w:val="20"/>
        </w:rPr>
        <w:t>, observado o prazo de cura de 30 (trinta) dias corridos</w:t>
      </w:r>
      <w:r w:rsidR="00A33E10" w:rsidRPr="00DF51AE">
        <w:rPr>
          <w:rFonts w:ascii="Leelawadee" w:hAnsi="Leelawadee" w:cs="Leelawadee"/>
          <w:sz w:val="20"/>
          <w:szCs w:val="20"/>
        </w:rPr>
        <w:t>, e desde que a Devedora não realize o pagamento do valor de reconstrução das construções existentes no Imóvel e reposição dos bens segurados, no mesmo estado anterior ao sinistro, com base na última avaliação do Imóvel realizada para renovação do seguro patrimonial</w:t>
      </w:r>
      <w:r w:rsidR="00A560D8" w:rsidRPr="00DF51AE">
        <w:rPr>
          <w:rFonts w:ascii="Leelawadee" w:hAnsi="Leelawadee" w:cs="Leelawadee"/>
          <w:sz w:val="20"/>
          <w:szCs w:val="20"/>
        </w:rPr>
        <w:t>,</w:t>
      </w:r>
      <w:r w:rsidR="00A33E10" w:rsidRPr="00DF51AE">
        <w:rPr>
          <w:rFonts w:ascii="Leelawadee" w:hAnsi="Leelawadee" w:cs="Leelawadee"/>
          <w:sz w:val="20"/>
          <w:szCs w:val="20"/>
        </w:rPr>
        <w:t xml:space="preserve"> e o cumprimento de suas obrigações previstas no Contrato de Locação Atípica, incluindo, mas não se limitando, o pagamento dos aluguéis, na forma e prazo previstos no Contrato de Locação Atípica, conforme previsto na Cláusula Nona abaixo;</w:t>
      </w:r>
    </w:p>
    <w:p w14:paraId="1F19CF60" w14:textId="77777777" w:rsidR="00867966" w:rsidRPr="00DF51AE" w:rsidRDefault="00867966">
      <w:pPr>
        <w:pStyle w:val="PargrafodaLista"/>
        <w:spacing w:line="360" w:lineRule="auto"/>
        <w:ind w:left="709" w:hanging="709"/>
        <w:rPr>
          <w:rFonts w:ascii="Leelawadee" w:hAnsi="Leelawadee" w:cs="Leelawadee"/>
          <w:color w:val="000000"/>
        </w:rPr>
      </w:pPr>
    </w:p>
    <w:p w14:paraId="3C35630D" w14:textId="1647A151" w:rsidR="00867966" w:rsidRPr="00DF51AE" w:rsidRDefault="00867966">
      <w:pPr>
        <w:widowControl w:val="0"/>
        <w:numPr>
          <w:ilvl w:val="0"/>
          <w:numId w:val="8"/>
        </w:numPr>
        <w:spacing w:line="360" w:lineRule="auto"/>
        <w:ind w:left="709" w:hanging="709"/>
        <w:jc w:val="both"/>
        <w:rPr>
          <w:rFonts w:ascii="Leelawadee" w:hAnsi="Leelawadee" w:cs="Leelawadee"/>
          <w:color w:val="000000"/>
          <w:sz w:val="20"/>
          <w:szCs w:val="20"/>
        </w:rPr>
      </w:pPr>
      <w:r w:rsidRPr="00DF51AE">
        <w:rPr>
          <w:rFonts w:ascii="Leelawadee" w:hAnsi="Leelawadee" w:cs="Leelawadee"/>
          <w:sz w:val="20"/>
          <w:szCs w:val="20"/>
        </w:rPr>
        <w:t xml:space="preserve">caso o </w:t>
      </w:r>
      <w:r w:rsidR="00E80562" w:rsidRPr="00DF51AE">
        <w:rPr>
          <w:rFonts w:ascii="Leelawadee" w:hAnsi="Leelawadee" w:cs="Leelawadee"/>
          <w:sz w:val="20"/>
          <w:szCs w:val="20"/>
        </w:rPr>
        <w:t>Seguro Patrimonial</w:t>
      </w:r>
      <w:r w:rsidR="00D666A1" w:rsidRPr="00DF51AE">
        <w:rPr>
          <w:rFonts w:ascii="Leelawadee" w:hAnsi="Leelawadee" w:cs="Leelawadee"/>
          <w:sz w:val="20"/>
          <w:szCs w:val="20"/>
        </w:rPr>
        <w:t>, o Seguro de Perda de Receita</w:t>
      </w:r>
      <w:r w:rsidR="00E205A0" w:rsidRPr="00DF51AE">
        <w:rPr>
          <w:rFonts w:ascii="Leelawadee" w:hAnsi="Leelawadee" w:cs="Leelawadee"/>
          <w:sz w:val="20"/>
          <w:szCs w:val="20"/>
        </w:rPr>
        <w:t>s</w:t>
      </w:r>
      <w:r w:rsidR="00E80562" w:rsidRPr="00DF51AE">
        <w:rPr>
          <w:rFonts w:ascii="Leelawadee" w:hAnsi="Leelawadee" w:cs="Leelawadee"/>
          <w:sz w:val="20"/>
          <w:szCs w:val="20"/>
        </w:rPr>
        <w:t xml:space="preserve"> ou a Fiança Bancária não sejam </w:t>
      </w:r>
      <w:r w:rsidR="008E464C" w:rsidRPr="00DF51AE">
        <w:rPr>
          <w:rFonts w:ascii="Leelawadee" w:hAnsi="Leelawadee" w:cs="Leelawadee"/>
          <w:sz w:val="20"/>
          <w:szCs w:val="20"/>
        </w:rPr>
        <w:t xml:space="preserve">contratados ou </w:t>
      </w:r>
      <w:r w:rsidR="00E80562" w:rsidRPr="00DF51AE">
        <w:rPr>
          <w:rFonts w:ascii="Leelawadee" w:hAnsi="Leelawadee" w:cs="Leelawadee"/>
          <w:sz w:val="20"/>
          <w:szCs w:val="20"/>
        </w:rPr>
        <w:t>renovad</w:t>
      </w:r>
      <w:r w:rsidR="002A1433" w:rsidRPr="00DF51AE">
        <w:rPr>
          <w:rFonts w:ascii="Leelawadee" w:hAnsi="Leelawadee" w:cs="Leelawadee"/>
          <w:sz w:val="20"/>
          <w:szCs w:val="20"/>
        </w:rPr>
        <w:t>o</w:t>
      </w:r>
      <w:r w:rsidR="00E80562" w:rsidRPr="00DF51AE">
        <w:rPr>
          <w:rFonts w:ascii="Leelawadee" w:hAnsi="Leelawadee" w:cs="Leelawadee"/>
          <w:sz w:val="20"/>
          <w:szCs w:val="20"/>
        </w:rPr>
        <w:t>s pela Devedora, observados os termos e condições estabelecidos no Contrato de Locação Atípica, observado o prazo de cura de 30 (trinta) dias corridos para que o Cedente adote os procedimentos necessários para que a Devedora realize a renovação da</w:t>
      </w:r>
      <w:r w:rsidR="007D32A9" w:rsidRPr="00DF51AE">
        <w:rPr>
          <w:rFonts w:ascii="Leelawadee" w:hAnsi="Leelawadee" w:cs="Leelawadee"/>
          <w:sz w:val="20"/>
          <w:szCs w:val="20"/>
        </w:rPr>
        <w:t>s</w:t>
      </w:r>
      <w:r w:rsidR="00E80562" w:rsidRPr="00DF51AE">
        <w:rPr>
          <w:rFonts w:ascii="Leelawadee" w:hAnsi="Leelawadee" w:cs="Leelawadee"/>
          <w:sz w:val="20"/>
          <w:szCs w:val="20"/>
        </w:rPr>
        <w:t xml:space="preserve"> referida</w:t>
      </w:r>
      <w:r w:rsidR="007D32A9" w:rsidRPr="00DF51AE">
        <w:rPr>
          <w:rFonts w:ascii="Leelawadee" w:hAnsi="Leelawadee" w:cs="Leelawadee"/>
          <w:sz w:val="20"/>
          <w:szCs w:val="20"/>
        </w:rPr>
        <w:t>s</w:t>
      </w:r>
      <w:r w:rsidR="00E80562" w:rsidRPr="00DF51AE">
        <w:rPr>
          <w:rFonts w:ascii="Leelawadee" w:hAnsi="Leelawadee" w:cs="Leelawadee"/>
          <w:sz w:val="20"/>
          <w:szCs w:val="20"/>
        </w:rPr>
        <w:t xml:space="preserve"> apólice</w:t>
      </w:r>
      <w:r w:rsidR="007D32A9" w:rsidRPr="00DF51AE">
        <w:rPr>
          <w:rFonts w:ascii="Leelawadee" w:hAnsi="Leelawadee" w:cs="Leelawadee"/>
          <w:sz w:val="20"/>
          <w:szCs w:val="20"/>
        </w:rPr>
        <w:t>s</w:t>
      </w:r>
      <w:r w:rsidR="00E80562" w:rsidRPr="00DF51AE">
        <w:rPr>
          <w:rFonts w:ascii="Leelawadee" w:hAnsi="Leelawadee" w:cs="Leelawadee"/>
          <w:sz w:val="20"/>
          <w:szCs w:val="20"/>
        </w:rPr>
        <w:t xml:space="preserve"> de seguros e da Fiança </w:t>
      </w:r>
      <w:r w:rsidR="00390D3F" w:rsidRPr="00DF51AE">
        <w:rPr>
          <w:rFonts w:ascii="Leelawadee" w:hAnsi="Leelawadee" w:cs="Leelawadee"/>
          <w:sz w:val="20"/>
          <w:szCs w:val="20"/>
        </w:rPr>
        <w:t>Bancária</w:t>
      </w:r>
      <w:r w:rsidR="00E205A0" w:rsidRPr="00DF51AE">
        <w:rPr>
          <w:rFonts w:ascii="Leelawadee" w:hAnsi="Leelawadee" w:cs="Leelawadee"/>
          <w:sz w:val="20"/>
          <w:szCs w:val="20"/>
        </w:rPr>
        <w:t>, e sem prejuízo da possibilidade de a Devedora, no que se refere ao Seguro de Perda de Receitas, alternativamente à contratação de tal seguro, optar por arcar com os aluguéis e encargos locatícios durante o período de reconstrução das construções existentes no Imóvel, em caso de sinistro, conforme previsto na Cláusula Nona abaixo</w:t>
      </w:r>
      <w:r w:rsidR="000466AD" w:rsidRPr="00DF51AE">
        <w:rPr>
          <w:rFonts w:ascii="Leelawadee" w:hAnsi="Leelawadee" w:cs="Leelawadee"/>
          <w:sz w:val="20"/>
          <w:szCs w:val="20"/>
        </w:rPr>
        <w:t>;</w:t>
      </w:r>
      <w:r w:rsidR="00E21310" w:rsidRPr="00DF51AE">
        <w:rPr>
          <w:rFonts w:ascii="Leelawadee" w:hAnsi="Leelawadee" w:cs="Leelawadee"/>
          <w:sz w:val="20"/>
          <w:szCs w:val="20"/>
        </w:rPr>
        <w:t xml:space="preserve"> </w:t>
      </w:r>
    </w:p>
    <w:p w14:paraId="6725C702" w14:textId="77777777" w:rsidR="00475472" w:rsidRPr="00DF51AE" w:rsidRDefault="00475472">
      <w:pPr>
        <w:widowControl w:val="0"/>
        <w:spacing w:line="360" w:lineRule="auto"/>
        <w:ind w:left="709" w:hanging="709"/>
        <w:jc w:val="both"/>
        <w:rPr>
          <w:rFonts w:ascii="Leelawadee" w:hAnsi="Leelawadee" w:cs="Leelawadee"/>
          <w:color w:val="000000"/>
          <w:sz w:val="20"/>
          <w:szCs w:val="20"/>
        </w:rPr>
      </w:pPr>
    </w:p>
    <w:p w14:paraId="2F507709" w14:textId="57B40A53" w:rsidR="00074E46" w:rsidRPr="00DF51AE" w:rsidRDefault="00475472">
      <w:pPr>
        <w:widowControl w:val="0"/>
        <w:numPr>
          <w:ilvl w:val="0"/>
          <w:numId w:val="8"/>
        </w:numPr>
        <w:spacing w:line="360" w:lineRule="auto"/>
        <w:ind w:left="709" w:hanging="709"/>
        <w:jc w:val="both"/>
        <w:rPr>
          <w:rFonts w:ascii="Leelawadee" w:hAnsi="Leelawadee" w:cs="Leelawadee"/>
          <w:sz w:val="20"/>
          <w:szCs w:val="20"/>
        </w:rPr>
      </w:pPr>
      <w:r w:rsidRPr="00DF51AE">
        <w:rPr>
          <w:rFonts w:ascii="Leelawadee" w:hAnsi="Leelawadee" w:cs="Leelawadee"/>
          <w:sz w:val="20"/>
          <w:szCs w:val="20"/>
        </w:rPr>
        <w:t>caso por qualquer razão o</w:t>
      </w:r>
      <w:r w:rsidR="007D328F" w:rsidRPr="00DF51AE">
        <w:rPr>
          <w:rFonts w:ascii="Leelawadee" w:hAnsi="Leelawadee" w:cs="Leelawadee"/>
          <w:sz w:val="20"/>
          <w:szCs w:val="20"/>
        </w:rPr>
        <w:t>s</w:t>
      </w:r>
      <w:r w:rsidRPr="00DF51AE">
        <w:rPr>
          <w:rFonts w:ascii="Leelawadee" w:hAnsi="Leelawadee" w:cs="Leelawadee"/>
          <w:sz w:val="20"/>
          <w:szCs w:val="20"/>
        </w:rPr>
        <w:t xml:space="preserve"> Crédito</w:t>
      </w:r>
      <w:r w:rsidR="007D328F" w:rsidRPr="00DF51AE">
        <w:rPr>
          <w:rFonts w:ascii="Leelawadee" w:hAnsi="Leelawadee" w:cs="Leelawadee"/>
          <w:sz w:val="20"/>
          <w:szCs w:val="20"/>
        </w:rPr>
        <w:t>s</w:t>
      </w:r>
      <w:r w:rsidRPr="00DF51AE">
        <w:rPr>
          <w:rFonts w:ascii="Leelawadee" w:hAnsi="Leelawadee" w:cs="Leelawadee"/>
          <w:sz w:val="20"/>
          <w:szCs w:val="20"/>
        </w:rPr>
        <w:t xml:space="preserve"> Imobiliário</w:t>
      </w:r>
      <w:r w:rsidR="007D328F" w:rsidRPr="00DF51AE">
        <w:rPr>
          <w:rFonts w:ascii="Leelawadee" w:hAnsi="Leelawadee" w:cs="Leelawadee"/>
          <w:sz w:val="20"/>
          <w:szCs w:val="20"/>
        </w:rPr>
        <w:t>s</w:t>
      </w:r>
      <w:r w:rsidRPr="00DF51AE">
        <w:rPr>
          <w:rFonts w:ascii="Leelawadee" w:hAnsi="Leelawadee" w:cs="Leelawadee"/>
          <w:sz w:val="20"/>
          <w:szCs w:val="20"/>
        </w:rPr>
        <w:t xml:space="preserve"> deixe</w:t>
      </w:r>
      <w:r w:rsidR="007D328F" w:rsidRPr="00DF51AE">
        <w:rPr>
          <w:rFonts w:ascii="Leelawadee" w:hAnsi="Leelawadee" w:cs="Leelawadee"/>
          <w:sz w:val="20"/>
          <w:szCs w:val="20"/>
        </w:rPr>
        <w:t>m</w:t>
      </w:r>
      <w:r w:rsidRPr="00DF51AE">
        <w:rPr>
          <w:rFonts w:ascii="Leelawadee" w:hAnsi="Leelawadee" w:cs="Leelawadee"/>
          <w:sz w:val="20"/>
          <w:szCs w:val="20"/>
        </w:rPr>
        <w:t xml:space="preserve"> de ser </w:t>
      </w:r>
      <w:r w:rsidR="007D328F" w:rsidRPr="00DF51AE">
        <w:rPr>
          <w:rFonts w:ascii="Leelawadee" w:hAnsi="Leelawadee" w:cs="Leelawadee"/>
          <w:sz w:val="20"/>
          <w:szCs w:val="20"/>
        </w:rPr>
        <w:t>exigíveis</w:t>
      </w:r>
      <w:r w:rsidR="000D11D0" w:rsidRPr="00DF51AE">
        <w:rPr>
          <w:rFonts w:ascii="Leelawadee" w:hAnsi="Leelawadee" w:cs="Leelawadee"/>
          <w:sz w:val="20"/>
          <w:szCs w:val="20"/>
        </w:rPr>
        <w:t>;</w:t>
      </w:r>
      <w:r w:rsidR="00884C34" w:rsidRPr="00DF51AE">
        <w:rPr>
          <w:rFonts w:ascii="Leelawadee" w:hAnsi="Leelawadee" w:cs="Leelawadee"/>
          <w:sz w:val="20"/>
          <w:szCs w:val="20"/>
        </w:rPr>
        <w:t xml:space="preserve"> ou</w:t>
      </w:r>
    </w:p>
    <w:p w14:paraId="3CF36FE8" w14:textId="77777777" w:rsidR="00DC3064" w:rsidRPr="00DF51AE" w:rsidRDefault="00DC3064">
      <w:pPr>
        <w:pStyle w:val="PargrafodaLista"/>
        <w:spacing w:line="360" w:lineRule="auto"/>
        <w:ind w:left="709" w:hanging="709"/>
        <w:rPr>
          <w:rFonts w:ascii="Leelawadee" w:hAnsi="Leelawadee" w:cs="Leelawadee"/>
        </w:rPr>
      </w:pPr>
    </w:p>
    <w:p w14:paraId="0C197652" w14:textId="65F903D8" w:rsidR="000A3187" w:rsidRPr="00DF51AE" w:rsidRDefault="000A3187">
      <w:pPr>
        <w:widowControl w:val="0"/>
        <w:numPr>
          <w:ilvl w:val="0"/>
          <w:numId w:val="8"/>
        </w:numPr>
        <w:spacing w:line="360" w:lineRule="auto"/>
        <w:ind w:left="709" w:hanging="709"/>
        <w:jc w:val="both"/>
        <w:rPr>
          <w:rFonts w:ascii="Leelawadee" w:hAnsi="Leelawadee" w:cs="Leelawadee"/>
          <w:sz w:val="20"/>
          <w:szCs w:val="20"/>
        </w:rPr>
      </w:pPr>
      <w:r w:rsidRPr="00DF51AE">
        <w:rPr>
          <w:rFonts w:ascii="Leelawadee" w:hAnsi="Leelawadee" w:cs="Leelawadee"/>
          <w:sz w:val="20"/>
          <w:szCs w:val="20"/>
        </w:rPr>
        <w:t xml:space="preserve">em caso de desapropriação ou declaração de utilidade pública para fins de desapropriação ou ocupação temporária, objetivando, total ou parcialmente </w:t>
      </w:r>
      <w:r w:rsidR="00E31DD7" w:rsidRPr="00DF51AE">
        <w:rPr>
          <w:rFonts w:ascii="Leelawadee" w:hAnsi="Leelawadee" w:cs="Leelawadee"/>
          <w:sz w:val="20"/>
          <w:szCs w:val="20"/>
        </w:rPr>
        <w:t>o</w:t>
      </w:r>
      <w:r w:rsidRPr="00DF51AE">
        <w:rPr>
          <w:rFonts w:ascii="Leelawadee" w:hAnsi="Leelawadee" w:cs="Leelawadee"/>
          <w:sz w:val="20"/>
          <w:szCs w:val="20"/>
        </w:rPr>
        <w:t xml:space="preserve"> Imóve</w:t>
      </w:r>
      <w:r w:rsidR="00E31DD7" w:rsidRPr="00DF51AE">
        <w:rPr>
          <w:rFonts w:ascii="Leelawadee" w:hAnsi="Leelawadee" w:cs="Leelawadee"/>
          <w:sz w:val="20"/>
          <w:szCs w:val="20"/>
        </w:rPr>
        <w:t>l</w:t>
      </w:r>
      <w:r w:rsidR="00A926C0" w:rsidRPr="00DF51AE">
        <w:rPr>
          <w:rFonts w:ascii="Leelawadee" w:hAnsi="Leelawadee" w:cs="Leelawadee"/>
          <w:sz w:val="20"/>
          <w:szCs w:val="20"/>
        </w:rPr>
        <w:t>, observados os termos d</w:t>
      </w:r>
      <w:r w:rsidR="00884C34" w:rsidRPr="00DF51AE">
        <w:rPr>
          <w:rFonts w:ascii="Leelawadee" w:hAnsi="Leelawadee" w:cs="Leelawadee"/>
          <w:sz w:val="20"/>
          <w:szCs w:val="20"/>
        </w:rPr>
        <w:t xml:space="preserve">a </w:t>
      </w:r>
      <w:r w:rsidR="007B069C" w:rsidRPr="00DF51AE">
        <w:rPr>
          <w:rFonts w:ascii="Leelawadee" w:hAnsi="Leelawadee" w:cs="Leelawadee"/>
          <w:sz w:val="20"/>
          <w:szCs w:val="20"/>
        </w:rPr>
        <w:t>Cláusula</w:t>
      </w:r>
      <w:r w:rsidR="00884C34" w:rsidRPr="00DF51AE">
        <w:rPr>
          <w:rFonts w:ascii="Leelawadee" w:hAnsi="Leelawadee" w:cs="Leelawadee"/>
          <w:sz w:val="20"/>
          <w:szCs w:val="20"/>
        </w:rPr>
        <w:t xml:space="preserve"> Vinte e Um</w:t>
      </w:r>
      <w:r w:rsidR="00A926C0" w:rsidRPr="00DF51AE">
        <w:rPr>
          <w:rFonts w:ascii="Leelawadee" w:hAnsi="Leelawadee" w:cs="Leelawadee"/>
          <w:sz w:val="20"/>
          <w:szCs w:val="20"/>
        </w:rPr>
        <w:t xml:space="preserve"> </w:t>
      </w:r>
      <w:r w:rsidR="00A926C0" w:rsidRPr="00DF51AE">
        <w:rPr>
          <w:rFonts w:ascii="Leelawadee" w:hAnsi="Leelawadee" w:cs="Leelawadee"/>
          <w:sz w:val="20"/>
          <w:szCs w:val="20"/>
        </w:rPr>
        <w:lastRenderedPageBreak/>
        <w:t>do Contrato de Locação Atípica</w:t>
      </w:r>
      <w:r w:rsidR="003149C6" w:rsidRPr="00DF51AE">
        <w:rPr>
          <w:rFonts w:ascii="Leelawadee" w:hAnsi="Leelawadee" w:cs="Leelawadee"/>
          <w:sz w:val="20"/>
          <w:szCs w:val="20"/>
        </w:rPr>
        <w:t xml:space="preserve"> e da Cláusula Dez abaixo</w:t>
      </w:r>
      <w:r w:rsidR="00884C34" w:rsidRPr="00DF51AE">
        <w:rPr>
          <w:rFonts w:ascii="Leelawadee" w:hAnsi="Leelawadee" w:cs="Leelawadee"/>
          <w:sz w:val="20"/>
          <w:szCs w:val="20"/>
        </w:rPr>
        <w:t>.</w:t>
      </w:r>
    </w:p>
    <w:p w14:paraId="57E613ED" w14:textId="77777777" w:rsidR="00F20849" w:rsidRPr="00DF51AE" w:rsidRDefault="00F20849">
      <w:pPr>
        <w:widowControl w:val="0"/>
        <w:spacing w:line="360" w:lineRule="auto"/>
        <w:ind w:left="709"/>
        <w:jc w:val="both"/>
        <w:rPr>
          <w:rFonts w:ascii="Leelawadee" w:hAnsi="Leelawadee" w:cs="Leelawadee"/>
          <w:color w:val="000000"/>
          <w:sz w:val="20"/>
          <w:szCs w:val="20"/>
        </w:rPr>
      </w:pPr>
      <w:bookmarkStart w:id="62" w:name="_DV_M156"/>
      <w:bookmarkStart w:id="63" w:name="_DV_M157"/>
      <w:bookmarkEnd w:id="62"/>
      <w:bookmarkEnd w:id="63"/>
    </w:p>
    <w:p w14:paraId="152FC704" w14:textId="22737C4C" w:rsidR="00FD748F" w:rsidRPr="00DF51AE" w:rsidRDefault="0050021D">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w:t>
      </w:r>
      <w:r w:rsidR="00434F59"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434F59" w:rsidRPr="00DF51AE">
        <w:rPr>
          <w:rFonts w:ascii="Leelawadee" w:hAnsi="Leelawadee" w:cs="Leelawadee"/>
          <w:color w:val="000000"/>
          <w:sz w:val="20"/>
          <w:szCs w:val="20"/>
        </w:rPr>
        <w:t>.</w:t>
      </w:r>
      <w:r w:rsidR="00481A98" w:rsidRPr="00DF51AE">
        <w:rPr>
          <w:rFonts w:ascii="Leelawadee" w:hAnsi="Leelawadee" w:cs="Leelawadee"/>
          <w:color w:val="000000"/>
          <w:sz w:val="20"/>
          <w:szCs w:val="20"/>
        </w:rPr>
        <w:t>1</w:t>
      </w:r>
      <w:r w:rsidR="00434F59" w:rsidRPr="00DF51AE">
        <w:rPr>
          <w:rFonts w:ascii="Leelawadee" w:hAnsi="Leelawadee" w:cs="Leelawadee"/>
          <w:color w:val="000000"/>
          <w:sz w:val="20"/>
          <w:szCs w:val="20"/>
        </w:rPr>
        <w:t>.</w:t>
      </w:r>
      <w:r w:rsidR="003F156A" w:rsidRPr="00DF51AE">
        <w:rPr>
          <w:rFonts w:ascii="Leelawadee" w:hAnsi="Leelawadee" w:cs="Leelawadee"/>
          <w:color w:val="000000"/>
          <w:sz w:val="20"/>
          <w:szCs w:val="20"/>
        </w:rPr>
        <w:t xml:space="preserve"> </w:t>
      </w:r>
      <w:r w:rsidR="00FD748F" w:rsidRPr="00DF51AE">
        <w:rPr>
          <w:rFonts w:ascii="Leelawadee" w:hAnsi="Leelawadee" w:cs="Leelawadee"/>
          <w:color w:val="000000"/>
          <w:sz w:val="20"/>
          <w:szCs w:val="20"/>
        </w:rPr>
        <w:t xml:space="preserve">A Recompra Compulsória dos Créditos Imobiliários não será automática, sendo certo que o </w:t>
      </w:r>
      <w:r w:rsidR="00A84A39" w:rsidRPr="00DF51AE">
        <w:rPr>
          <w:rFonts w:ascii="Leelawadee" w:hAnsi="Leelawadee" w:cs="Leelawadee"/>
          <w:color w:val="000000"/>
          <w:sz w:val="20"/>
          <w:szCs w:val="20"/>
        </w:rPr>
        <w:t xml:space="preserve">pagamento da Recompra Compulsória dos Créditos Imobiliários deverá ser realizado até o </w:t>
      </w:r>
      <w:r w:rsidR="00C068F4" w:rsidRPr="00DF51AE">
        <w:rPr>
          <w:rFonts w:ascii="Leelawadee" w:hAnsi="Leelawadee" w:cs="Leelawadee"/>
          <w:color w:val="000000"/>
          <w:sz w:val="20"/>
          <w:szCs w:val="20"/>
        </w:rPr>
        <w:t>5º (quinto)</w:t>
      </w:r>
      <w:r w:rsidR="00A84A39" w:rsidRPr="00DF51AE">
        <w:rPr>
          <w:rFonts w:ascii="Leelawadee" w:hAnsi="Leelawadee" w:cs="Leelawadee"/>
          <w:color w:val="000000"/>
          <w:sz w:val="20"/>
          <w:szCs w:val="20"/>
        </w:rPr>
        <w:t xml:space="preserve"> Dia Útil imediatamente seguinte ao recebimento, </w:t>
      </w:r>
      <w:r w:rsidR="007A34AC" w:rsidRPr="00DF51AE">
        <w:rPr>
          <w:rFonts w:ascii="Leelawadee" w:hAnsi="Leelawadee" w:cs="Leelawadee"/>
          <w:color w:val="000000"/>
          <w:sz w:val="20"/>
          <w:szCs w:val="20"/>
        </w:rPr>
        <w:t>pel</w:t>
      </w:r>
      <w:r w:rsidR="005F7E7B" w:rsidRPr="00DF51AE">
        <w:rPr>
          <w:rFonts w:ascii="Leelawadee" w:hAnsi="Leelawadee" w:cs="Leelawadee"/>
          <w:color w:val="000000"/>
          <w:sz w:val="20"/>
          <w:szCs w:val="20"/>
        </w:rPr>
        <w:t xml:space="preserve">o </w:t>
      </w:r>
      <w:r w:rsidRPr="00DF51AE">
        <w:rPr>
          <w:rFonts w:ascii="Leelawadee" w:hAnsi="Leelawadee" w:cs="Leelawadee"/>
          <w:sz w:val="20"/>
          <w:szCs w:val="20"/>
        </w:rPr>
        <w:t>Cedente</w:t>
      </w:r>
      <w:r w:rsidR="00A84A39" w:rsidRPr="00DF51AE">
        <w:rPr>
          <w:rFonts w:ascii="Leelawadee" w:hAnsi="Leelawadee" w:cs="Leelawadee"/>
          <w:color w:val="000000"/>
          <w:sz w:val="20"/>
          <w:szCs w:val="20"/>
        </w:rPr>
        <w:t xml:space="preserve">, da notificação a ser encaminhada pela Cessionária ou pelo </w:t>
      </w:r>
      <w:r w:rsidR="009A4475" w:rsidRPr="00DF51AE">
        <w:rPr>
          <w:rFonts w:ascii="Leelawadee" w:hAnsi="Leelawadee" w:cs="Leelawadee"/>
          <w:color w:val="000000"/>
          <w:sz w:val="20"/>
          <w:szCs w:val="20"/>
        </w:rPr>
        <w:t xml:space="preserve">Agente Fiduciário </w:t>
      </w:r>
      <w:r w:rsidR="00C84A1B" w:rsidRPr="00DF51AE">
        <w:rPr>
          <w:rFonts w:ascii="Leelawadee" w:hAnsi="Leelawadee" w:cs="Leelawadee"/>
          <w:color w:val="000000"/>
          <w:sz w:val="20"/>
          <w:szCs w:val="20"/>
        </w:rPr>
        <w:t>da Emissão</w:t>
      </w:r>
      <w:r w:rsidR="00A84A39" w:rsidRPr="00DF51AE">
        <w:rPr>
          <w:rFonts w:ascii="Leelawadee" w:hAnsi="Leelawadee" w:cs="Leelawadee"/>
          <w:color w:val="000000"/>
          <w:sz w:val="20"/>
          <w:szCs w:val="20"/>
        </w:rPr>
        <w:t xml:space="preserve">, sobre a </w:t>
      </w:r>
      <w:r w:rsidR="002E6D2A" w:rsidRPr="00DF51AE">
        <w:rPr>
          <w:rFonts w:ascii="Leelawadee" w:hAnsi="Leelawadee" w:cs="Leelawadee"/>
          <w:color w:val="000000"/>
          <w:sz w:val="20"/>
          <w:szCs w:val="20"/>
        </w:rPr>
        <w:t>não oposição da Assembleia Geral de Titulares dos CRI quanto à</w:t>
      </w:r>
      <w:r w:rsidR="00DE6CD6" w:rsidRPr="00DF51AE">
        <w:rPr>
          <w:rFonts w:ascii="Leelawadee" w:hAnsi="Leelawadee" w:cs="Leelawadee"/>
          <w:color w:val="000000"/>
          <w:sz w:val="20"/>
          <w:szCs w:val="20"/>
        </w:rPr>
        <w:t xml:space="preserve"> Recompra Compulsória</w:t>
      </w:r>
      <w:r w:rsidR="00F42112" w:rsidRPr="00DF51AE">
        <w:rPr>
          <w:rFonts w:ascii="Leelawadee" w:hAnsi="Leelawadee" w:cs="Leelawadee"/>
          <w:color w:val="000000"/>
          <w:sz w:val="20"/>
          <w:szCs w:val="20"/>
        </w:rPr>
        <w:t xml:space="preserve"> dos Créditos Imobiliários</w:t>
      </w:r>
      <w:r w:rsidR="00C84A1B" w:rsidRPr="00DF51AE">
        <w:rPr>
          <w:rFonts w:ascii="Leelawadee" w:hAnsi="Leelawadee" w:cs="Leelawadee"/>
          <w:color w:val="000000"/>
          <w:sz w:val="20"/>
          <w:szCs w:val="20"/>
        </w:rPr>
        <w:t xml:space="preserve"> </w:t>
      </w:r>
      <w:r w:rsidR="00C84A1B" w:rsidRPr="00DF51AE">
        <w:rPr>
          <w:rFonts w:ascii="Leelawadee" w:eastAsia="MS Mincho" w:hAnsi="Leelawadee" w:cs="Leelawadee"/>
          <w:sz w:val="20"/>
          <w:szCs w:val="20"/>
        </w:rPr>
        <w:t>(“</w:t>
      </w:r>
      <w:r w:rsidR="00C84A1B" w:rsidRPr="00DF51AE">
        <w:rPr>
          <w:rFonts w:ascii="Leelawadee" w:eastAsia="MS Mincho" w:hAnsi="Leelawadee" w:cs="Leelawadee"/>
          <w:sz w:val="20"/>
          <w:szCs w:val="20"/>
          <w:u w:val="single"/>
        </w:rPr>
        <w:t>Prazo de Recompra Compulsória</w:t>
      </w:r>
      <w:r w:rsidR="00C84A1B" w:rsidRPr="00DF51AE">
        <w:rPr>
          <w:rFonts w:ascii="Leelawadee" w:eastAsia="MS Mincho" w:hAnsi="Leelawadee" w:cs="Leelawadee"/>
          <w:sz w:val="20"/>
          <w:szCs w:val="20"/>
        </w:rPr>
        <w:t>”)</w:t>
      </w:r>
      <w:r w:rsidR="00A84A39" w:rsidRPr="00DF51AE">
        <w:rPr>
          <w:rFonts w:ascii="Leelawadee" w:hAnsi="Leelawadee" w:cs="Leelawadee"/>
          <w:color w:val="000000"/>
          <w:sz w:val="20"/>
          <w:szCs w:val="20"/>
        </w:rPr>
        <w:t xml:space="preserve">. </w:t>
      </w:r>
    </w:p>
    <w:p w14:paraId="64F2A869" w14:textId="77777777" w:rsidR="00FD748F" w:rsidRPr="00DF51AE" w:rsidRDefault="00FD748F">
      <w:pPr>
        <w:autoSpaceDE w:val="0"/>
        <w:autoSpaceDN w:val="0"/>
        <w:adjustRightInd w:val="0"/>
        <w:spacing w:line="360" w:lineRule="auto"/>
        <w:ind w:left="567"/>
        <w:jc w:val="both"/>
        <w:rPr>
          <w:rFonts w:ascii="Leelawadee" w:hAnsi="Leelawadee" w:cs="Leelawadee"/>
          <w:color w:val="000000"/>
          <w:sz w:val="20"/>
          <w:szCs w:val="20"/>
        </w:rPr>
      </w:pPr>
    </w:p>
    <w:p w14:paraId="4C33BAAE" w14:textId="7B5BB7FA" w:rsidR="00082305" w:rsidRPr="00DF51AE" w:rsidRDefault="0050021D">
      <w:pPr>
        <w:autoSpaceDE w:val="0"/>
        <w:autoSpaceDN w:val="0"/>
        <w:adjustRightInd w:val="0"/>
        <w:spacing w:line="360" w:lineRule="auto"/>
        <w:ind w:left="1440"/>
        <w:jc w:val="both"/>
        <w:rPr>
          <w:rFonts w:ascii="Leelawadee" w:hAnsi="Leelawadee" w:cs="Leelawadee"/>
          <w:color w:val="000000"/>
          <w:sz w:val="20"/>
          <w:szCs w:val="20"/>
        </w:rPr>
      </w:pPr>
      <w:r w:rsidRPr="00DF51AE">
        <w:rPr>
          <w:rFonts w:ascii="Leelawadee" w:hAnsi="Leelawadee" w:cs="Leelawadee"/>
          <w:color w:val="000000"/>
          <w:sz w:val="20"/>
          <w:szCs w:val="20"/>
        </w:rPr>
        <w:t>6</w:t>
      </w:r>
      <w:r w:rsidR="00C84A1B"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381328" w:rsidRPr="00DF51AE">
        <w:rPr>
          <w:rFonts w:ascii="Leelawadee" w:hAnsi="Leelawadee" w:cs="Leelawadee"/>
          <w:color w:val="000000"/>
          <w:sz w:val="20"/>
          <w:szCs w:val="20"/>
        </w:rPr>
        <w:t>.1</w:t>
      </w:r>
      <w:r w:rsidR="00C84A1B" w:rsidRPr="00DF51AE">
        <w:rPr>
          <w:rFonts w:ascii="Leelawadee" w:hAnsi="Leelawadee" w:cs="Leelawadee"/>
          <w:color w:val="000000"/>
          <w:sz w:val="20"/>
          <w:szCs w:val="20"/>
        </w:rPr>
        <w:t xml:space="preserve">.1. </w:t>
      </w:r>
      <w:r w:rsidR="00A84A39" w:rsidRPr="00DF51AE">
        <w:rPr>
          <w:rFonts w:ascii="Leelawadee" w:hAnsi="Leelawadee" w:cs="Leelawadee"/>
          <w:color w:val="000000"/>
          <w:sz w:val="20"/>
          <w:szCs w:val="20"/>
        </w:rPr>
        <w:t xml:space="preserve">A notificação </w:t>
      </w:r>
      <w:r w:rsidR="00C84A1B" w:rsidRPr="00DF51AE">
        <w:rPr>
          <w:rFonts w:ascii="Leelawadee" w:hAnsi="Leelawadee" w:cs="Leelawadee"/>
          <w:color w:val="000000"/>
          <w:sz w:val="20"/>
          <w:szCs w:val="20"/>
        </w:rPr>
        <w:t xml:space="preserve">a ser realizada nos termos do subitem </w:t>
      </w:r>
      <w:r w:rsidRPr="00DF51AE">
        <w:rPr>
          <w:rFonts w:ascii="Leelawadee" w:hAnsi="Leelawadee" w:cs="Leelawadee"/>
          <w:color w:val="000000"/>
          <w:sz w:val="20"/>
          <w:szCs w:val="20"/>
        </w:rPr>
        <w:t>6</w:t>
      </w:r>
      <w:r w:rsidR="00C84A1B"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C84A1B" w:rsidRPr="00DF51AE">
        <w:rPr>
          <w:rFonts w:ascii="Leelawadee" w:hAnsi="Leelawadee" w:cs="Leelawadee"/>
          <w:color w:val="000000"/>
          <w:sz w:val="20"/>
          <w:szCs w:val="20"/>
        </w:rPr>
        <w:t>.</w:t>
      </w:r>
      <w:r w:rsidR="00381328" w:rsidRPr="00DF51AE">
        <w:rPr>
          <w:rFonts w:ascii="Leelawadee" w:hAnsi="Leelawadee" w:cs="Leelawadee"/>
          <w:color w:val="000000"/>
          <w:sz w:val="20"/>
          <w:szCs w:val="20"/>
        </w:rPr>
        <w:t>1</w:t>
      </w:r>
      <w:r w:rsidR="00C84A1B" w:rsidRPr="00DF51AE">
        <w:rPr>
          <w:rFonts w:ascii="Leelawadee" w:hAnsi="Leelawadee" w:cs="Leelawadee"/>
          <w:color w:val="000000"/>
          <w:sz w:val="20"/>
          <w:szCs w:val="20"/>
        </w:rPr>
        <w:t>., acima,</w:t>
      </w:r>
      <w:r w:rsidR="00A84A39" w:rsidRPr="00DF51AE">
        <w:rPr>
          <w:rFonts w:ascii="Leelawadee" w:hAnsi="Leelawadee" w:cs="Leelawadee"/>
          <w:color w:val="000000"/>
          <w:sz w:val="20"/>
          <w:szCs w:val="20"/>
        </w:rPr>
        <w:t xml:space="preserve"> deverá ser realizada pela Cessionária </w:t>
      </w:r>
      <w:r w:rsidR="00077C6D" w:rsidRPr="00DF51AE">
        <w:rPr>
          <w:rFonts w:ascii="Leelawadee" w:hAnsi="Leelawadee" w:cs="Leelawadee"/>
          <w:color w:val="000000"/>
          <w:sz w:val="20"/>
          <w:szCs w:val="20"/>
        </w:rPr>
        <w:t xml:space="preserve">ou pelo </w:t>
      </w:r>
      <w:r w:rsidR="009A4475" w:rsidRPr="00DF51AE">
        <w:rPr>
          <w:rFonts w:ascii="Leelawadee" w:hAnsi="Leelawadee" w:cs="Leelawadee"/>
          <w:color w:val="000000"/>
          <w:sz w:val="20"/>
          <w:szCs w:val="20"/>
        </w:rPr>
        <w:t xml:space="preserve">Agente Fiduciário </w:t>
      </w:r>
      <w:r w:rsidR="00C84A1B" w:rsidRPr="00DF51AE">
        <w:rPr>
          <w:rFonts w:ascii="Leelawadee" w:hAnsi="Leelawadee" w:cs="Leelawadee"/>
          <w:color w:val="000000"/>
          <w:sz w:val="20"/>
          <w:szCs w:val="20"/>
        </w:rPr>
        <w:t xml:space="preserve">da Emissão </w:t>
      </w:r>
      <w:r w:rsidR="00A84A39" w:rsidRPr="00DF51AE">
        <w:rPr>
          <w:rFonts w:ascii="Leelawadee" w:hAnsi="Leelawadee" w:cs="Leelawadee"/>
          <w:color w:val="000000"/>
          <w:sz w:val="20"/>
          <w:szCs w:val="20"/>
        </w:rPr>
        <w:t xml:space="preserve">no prazo de até 2 (dois) Dias Úteis contados da </w:t>
      </w:r>
      <w:r w:rsidR="00077C6D" w:rsidRPr="00DF51AE">
        <w:rPr>
          <w:rFonts w:ascii="Leelawadee" w:hAnsi="Leelawadee" w:cs="Leelawadee"/>
          <w:color w:val="000000"/>
          <w:sz w:val="20"/>
          <w:szCs w:val="20"/>
        </w:rPr>
        <w:t>realização da Assembl</w:t>
      </w:r>
      <w:r w:rsidR="00C84A1B" w:rsidRPr="00DF51AE">
        <w:rPr>
          <w:rFonts w:ascii="Leelawadee" w:hAnsi="Leelawadee" w:cs="Leelawadee"/>
          <w:color w:val="000000"/>
          <w:sz w:val="20"/>
          <w:szCs w:val="20"/>
        </w:rPr>
        <w:t>e</w:t>
      </w:r>
      <w:r w:rsidR="00077C6D" w:rsidRPr="00DF51AE">
        <w:rPr>
          <w:rFonts w:ascii="Leelawadee" w:hAnsi="Leelawadee" w:cs="Leelawadee"/>
          <w:color w:val="000000"/>
          <w:sz w:val="20"/>
          <w:szCs w:val="20"/>
        </w:rPr>
        <w:t>ia Geral de Titulares do CRI acima mencionada</w:t>
      </w:r>
      <w:r w:rsidR="00A84A39" w:rsidRPr="00DF51AE">
        <w:rPr>
          <w:rFonts w:ascii="Leelawadee" w:hAnsi="Leelawadee" w:cs="Leelawadee"/>
          <w:color w:val="000000"/>
          <w:sz w:val="20"/>
          <w:szCs w:val="20"/>
        </w:rPr>
        <w:t>.</w:t>
      </w:r>
    </w:p>
    <w:p w14:paraId="7B059456" w14:textId="77777777" w:rsidR="000A3187" w:rsidRPr="00DF51AE" w:rsidRDefault="000A3187">
      <w:pPr>
        <w:autoSpaceDE w:val="0"/>
        <w:autoSpaceDN w:val="0"/>
        <w:adjustRightInd w:val="0"/>
        <w:spacing w:line="360" w:lineRule="auto"/>
        <w:ind w:left="1440"/>
        <w:jc w:val="both"/>
        <w:rPr>
          <w:rFonts w:ascii="Leelawadee" w:hAnsi="Leelawadee" w:cs="Leelawadee"/>
          <w:color w:val="000000"/>
          <w:sz w:val="20"/>
          <w:szCs w:val="20"/>
        </w:rPr>
      </w:pPr>
    </w:p>
    <w:p w14:paraId="2018A31A" w14:textId="16FB1CFA" w:rsidR="000A3187" w:rsidRPr="00DF51AE" w:rsidRDefault="000A3187">
      <w:pPr>
        <w:autoSpaceDE w:val="0"/>
        <w:autoSpaceDN w:val="0"/>
        <w:adjustRightInd w:val="0"/>
        <w:spacing w:line="360" w:lineRule="auto"/>
        <w:ind w:left="1440"/>
        <w:jc w:val="both"/>
        <w:rPr>
          <w:rFonts w:ascii="Leelawadee" w:hAnsi="Leelawadee" w:cs="Leelawadee"/>
          <w:color w:val="000000"/>
          <w:sz w:val="20"/>
          <w:szCs w:val="20"/>
        </w:rPr>
      </w:pPr>
      <w:r w:rsidRPr="00DF51AE">
        <w:rPr>
          <w:rFonts w:ascii="Leelawadee" w:hAnsi="Leelawadee" w:cs="Leelawadee"/>
          <w:color w:val="000000"/>
          <w:sz w:val="20"/>
          <w:szCs w:val="20"/>
        </w:rPr>
        <w:t xml:space="preserve">6.1.1.2. </w:t>
      </w:r>
      <w:r w:rsidRPr="00DF51AE">
        <w:rPr>
          <w:rFonts w:ascii="Leelawadee" w:hAnsi="Leelawadee" w:cs="Leelawadee"/>
          <w:sz w:val="20"/>
          <w:szCs w:val="20"/>
          <w:lang w:bidi="pa-IN"/>
        </w:rPr>
        <w:t>As Partes desde já acordam que o Cedente poderá alterar a instituição responsável por sua administração e/ou gestão, independentemente de concordância por parte da Cessionária ou dos titulares dos CRI.</w:t>
      </w:r>
      <w:r w:rsidR="0054439F" w:rsidRPr="00DF51AE">
        <w:rPr>
          <w:rFonts w:ascii="Leelawadee" w:hAnsi="Leelawadee" w:cs="Leelawadee"/>
          <w:sz w:val="20"/>
          <w:szCs w:val="20"/>
          <w:lang w:bidi="pa-IN"/>
        </w:rPr>
        <w:t xml:space="preserve"> Independente disso, deverá o Cedente notificar a Cessionária caso este venha a alterar a instituição responsável por sua administração ou gestão.</w:t>
      </w:r>
    </w:p>
    <w:p w14:paraId="778D8CAF" w14:textId="77777777" w:rsidR="00082305" w:rsidRPr="00DF51AE" w:rsidRDefault="00082305">
      <w:pPr>
        <w:autoSpaceDE w:val="0"/>
        <w:autoSpaceDN w:val="0"/>
        <w:adjustRightInd w:val="0"/>
        <w:spacing w:line="360" w:lineRule="auto"/>
        <w:ind w:left="567"/>
        <w:jc w:val="both"/>
        <w:rPr>
          <w:rFonts w:ascii="Leelawadee" w:hAnsi="Leelawadee" w:cs="Leelawadee"/>
          <w:color w:val="000000"/>
          <w:sz w:val="20"/>
          <w:szCs w:val="20"/>
        </w:rPr>
      </w:pPr>
    </w:p>
    <w:p w14:paraId="571B41D7" w14:textId="083421AE" w:rsidR="00927B94" w:rsidRPr="00DF51AE" w:rsidRDefault="0050021D">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w:t>
      </w:r>
      <w:r w:rsidR="00082305"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082305" w:rsidRPr="00DF51AE">
        <w:rPr>
          <w:rFonts w:ascii="Leelawadee" w:hAnsi="Leelawadee" w:cs="Leelawadee"/>
          <w:color w:val="000000"/>
          <w:sz w:val="20"/>
          <w:szCs w:val="20"/>
        </w:rPr>
        <w:t>.</w:t>
      </w:r>
      <w:r w:rsidR="00381328" w:rsidRPr="00DF51AE">
        <w:rPr>
          <w:rFonts w:ascii="Leelawadee" w:hAnsi="Leelawadee" w:cs="Leelawadee"/>
          <w:color w:val="000000"/>
          <w:sz w:val="20"/>
          <w:szCs w:val="20"/>
        </w:rPr>
        <w:t>2</w:t>
      </w:r>
      <w:r w:rsidR="00082305" w:rsidRPr="00DF51AE">
        <w:rPr>
          <w:rFonts w:ascii="Leelawadee" w:hAnsi="Leelawadee" w:cs="Leelawadee"/>
          <w:color w:val="000000"/>
          <w:sz w:val="20"/>
          <w:szCs w:val="20"/>
        </w:rPr>
        <w:t>.</w:t>
      </w:r>
      <w:r w:rsidR="003F156A" w:rsidRPr="00DF51AE">
        <w:rPr>
          <w:rFonts w:ascii="Leelawadee" w:hAnsi="Leelawadee" w:cs="Leelawadee"/>
          <w:color w:val="000000"/>
          <w:sz w:val="20"/>
          <w:szCs w:val="20"/>
        </w:rPr>
        <w:t xml:space="preserve"> </w:t>
      </w:r>
      <w:r w:rsidR="00927B94" w:rsidRPr="00DF51AE">
        <w:rPr>
          <w:rFonts w:ascii="Leelawadee" w:hAnsi="Leelawadee" w:cs="Leelawadee"/>
          <w:color w:val="000000"/>
          <w:sz w:val="20"/>
          <w:szCs w:val="20"/>
        </w:rPr>
        <w:t>O acompanhamento dos Eventos de Recompra Compulsória que não estiverem diretamente vinculados ao adimplemento das obrigações de pagamento dos Créditos Imobiliários,</w:t>
      </w:r>
      <w:r w:rsidR="00487ED2" w:rsidRPr="00DF51AE">
        <w:rPr>
          <w:rFonts w:ascii="Leelawadee" w:hAnsi="Leelawadee" w:cs="Leelawadee"/>
          <w:color w:val="000000"/>
          <w:sz w:val="20"/>
          <w:szCs w:val="20"/>
        </w:rPr>
        <w:t xml:space="preserve"> será</w:t>
      </w:r>
      <w:r w:rsidR="00927B94" w:rsidRPr="00DF51AE">
        <w:rPr>
          <w:rFonts w:ascii="Leelawadee" w:hAnsi="Leelawadee" w:cs="Leelawadee"/>
          <w:color w:val="000000"/>
          <w:sz w:val="20"/>
          <w:szCs w:val="20"/>
        </w:rPr>
        <w:t xml:space="preserve"> realizado pelo Agente Fiduciário, em conjunto com a Cessionária.</w:t>
      </w:r>
    </w:p>
    <w:p w14:paraId="4BB9B217" w14:textId="77777777" w:rsidR="00927B94" w:rsidRPr="00DF51AE" w:rsidRDefault="00927B94">
      <w:pPr>
        <w:autoSpaceDE w:val="0"/>
        <w:autoSpaceDN w:val="0"/>
        <w:adjustRightInd w:val="0"/>
        <w:spacing w:line="360" w:lineRule="auto"/>
        <w:ind w:left="720"/>
        <w:jc w:val="both"/>
        <w:rPr>
          <w:rFonts w:ascii="Leelawadee" w:hAnsi="Leelawadee" w:cs="Leelawadee"/>
          <w:color w:val="000000"/>
          <w:sz w:val="20"/>
          <w:szCs w:val="20"/>
        </w:rPr>
      </w:pPr>
    </w:p>
    <w:p w14:paraId="67D939C7" w14:textId="7BD51855" w:rsidR="00927B94" w:rsidRPr="00DF51AE" w:rsidRDefault="00487ED2">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6.1.3</w:t>
      </w:r>
      <w:r w:rsidR="00927B94" w:rsidRPr="00DF51AE">
        <w:rPr>
          <w:rFonts w:ascii="Leelawadee" w:hAnsi="Leelawadee" w:cs="Leelawadee"/>
          <w:color w:val="000000"/>
          <w:sz w:val="20"/>
          <w:szCs w:val="20"/>
        </w:rPr>
        <w:t>. As Partes estabelecem ainda que, para fins de acompanhamento d</w:t>
      </w:r>
      <w:r w:rsidR="00663A7F" w:rsidRPr="00DF51AE">
        <w:rPr>
          <w:rFonts w:ascii="Leelawadee" w:hAnsi="Leelawadee" w:cs="Leelawadee"/>
          <w:color w:val="000000"/>
          <w:sz w:val="20"/>
          <w:szCs w:val="20"/>
        </w:rPr>
        <w:t xml:space="preserve">os </w:t>
      </w:r>
      <w:r w:rsidR="00927B94" w:rsidRPr="00DF51AE">
        <w:rPr>
          <w:rFonts w:ascii="Leelawadee" w:hAnsi="Leelawadee" w:cs="Leelawadee"/>
          <w:color w:val="000000"/>
          <w:sz w:val="20"/>
          <w:szCs w:val="20"/>
        </w:rPr>
        <w:t>eventos</w:t>
      </w:r>
      <w:r w:rsidR="00663A7F" w:rsidRPr="00DF51AE">
        <w:rPr>
          <w:rFonts w:ascii="Leelawadee" w:hAnsi="Leelawadee" w:cs="Leelawadee"/>
          <w:color w:val="000000"/>
          <w:sz w:val="20"/>
          <w:szCs w:val="20"/>
        </w:rPr>
        <w:t xml:space="preserve"> previstos nas alíneas “vi</w:t>
      </w:r>
      <w:r w:rsidR="007F59C0" w:rsidRPr="00DF51AE">
        <w:rPr>
          <w:rFonts w:ascii="Leelawadee" w:hAnsi="Leelawadee" w:cs="Leelawadee"/>
          <w:color w:val="000000"/>
          <w:sz w:val="20"/>
          <w:szCs w:val="20"/>
        </w:rPr>
        <w:t>i</w:t>
      </w:r>
      <w:r w:rsidR="00663A7F" w:rsidRPr="00DF51AE">
        <w:rPr>
          <w:rFonts w:ascii="Leelawadee" w:hAnsi="Leelawadee" w:cs="Leelawadee"/>
          <w:color w:val="000000"/>
          <w:sz w:val="20"/>
          <w:szCs w:val="20"/>
        </w:rPr>
        <w:t>”</w:t>
      </w:r>
      <w:r w:rsidR="007F59C0" w:rsidRPr="00DF51AE">
        <w:rPr>
          <w:rFonts w:ascii="Leelawadee" w:hAnsi="Leelawadee" w:cs="Leelawadee"/>
          <w:color w:val="000000"/>
          <w:sz w:val="20"/>
          <w:szCs w:val="20"/>
        </w:rPr>
        <w:t>, “viii”, “ix”, “x”, “xi”, “xii”, “xiii” e “xiv” do item 6.1., acima</w:t>
      </w:r>
      <w:r w:rsidR="00927B94"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o</w:t>
      </w:r>
      <w:r w:rsidR="00927B94" w:rsidRPr="00DF51AE">
        <w:rPr>
          <w:rFonts w:ascii="Leelawadee" w:hAnsi="Leelawadee" w:cs="Leelawadee"/>
          <w:color w:val="000000"/>
          <w:sz w:val="20"/>
          <w:szCs w:val="20"/>
        </w:rPr>
        <w:t xml:space="preserve"> Cedente dever</w:t>
      </w:r>
      <w:r w:rsidRPr="00DF51AE">
        <w:rPr>
          <w:rFonts w:ascii="Leelawadee" w:hAnsi="Leelawadee" w:cs="Leelawadee"/>
          <w:color w:val="000000"/>
          <w:sz w:val="20"/>
          <w:szCs w:val="20"/>
        </w:rPr>
        <w:t>á</w:t>
      </w:r>
      <w:r w:rsidR="00927B94" w:rsidRPr="00DF51AE">
        <w:rPr>
          <w:rFonts w:ascii="Leelawadee" w:hAnsi="Leelawadee" w:cs="Leelawadee"/>
          <w:color w:val="000000"/>
          <w:sz w:val="20"/>
          <w:szCs w:val="20"/>
        </w:rPr>
        <w:t xml:space="preserve"> enviar declaraç</w:t>
      </w:r>
      <w:r w:rsidRPr="00DF51AE">
        <w:rPr>
          <w:rFonts w:ascii="Leelawadee" w:hAnsi="Leelawadee" w:cs="Leelawadee"/>
          <w:color w:val="000000"/>
          <w:sz w:val="20"/>
          <w:szCs w:val="20"/>
        </w:rPr>
        <w:t xml:space="preserve">ão </w:t>
      </w:r>
      <w:r w:rsidR="00927B94" w:rsidRPr="00DF51AE">
        <w:rPr>
          <w:rFonts w:ascii="Leelawadee" w:hAnsi="Leelawadee" w:cs="Leelawadee"/>
          <w:color w:val="000000"/>
          <w:sz w:val="20"/>
          <w:szCs w:val="20"/>
        </w:rPr>
        <w:t>anua</w:t>
      </w:r>
      <w:r w:rsidRPr="00DF51AE">
        <w:rPr>
          <w:rFonts w:ascii="Leelawadee" w:hAnsi="Leelawadee" w:cs="Leelawadee"/>
          <w:color w:val="000000"/>
          <w:sz w:val="20"/>
          <w:szCs w:val="20"/>
        </w:rPr>
        <w:t>l</w:t>
      </w:r>
      <w:r w:rsidR="00927B94" w:rsidRPr="00DF51AE">
        <w:rPr>
          <w:rFonts w:ascii="Leelawadee" w:hAnsi="Leelawadee" w:cs="Leelawadee"/>
          <w:color w:val="000000"/>
          <w:sz w:val="20"/>
          <w:szCs w:val="20"/>
        </w:rPr>
        <w:t xml:space="preserve"> à Cessionária e ao Agente Fiduciário, até o dia 31 de janeiro de cada exercício social, visando demonstrar o devido cumprimento das referidas condições, ficando a exclusivo critério da Cessionária e/ou do Agente Fiduciário, a solicitação de novos documentos/certidões </w:t>
      </w:r>
      <w:r w:rsidR="008F435A" w:rsidRPr="00DF51AE">
        <w:rPr>
          <w:rFonts w:ascii="Leelawadee" w:hAnsi="Leelawadee" w:cs="Leelawadee"/>
          <w:color w:val="000000"/>
          <w:sz w:val="20"/>
          <w:szCs w:val="20"/>
        </w:rPr>
        <w:t>ao</w:t>
      </w:r>
      <w:r w:rsidR="00927B94" w:rsidRPr="00DF51AE">
        <w:rPr>
          <w:rFonts w:ascii="Leelawadee" w:hAnsi="Leelawadee" w:cs="Leelawadee"/>
          <w:color w:val="000000"/>
          <w:sz w:val="20"/>
          <w:szCs w:val="20"/>
        </w:rPr>
        <w:t xml:space="preserve"> Cedente para comprovar o quanto disposto nesta declaração.</w:t>
      </w:r>
      <w:r w:rsidR="00663A7F" w:rsidRPr="00DF51AE">
        <w:rPr>
          <w:rFonts w:ascii="Leelawadee" w:hAnsi="Leelawadee" w:cs="Leelawadee"/>
          <w:color w:val="000000"/>
          <w:sz w:val="20"/>
          <w:szCs w:val="20"/>
        </w:rPr>
        <w:t xml:space="preserve"> [</w:t>
      </w:r>
      <w:r w:rsidR="00663A7F" w:rsidRPr="004E0259">
        <w:rPr>
          <w:rFonts w:ascii="Leelawadee" w:hAnsi="Leelawadee" w:cs="Leelawadee"/>
          <w:i/>
          <w:iCs/>
          <w:color w:val="000000"/>
          <w:sz w:val="20"/>
          <w:szCs w:val="20"/>
          <w:highlight w:val="yellow"/>
        </w:rPr>
        <w:t>Comentário i2a: ISEC, a redação proposta foi ajustada para contemplar os itens de controle do cedente e que não possuem prazo já estipulado</w:t>
      </w:r>
      <w:r w:rsidR="00537CB0" w:rsidRPr="00EF1AF8">
        <w:rPr>
          <w:rFonts w:ascii="Leelawadee" w:hAnsi="Leelawadee" w:cs="Leelawadee"/>
          <w:i/>
          <w:iCs/>
          <w:color w:val="000000"/>
          <w:sz w:val="20"/>
          <w:szCs w:val="20"/>
          <w:highlight w:val="yellow"/>
        </w:rPr>
        <w:t xml:space="preserve"> ou que não se</w:t>
      </w:r>
      <w:r w:rsidR="00537CB0" w:rsidRPr="00DF51AE">
        <w:rPr>
          <w:rFonts w:ascii="Leelawadee" w:hAnsi="Leelawadee" w:cs="Leelawadee"/>
          <w:i/>
          <w:iCs/>
          <w:color w:val="000000"/>
          <w:sz w:val="20"/>
          <w:szCs w:val="20"/>
          <w:highlight w:val="yellow"/>
        </w:rPr>
        <w:t>jam identificados em razão do não recebimento do valor do aluguel</w:t>
      </w:r>
      <w:r w:rsidR="00663A7F" w:rsidRPr="004E0259">
        <w:rPr>
          <w:rFonts w:ascii="Leelawadee" w:hAnsi="Leelawadee" w:cs="Leelawadee"/>
          <w:i/>
          <w:iCs/>
          <w:color w:val="000000"/>
          <w:sz w:val="20"/>
          <w:szCs w:val="20"/>
          <w:highlight w:val="yellow"/>
        </w:rPr>
        <w:t>.</w:t>
      </w:r>
      <w:r w:rsidR="00337221" w:rsidRPr="004E0259">
        <w:rPr>
          <w:rFonts w:ascii="Leelawadee" w:hAnsi="Leelawadee" w:cs="Leelawadee"/>
          <w:i/>
          <w:iCs/>
          <w:color w:val="000000"/>
          <w:sz w:val="20"/>
          <w:szCs w:val="20"/>
          <w:highlight w:val="yellow"/>
        </w:rPr>
        <w:t xml:space="preserve"> Sem prejuízo, entendemos que este item não é necessário haja vista que o item abaixo cria obrigação do Cedente comunicar ocorrência de quaisquer dos Eventos de Recompra Compulsória no prazo de até 2 (dois) Dias Úteis contados da data da ciência de tal fato ou da data em que tal fato se tornar público, o que ocorrer primeiro</w:t>
      </w:r>
      <w:r w:rsidR="00337221" w:rsidRPr="00EF1AF8">
        <w:rPr>
          <w:rFonts w:ascii="Leelawadee" w:hAnsi="Leelawadee" w:cs="Leelawadee"/>
          <w:i/>
          <w:iCs/>
          <w:color w:val="000000"/>
          <w:sz w:val="20"/>
          <w:szCs w:val="20"/>
        </w:rPr>
        <w:t>.</w:t>
      </w:r>
      <w:r w:rsidR="00663A7F" w:rsidRPr="00EF1AF8">
        <w:rPr>
          <w:rFonts w:ascii="Leelawadee" w:hAnsi="Leelawadee" w:cs="Leelawadee"/>
          <w:color w:val="000000"/>
          <w:sz w:val="20"/>
          <w:szCs w:val="20"/>
        </w:rPr>
        <w:t>]</w:t>
      </w:r>
      <w:ins w:id="64" w:author="Eduardo de Mayo Valente Caires" w:date="2020-06-16T14:05:00Z">
        <w:r w:rsidR="00EB3713">
          <w:rPr>
            <w:rFonts w:ascii="Leelawadee" w:hAnsi="Leelawadee" w:cs="Leelawadee"/>
            <w:color w:val="000000"/>
            <w:sz w:val="20"/>
            <w:szCs w:val="20"/>
          </w:rPr>
          <w:t>[Ok para o ajuste. Em relação à declaração, a intenção é subsidiar a declar</w:t>
        </w:r>
      </w:ins>
      <w:ins w:id="65" w:author="Eduardo de Mayo Valente Caires" w:date="2020-06-16T14:06:00Z">
        <w:r w:rsidR="00EB3713">
          <w:rPr>
            <w:rFonts w:ascii="Leelawadee" w:hAnsi="Leelawadee" w:cs="Leelawadee"/>
            <w:color w:val="000000"/>
            <w:sz w:val="20"/>
            <w:szCs w:val="20"/>
          </w:rPr>
          <w:t>ação a ser fornecida por ocasião do relatório anual do AF. Algum prejuízo em mantermos</w:t>
        </w:r>
      </w:ins>
      <w:ins w:id="66" w:author="Eduardo de Mayo Valente Caires" w:date="2020-06-16T14:18:00Z">
        <w:r w:rsidR="009E30BA">
          <w:rPr>
            <w:rFonts w:ascii="Leelawadee" w:hAnsi="Leelawadee" w:cs="Leelawadee"/>
            <w:color w:val="000000"/>
            <w:sz w:val="20"/>
            <w:szCs w:val="20"/>
          </w:rPr>
          <w:t>?</w:t>
        </w:r>
      </w:ins>
      <w:ins w:id="67" w:author="Eduardo de Mayo Valente Caires" w:date="2020-06-16T14:06:00Z">
        <w:r w:rsidR="00EB3713">
          <w:rPr>
            <w:rFonts w:ascii="Leelawadee" w:hAnsi="Leelawadee" w:cs="Leelawadee"/>
            <w:color w:val="000000"/>
            <w:sz w:val="20"/>
            <w:szCs w:val="20"/>
          </w:rPr>
          <w:t>]</w:t>
        </w:r>
      </w:ins>
    </w:p>
    <w:p w14:paraId="717F62F3" w14:textId="77777777" w:rsidR="008F435A" w:rsidRPr="00DF51AE" w:rsidRDefault="008F435A">
      <w:pPr>
        <w:autoSpaceDE w:val="0"/>
        <w:autoSpaceDN w:val="0"/>
        <w:adjustRightInd w:val="0"/>
        <w:spacing w:line="360" w:lineRule="auto"/>
        <w:ind w:left="720"/>
        <w:jc w:val="both"/>
        <w:rPr>
          <w:rFonts w:ascii="Leelawadee" w:hAnsi="Leelawadee" w:cs="Leelawadee"/>
          <w:color w:val="000000"/>
          <w:sz w:val="20"/>
          <w:szCs w:val="20"/>
        </w:rPr>
      </w:pPr>
    </w:p>
    <w:p w14:paraId="0C5B0FDC" w14:textId="4063E6A6" w:rsidR="00A84A39" w:rsidRPr="00DF51AE" w:rsidRDefault="008F435A">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6.1.4.</w:t>
      </w:r>
      <w:r w:rsidR="003F156A" w:rsidRPr="00DF51AE">
        <w:rPr>
          <w:rFonts w:ascii="Leelawadee" w:hAnsi="Leelawadee" w:cs="Leelawadee"/>
          <w:color w:val="000000"/>
          <w:sz w:val="20"/>
          <w:szCs w:val="20"/>
        </w:rPr>
        <w:t xml:space="preserve"> </w:t>
      </w:r>
      <w:r w:rsidR="00B96427" w:rsidRPr="00DF51AE">
        <w:rPr>
          <w:rFonts w:ascii="Leelawadee" w:hAnsi="Leelawadee" w:cs="Leelawadee"/>
          <w:color w:val="000000"/>
          <w:sz w:val="20"/>
          <w:szCs w:val="20"/>
        </w:rPr>
        <w:t>O</w:t>
      </w:r>
      <w:r w:rsidR="0024540A" w:rsidRPr="00DF51AE">
        <w:rPr>
          <w:rFonts w:ascii="Leelawadee" w:hAnsi="Leelawadee" w:cs="Leelawadee"/>
          <w:color w:val="000000"/>
          <w:sz w:val="20"/>
          <w:szCs w:val="20"/>
        </w:rPr>
        <w:t xml:space="preserve"> </w:t>
      </w:r>
      <w:r w:rsidR="0050021D" w:rsidRPr="00DF51AE">
        <w:rPr>
          <w:rFonts w:ascii="Leelawadee" w:hAnsi="Leelawadee" w:cs="Leelawadee"/>
          <w:sz w:val="20"/>
          <w:szCs w:val="20"/>
        </w:rPr>
        <w:t>Cedente</w:t>
      </w:r>
      <w:r w:rsidR="0050021D" w:rsidRPr="00DF51AE">
        <w:rPr>
          <w:rFonts w:ascii="Leelawadee" w:hAnsi="Leelawadee" w:cs="Leelawadee"/>
          <w:color w:val="000000"/>
          <w:sz w:val="20"/>
          <w:szCs w:val="20"/>
        </w:rPr>
        <w:t xml:space="preserve"> </w:t>
      </w:r>
      <w:r w:rsidR="00A84A39" w:rsidRPr="00DF51AE">
        <w:rPr>
          <w:rFonts w:ascii="Leelawadee" w:hAnsi="Leelawadee" w:cs="Leelawadee"/>
          <w:color w:val="000000"/>
          <w:sz w:val="20"/>
          <w:szCs w:val="20"/>
        </w:rPr>
        <w:t xml:space="preserve">compromete-se a comunicar </w:t>
      </w:r>
      <w:r w:rsidR="00EA263E" w:rsidRPr="00DF51AE">
        <w:rPr>
          <w:rFonts w:ascii="Leelawadee" w:hAnsi="Leelawadee" w:cs="Leelawadee"/>
          <w:color w:val="000000"/>
          <w:sz w:val="20"/>
          <w:szCs w:val="20"/>
        </w:rPr>
        <w:t>a</w:t>
      </w:r>
      <w:r w:rsidR="00A84A39" w:rsidRPr="00DF51AE">
        <w:rPr>
          <w:rFonts w:ascii="Leelawadee" w:hAnsi="Leelawadee" w:cs="Leelawadee"/>
          <w:color w:val="000000"/>
          <w:sz w:val="20"/>
          <w:szCs w:val="20"/>
        </w:rPr>
        <w:t xml:space="preserve">o </w:t>
      </w:r>
      <w:r w:rsidR="009A4475" w:rsidRPr="00DF51AE">
        <w:rPr>
          <w:rFonts w:ascii="Leelawadee" w:hAnsi="Leelawadee" w:cs="Leelawadee"/>
          <w:color w:val="000000"/>
          <w:sz w:val="20"/>
          <w:szCs w:val="20"/>
        </w:rPr>
        <w:t xml:space="preserve">Agente Fiduciário </w:t>
      </w:r>
      <w:r w:rsidR="00C84A1B" w:rsidRPr="00DF51AE">
        <w:rPr>
          <w:rFonts w:ascii="Leelawadee" w:hAnsi="Leelawadee" w:cs="Leelawadee"/>
          <w:color w:val="000000"/>
          <w:sz w:val="20"/>
          <w:szCs w:val="20"/>
        </w:rPr>
        <w:t xml:space="preserve">da Emissão </w:t>
      </w:r>
      <w:r w:rsidR="00EA263E" w:rsidRPr="00DF51AE">
        <w:rPr>
          <w:rFonts w:ascii="Leelawadee" w:hAnsi="Leelawadee" w:cs="Leelawadee"/>
          <w:color w:val="000000"/>
          <w:sz w:val="20"/>
          <w:szCs w:val="20"/>
        </w:rPr>
        <w:t xml:space="preserve">e à Cessionária </w:t>
      </w:r>
      <w:r w:rsidR="00A84A39" w:rsidRPr="00DF51AE">
        <w:rPr>
          <w:rFonts w:ascii="Leelawadee" w:hAnsi="Leelawadee" w:cs="Leelawadee"/>
          <w:color w:val="000000"/>
          <w:sz w:val="20"/>
          <w:szCs w:val="20"/>
        </w:rPr>
        <w:t xml:space="preserve">da ocorrência de quaisquer dos Eventos de Recompra Compulsória no prazo de até 2 (dois) </w:t>
      </w:r>
      <w:r w:rsidR="00C84A1B" w:rsidRPr="00DF51AE">
        <w:rPr>
          <w:rFonts w:ascii="Leelawadee" w:hAnsi="Leelawadee" w:cs="Leelawadee"/>
          <w:color w:val="000000"/>
          <w:sz w:val="20"/>
          <w:szCs w:val="20"/>
        </w:rPr>
        <w:t>D</w:t>
      </w:r>
      <w:r w:rsidR="00A84A39" w:rsidRPr="00DF51AE">
        <w:rPr>
          <w:rFonts w:ascii="Leelawadee" w:hAnsi="Leelawadee" w:cs="Leelawadee"/>
          <w:color w:val="000000"/>
          <w:sz w:val="20"/>
          <w:szCs w:val="20"/>
        </w:rPr>
        <w:t xml:space="preserve">ias </w:t>
      </w:r>
      <w:r w:rsidR="00C84A1B" w:rsidRPr="00DF51AE">
        <w:rPr>
          <w:rFonts w:ascii="Leelawadee" w:hAnsi="Leelawadee" w:cs="Leelawadee"/>
          <w:color w:val="000000"/>
          <w:sz w:val="20"/>
          <w:szCs w:val="20"/>
        </w:rPr>
        <w:t>Ú</w:t>
      </w:r>
      <w:r w:rsidR="00A84A39" w:rsidRPr="00DF51AE">
        <w:rPr>
          <w:rFonts w:ascii="Leelawadee" w:hAnsi="Leelawadee" w:cs="Leelawadee"/>
          <w:color w:val="000000"/>
          <w:sz w:val="20"/>
          <w:szCs w:val="20"/>
        </w:rPr>
        <w:t xml:space="preserve">teis </w:t>
      </w:r>
      <w:r w:rsidR="00A84A39" w:rsidRPr="00DF51AE">
        <w:rPr>
          <w:rFonts w:ascii="Leelawadee" w:hAnsi="Leelawadee" w:cs="Leelawadee"/>
          <w:color w:val="000000"/>
          <w:sz w:val="20"/>
          <w:szCs w:val="20"/>
        </w:rPr>
        <w:lastRenderedPageBreak/>
        <w:t>contados da data da ciência de tal fato ou da data em que tal fato se tornar público, o que ocorrer primeiro.</w:t>
      </w:r>
      <w:r w:rsidR="00D45E66" w:rsidRPr="00DF51AE">
        <w:rPr>
          <w:rFonts w:ascii="Leelawadee" w:hAnsi="Leelawadee" w:cs="Leelawadee"/>
          <w:color w:val="000000"/>
          <w:sz w:val="20"/>
          <w:szCs w:val="20"/>
        </w:rPr>
        <w:t xml:space="preserve"> </w:t>
      </w:r>
    </w:p>
    <w:p w14:paraId="1C7C2F2F" w14:textId="77777777" w:rsidR="00A84A39" w:rsidRPr="00DF51AE" w:rsidRDefault="00A84A39">
      <w:pPr>
        <w:autoSpaceDE w:val="0"/>
        <w:autoSpaceDN w:val="0"/>
        <w:adjustRightInd w:val="0"/>
        <w:spacing w:line="360" w:lineRule="auto"/>
        <w:ind w:left="720"/>
        <w:jc w:val="both"/>
        <w:rPr>
          <w:rFonts w:ascii="Leelawadee" w:hAnsi="Leelawadee" w:cs="Leelawadee"/>
          <w:color w:val="000000"/>
          <w:sz w:val="20"/>
          <w:szCs w:val="20"/>
        </w:rPr>
      </w:pPr>
    </w:p>
    <w:p w14:paraId="632AE3C1" w14:textId="5394437F" w:rsidR="00A84A39" w:rsidRPr="00DF51AE" w:rsidRDefault="0050021D">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w:t>
      </w:r>
      <w:r w:rsidR="00A84A39"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A84A39" w:rsidRPr="00DF51AE">
        <w:rPr>
          <w:rFonts w:ascii="Leelawadee" w:hAnsi="Leelawadee" w:cs="Leelawadee"/>
          <w:color w:val="000000"/>
          <w:sz w:val="20"/>
          <w:szCs w:val="20"/>
        </w:rPr>
        <w:t>.</w:t>
      </w:r>
      <w:r w:rsidR="006C66A7" w:rsidRPr="00DF51AE">
        <w:rPr>
          <w:rFonts w:ascii="Leelawadee" w:hAnsi="Leelawadee" w:cs="Leelawadee"/>
          <w:color w:val="000000"/>
          <w:sz w:val="20"/>
          <w:szCs w:val="20"/>
        </w:rPr>
        <w:t>5</w:t>
      </w:r>
      <w:r w:rsidR="003F156A" w:rsidRPr="00DF51AE">
        <w:rPr>
          <w:rFonts w:ascii="Leelawadee" w:hAnsi="Leelawadee" w:cs="Leelawadee"/>
          <w:color w:val="000000"/>
          <w:sz w:val="20"/>
          <w:szCs w:val="20"/>
        </w:rPr>
        <w:t xml:space="preserve">. </w:t>
      </w:r>
      <w:r w:rsidR="00A84A39" w:rsidRPr="00DF51AE">
        <w:rPr>
          <w:rFonts w:ascii="Leelawadee" w:hAnsi="Leelawadee" w:cs="Leelawadee"/>
          <w:color w:val="000000"/>
          <w:sz w:val="20"/>
          <w:szCs w:val="20"/>
        </w:rPr>
        <w:t>Os pagamentos recebidos pela Cessionária em decorrência da Recompra Compulsória dos Créditos Imobiliários deverão ser creditados na Conta Centralizadora e aplicados única e exclusivamente ao pagamento do</w:t>
      </w:r>
      <w:r w:rsidR="00BB1614" w:rsidRPr="00DF51AE">
        <w:rPr>
          <w:rFonts w:ascii="Leelawadee" w:hAnsi="Leelawadee" w:cs="Leelawadee"/>
          <w:color w:val="000000"/>
          <w:sz w:val="20"/>
          <w:szCs w:val="20"/>
        </w:rPr>
        <w:t>s</w:t>
      </w:r>
      <w:r w:rsidR="00A84A39" w:rsidRPr="00DF51AE">
        <w:rPr>
          <w:rFonts w:ascii="Leelawadee" w:hAnsi="Leelawadee" w:cs="Leelawadee"/>
          <w:color w:val="000000"/>
          <w:sz w:val="20"/>
          <w:szCs w:val="20"/>
        </w:rPr>
        <w:t xml:space="preserve"> CRI, que por sua vez será amortizado proporcionalmente, conforme previsto no Termo de Securitização.</w:t>
      </w:r>
    </w:p>
    <w:p w14:paraId="7F706077" w14:textId="77777777" w:rsidR="00CD7F77" w:rsidRPr="00DF51AE" w:rsidRDefault="00CD7F77">
      <w:pPr>
        <w:widowControl w:val="0"/>
        <w:spacing w:line="360" w:lineRule="auto"/>
        <w:ind w:left="720"/>
        <w:jc w:val="both"/>
        <w:rPr>
          <w:rFonts w:ascii="Leelawadee" w:hAnsi="Leelawadee" w:cs="Leelawadee"/>
          <w:b/>
          <w:bCs/>
          <w:sz w:val="20"/>
          <w:szCs w:val="20"/>
        </w:rPr>
      </w:pPr>
    </w:p>
    <w:p w14:paraId="1531B104" w14:textId="79EE4D21" w:rsidR="00281312" w:rsidRPr="00EF1AF8" w:rsidRDefault="0050021D">
      <w:pPr>
        <w:widowControl w:val="0"/>
        <w:spacing w:line="360" w:lineRule="auto"/>
        <w:ind w:left="720"/>
        <w:jc w:val="both"/>
        <w:rPr>
          <w:rFonts w:ascii="Leelawadee" w:hAnsi="Leelawadee" w:cs="Leelawadee"/>
          <w:sz w:val="20"/>
          <w:szCs w:val="20"/>
        </w:rPr>
      </w:pPr>
      <w:r w:rsidRPr="00DF51AE">
        <w:rPr>
          <w:rFonts w:ascii="Leelawadee" w:hAnsi="Leelawadee" w:cs="Leelawadee"/>
          <w:bCs/>
          <w:sz w:val="20"/>
          <w:szCs w:val="20"/>
        </w:rPr>
        <w:t>6</w:t>
      </w:r>
      <w:r w:rsidR="007D06BC" w:rsidRPr="00DF51AE">
        <w:rPr>
          <w:rFonts w:ascii="Leelawadee" w:hAnsi="Leelawadee" w:cs="Leelawadee"/>
          <w:bCs/>
          <w:sz w:val="20"/>
          <w:szCs w:val="20"/>
        </w:rPr>
        <w:t>.</w:t>
      </w:r>
      <w:r w:rsidR="00D80529" w:rsidRPr="00DF51AE">
        <w:rPr>
          <w:rFonts w:ascii="Leelawadee" w:hAnsi="Leelawadee" w:cs="Leelawadee"/>
          <w:bCs/>
          <w:sz w:val="20"/>
          <w:szCs w:val="20"/>
        </w:rPr>
        <w:t>1</w:t>
      </w:r>
      <w:r w:rsidR="00696EB2" w:rsidRPr="00DF51AE">
        <w:rPr>
          <w:rFonts w:ascii="Leelawadee" w:hAnsi="Leelawadee" w:cs="Leelawadee"/>
          <w:bCs/>
          <w:sz w:val="20"/>
          <w:szCs w:val="20"/>
        </w:rPr>
        <w:t>.</w:t>
      </w:r>
      <w:r w:rsidR="006C66A7" w:rsidRPr="00DF51AE">
        <w:rPr>
          <w:rFonts w:ascii="Leelawadee" w:hAnsi="Leelawadee" w:cs="Leelawadee"/>
          <w:bCs/>
          <w:sz w:val="20"/>
          <w:szCs w:val="20"/>
        </w:rPr>
        <w:t>6</w:t>
      </w:r>
      <w:r w:rsidR="00C33BC3" w:rsidRPr="00DF51AE">
        <w:rPr>
          <w:rFonts w:ascii="Leelawadee" w:hAnsi="Leelawadee" w:cs="Leelawadee"/>
          <w:bCs/>
          <w:sz w:val="20"/>
          <w:szCs w:val="20"/>
        </w:rPr>
        <w:t xml:space="preserve">. </w:t>
      </w:r>
      <w:r w:rsidR="000876C0" w:rsidRPr="00DF51AE">
        <w:rPr>
          <w:rFonts w:ascii="Leelawadee" w:hAnsi="Leelawadee" w:cs="Leelawadee"/>
          <w:sz w:val="20"/>
          <w:szCs w:val="20"/>
        </w:rPr>
        <w:t xml:space="preserve">Na ocorrência de um Evento de </w:t>
      </w:r>
      <w:r w:rsidR="00C84A1B" w:rsidRPr="00DF51AE">
        <w:rPr>
          <w:rFonts w:ascii="Leelawadee" w:hAnsi="Leelawadee" w:cs="Leelawadee"/>
          <w:sz w:val="20"/>
          <w:szCs w:val="20"/>
        </w:rPr>
        <w:t>Recompra Compulsória</w:t>
      </w:r>
      <w:r w:rsidR="003D77F4" w:rsidRPr="00DF51AE">
        <w:rPr>
          <w:rFonts w:ascii="Leelawadee" w:hAnsi="Leelawadee" w:cs="Leelawadee"/>
          <w:sz w:val="20"/>
          <w:szCs w:val="20"/>
        </w:rPr>
        <w:t xml:space="preserve"> que acione a Recompra Compulsória dos Créditos Imobiliários</w:t>
      </w:r>
      <w:r w:rsidR="00C84A1B" w:rsidRPr="00DF51AE">
        <w:rPr>
          <w:rFonts w:ascii="Leelawadee" w:hAnsi="Leelawadee" w:cs="Leelawadee"/>
          <w:sz w:val="20"/>
          <w:szCs w:val="20"/>
        </w:rPr>
        <w:t xml:space="preserve">, </w:t>
      </w:r>
      <w:r w:rsidR="00E80562" w:rsidRPr="00DF51AE">
        <w:rPr>
          <w:rFonts w:ascii="Leelawadee" w:hAnsi="Leelawadee" w:cs="Leelawadee"/>
          <w:sz w:val="20"/>
          <w:szCs w:val="20"/>
        </w:rPr>
        <w:t xml:space="preserve">e, observado o procedimento estabelecido no subitem 6.1.1., acima, </w:t>
      </w:r>
      <w:r w:rsidR="007A34AC" w:rsidRPr="00DF51AE">
        <w:rPr>
          <w:rFonts w:ascii="Leelawadee" w:hAnsi="Leelawadee" w:cs="Leelawadee"/>
          <w:sz w:val="20"/>
          <w:szCs w:val="20"/>
        </w:rPr>
        <w:t xml:space="preserve">o </w:t>
      </w:r>
      <w:r w:rsidRPr="00DF51AE">
        <w:rPr>
          <w:rFonts w:ascii="Leelawadee" w:hAnsi="Leelawadee" w:cs="Leelawadee"/>
          <w:sz w:val="20"/>
          <w:szCs w:val="20"/>
        </w:rPr>
        <w:t>Cedente</w:t>
      </w:r>
      <w:r w:rsidR="0024540A" w:rsidRPr="00DF51AE">
        <w:rPr>
          <w:rFonts w:ascii="Leelawadee" w:hAnsi="Leelawadee" w:cs="Leelawadee"/>
          <w:sz w:val="20"/>
          <w:szCs w:val="20"/>
        </w:rPr>
        <w:t xml:space="preserve"> </w:t>
      </w:r>
      <w:r w:rsidR="00C84A1B" w:rsidRPr="00DF51AE">
        <w:rPr>
          <w:rFonts w:ascii="Leelawadee" w:hAnsi="Leelawadee" w:cs="Leelawadee"/>
          <w:sz w:val="20"/>
          <w:szCs w:val="20"/>
        </w:rPr>
        <w:t>deverá adquirir compulsoriamente os Créditos Imobiliários e ficará obrigad</w:t>
      </w:r>
      <w:r w:rsidR="00B96427" w:rsidRPr="00DF51AE">
        <w:rPr>
          <w:rFonts w:ascii="Leelawadee" w:hAnsi="Leelawadee" w:cs="Leelawadee"/>
          <w:sz w:val="20"/>
          <w:szCs w:val="20"/>
        </w:rPr>
        <w:t>o</w:t>
      </w:r>
      <w:r w:rsidR="00C84A1B" w:rsidRPr="00DF51AE">
        <w:rPr>
          <w:rFonts w:ascii="Leelawadee" w:hAnsi="Leelawadee" w:cs="Leelawadee"/>
          <w:sz w:val="20"/>
          <w:szCs w:val="20"/>
        </w:rPr>
        <w:t xml:space="preserve"> a pagar à Cessionária, de forma definitiva, irrevogável e irretratável, o montante </w:t>
      </w:r>
      <w:r w:rsidR="00F649AE" w:rsidRPr="00DF51AE">
        <w:rPr>
          <w:rFonts w:ascii="Leelawadee" w:hAnsi="Leelawadee" w:cs="Leelawadee"/>
          <w:sz w:val="20"/>
          <w:szCs w:val="20"/>
        </w:rPr>
        <w:t xml:space="preserve">calculado </w:t>
      </w:r>
      <w:r w:rsidRPr="00DF51AE">
        <w:rPr>
          <w:rFonts w:ascii="Leelawadee" w:hAnsi="Leelawadee" w:cs="Leelawadee"/>
          <w:sz w:val="20"/>
          <w:szCs w:val="20"/>
        </w:rPr>
        <w:t>de acordo com a seguinte fórmula</w:t>
      </w:r>
      <w:r w:rsidR="00F649AE" w:rsidRPr="00DF51AE">
        <w:rPr>
          <w:rFonts w:ascii="Leelawadee" w:hAnsi="Leelawadee" w:cs="Leelawadee"/>
          <w:sz w:val="20"/>
          <w:szCs w:val="20"/>
        </w:rPr>
        <w:t xml:space="preserve"> </w:t>
      </w:r>
      <w:r w:rsidR="00C84A1B" w:rsidRPr="00DF51AE">
        <w:rPr>
          <w:rFonts w:ascii="Leelawadee" w:hAnsi="Leelawadee" w:cs="Leelawadee"/>
          <w:sz w:val="20"/>
          <w:szCs w:val="20"/>
        </w:rPr>
        <w:t>(“</w:t>
      </w:r>
      <w:r w:rsidR="00C84A1B" w:rsidRPr="00DF51AE">
        <w:rPr>
          <w:rFonts w:ascii="Leelawadee" w:hAnsi="Leelawadee" w:cs="Leelawadee"/>
          <w:sz w:val="20"/>
          <w:szCs w:val="20"/>
          <w:u w:val="single"/>
        </w:rPr>
        <w:t>Valor de Recompra</w:t>
      </w:r>
      <w:r w:rsidRPr="00DF51AE">
        <w:rPr>
          <w:rFonts w:ascii="Leelawadee" w:hAnsi="Leelawadee" w:cs="Leelawadee"/>
          <w:sz w:val="20"/>
          <w:szCs w:val="20"/>
        </w:rPr>
        <w:t>”)</w:t>
      </w:r>
      <w:r w:rsidR="00DC3064" w:rsidRPr="00DF51AE">
        <w:rPr>
          <w:rFonts w:ascii="Leelawadee" w:hAnsi="Leelawadee" w:cs="Leelawadee"/>
          <w:sz w:val="20"/>
          <w:szCs w:val="20"/>
        </w:rPr>
        <w:t>:</w:t>
      </w:r>
      <w:r w:rsidR="007B5980" w:rsidRPr="00DF51AE">
        <w:rPr>
          <w:rFonts w:ascii="Leelawadee" w:hAnsi="Leelawadee" w:cs="Leelawadee"/>
          <w:sz w:val="20"/>
          <w:szCs w:val="20"/>
        </w:rPr>
        <w:t xml:space="preserve"> </w:t>
      </w:r>
      <w:r w:rsidR="005A5278" w:rsidRPr="00DF51AE">
        <w:rPr>
          <w:rFonts w:ascii="Leelawadee" w:hAnsi="Leelawadee" w:cs="Leelawadee"/>
          <w:sz w:val="20"/>
          <w:szCs w:val="20"/>
        </w:rPr>
        <w:t>[</w:t>
      </w:r>
      <w:r w:rsidR="005A5278" w:rsidRPr="00DF51AE">
        <w:rPr>
          <w:rFonts w:ascii="Leelawadee" w:hAnsi="Leelawadee" w:cs="Leelawadee"/>
          <w:i/>
          <w:iCs/>
          <w:sz w:val="20"/>
          <w:szCs w:val="20"/>
          <w:highlight w:val="yellow"/>
        </w:rPr>
        <w:t>Comentário i2a: ISEC, BRAP, Pavarini, favor validar as fórmulas abaixo.</w:t>
      </w:r>
      <w:r w:rsidR="005A5278" w:rsidRPr="00DF51AE">
        <w:rPr>
          <w:rFonts w:ascii="Leelawadee" w:hAnsi="Leelawadee" w:cs="Leelawadee"/>
          <w:sz w:val="20"/>
          <w:szCs w:val="20"/>
        </w:rPr>
        <w:t>]</w:t>
      </w:r>
      <w:r w:rsidR="007336BE" w:rsidRPr="00DF51AE">
        <w:rPr>
          <w:rFonts w:ascii="Leelawadee" w:hAnsi="Leelawadee" w:cs="Leelawadee"/>
          <w:sz w:val="20"/>
          <w:szCs w:val="20"/>
        </w:rPr>
        <w:t xml:space="preserve"> [</w:t>
      </w:r>
      <w:r w:rsidR="007336BE" w:rsidRPr="004E0259">
        <w:rPr>
          <w:rFonts w:ascii="Leelawadee" w:hAnsi="Leelawadee" w:cs="Leelawadee"/>
          <w:i/>
          <w:iCs/>
          <w:sz w:val="20"/>
          <w:szCs w:val="20"/>
          <w:highlight w:val="lightGray"/>
        </w:rPr>
        <w:t>BRAP: replicar ajustes que fiz no TS</w:t>
      </w:r>
      <w:r w:rsidR="007336BE" w:rsidRPr="004E0259">
        <w:rPr>
          <w:rFonts w:ascii="Leelawadee" w:hAnsi="Leelawadee" w:cs="Leelawadee"/>
          <w:i/>
          <w:iCs/>
          <w:sz w:val="20"/>
          <w:szCs w:val="20"/>
        </w:rPr>
        <w:t>.</w:t>
      </w:r>
      <w:r w:rsidR="007336BE" w:rsidRPr="00EF1AF8">
        <w:rPr>
          <w:rFonts w:ascii="Leelawadee" w:hAnsi="Leelawadee" w:cs="Leelawadee"/>
          <w:sz w:val="20"/>
          <w:szCs w:val="20"/>
        </w:rPr>
        <w:t>]</w:t>
      </w:r>
      <w:r w:rsidR="006C66A7" w:rsidRPr="00EF1AF8">
        <w:rPr>
          <w:rFonts w:ascii="Leelawadee" w:hAnsi="Leelawadee" w:cs="Leelawadee"/>
          <w:sz w:val="20"/>
          <w:szCs w:val="20"/>
        </w:rPr>
        <w:t xml:space="preserve"> </w:t>
      </w:r>
      <w:r w:rsidR="006C66A7" w:rsidRPr="00DF51AE">
        <w:rPr>
          <w:rFonts w:ascii="Leelawadee" w:hAnsi="Leelawadee" w:cs="Leelawadee"/>
          <w:sz w:val="20"/>
          <w:szCs w:val="20"/>
        </w:rPr>
        <w:t>[</w:t>
      </w:r>
      <w:r w:rsidR="006C66A7" w:rsidRPr="004E0259">
        <w:rPr>
          <w:rFonts w:ascii="Leelawadee" w:hAnsi="Leelawadee" w:cs="Leelawadee"/>
          <w:i/>
          <w:iCs/>
          <w:sz w:val="20"/>
          <w:szCs w:val="20"/>
          <w:highlight w:val="yellow"/>
        </w:rPr>
        <w:t>Comentário i2a: Alterações a serem replicadas após a validação da ISEC e da Pavarini na redação proposta no TS.</w:t>
      </w:r>
      <w:r w:rsidR="006C66A7" w:rsidRPr="00EF1AF8">
        <w:rPr>
          <w:rFonts w:ascii="Leelawadee" w:hAnsi="Leelawadee" w:cs="Leelawadee"/>
          <w:sz w:val="20"/>
          <w:szCs w:val="20"/>
        </w:rPr>
        <w:t>]</w:t>
      </w:r>
    </w:p>
    <w:p w14:paraId="2A2F5F5D" w14:textId="766A4714" w:rsidR="006C66A7" w:rsidRPr="00DF51AE" w:rsidRDefault="006C66A7">
      <w:pPr>
        <w:widowControl w:val="0"/>
        <w:spacing w:line="360" w:lineRule="auto"/>
        <w:ind w:left="720"/>
        <w:jc w:val="both"/>
        <w:rPr>
          <w:rFonts w:ascii="Leelawadee" w:hAnsi="Leelawadee" w:cs="Leelawadee"/>
          <w:sz w:val="20"/>
          <w:szCs w:val="20"/>
        </w:rPr>
      </w:pPr>
    </w:p>
    <w:p w14:paraId="6635B15D" w14:textId="0B72FC05" w:rsidR="006C66A7" w:rsidRPr="00EF1AF8" w:rsidRDefault="006C66A7">
      <w:pPr>
        <w:widowControl w:val="0"/>
        <w:spacing w:line="360" w:lineRule="auto"/>
        <w:ind w:left="720"/>
        <w:jc w:val="both"/>
        <w:rPr>
          <w:rFonts w:ascii="Leelawadee" w:hAnsi="Leelawadee" w:cs="Leelawadee"/>
          <w:sz w:val="20"/>
          <w:szCs w:val="20"/>
        </w:rPr>
      </w:pPr>
      <w:r w:rsidRPr="00DF51AE">
        <w:rPr>
          <w:rFonts w:ascii="Leelawadee" w:hAnsi="Leelawadee" w:cs="Leelawadee"/>
          <w:sz w:val="20"/>
          <w:szCs w:val="20"/>
        </w:rPr>
        <w:t>[</w:t>
      </w:r>
      <w:r w:rsidRPr="004E0259">
        <w:rPr>
          <w:rFonts w:ascii="Leelawadee" w:hAnsi="Leelawadee" w:cs="Leelawadee"/>
          <w:sz w:val="20"/>
          <w:szCs w:val="20"/>
          <w:highlight w:val="yellow"/>
        </w:rPr>
        <w:t>•</w:t>
      </w:r>
      <w:r w:rsidRPr="00EF1AF8">
        <w:rPr>
          <w:rFonts w:ascii="Leelawadee" w:hAnsi="Leelawadee" w:cs="Leelawadee"/>
          <w:sz w:val="20"/>
          <w:szCs w:val="20"/>
        </w:rPr>
        <w:t>]</w:t>
      </w:r>
    </w:p>
    <w:p w14:paraId="1940E1FE" w14:textId="77777777" w:rsidR="00AF74FA" w:rsidRPr="00DF51AE" w:rsidRDefault="00AF74FA">
      <w:pPr>
        <w:widowControl w:val="0"/>
        <w:suppressAutoHyphens/>
        <w:spacing w:line="360" w:lineRule="auto"/>
        <w:jc w:val="both"/>
        <w:rPr>
          <w:rFonts w:ascii="Leelawadee" w:hAnsi="Leelawadee" w:cs="Leelawadee"/>
          <w:sz w:val="20"/>
          <w:szCs w:val="20"/>
        </w:rPr>
      </w:pPr>
      <w:bookmarkStart w:id="68" w:name="_DV_M180"/>
      <w:bookmarkStart w:id="69" w:name="_DV_M181"/>
      <w:bookmarkEnd w:id="68"/>
      <w:bookmarkEnd w:id="69"/>
    </w:p>
    <w:p w14:paraId="5C36917C" w14:textId="0D07EDE2" w:rsidR="00AF74FA" w:rsidRPr="00DF51AE" w:rsidRDefault="00AF74FA">
      <w:pPr>
        <w:spacing w:line="360" w:lineRule="auto"/>
        <w:ind w:left="720"/>
        <w:jc w:val="both"/>
        <w:rPr>
          <w:rFonts w:ascii="Leelawadee" w:hAnsi="Leelawadee" w:cs="Leelawadee"/>
          <w:sz w:val="20"/>
          <w:szCs w:val="20"/>
        </w:rPr>
      </w:pPr>
      <w:r w:rsidRPr="00DF51AE">
        <w:rPr>
          <w:rFonts w:ascii="Leelawadee" w:hAnsi="Leelawadee" w:cs="Leelawadee"/>
          <w:sz w:val="20"/>
          <w:szCs w:val="20"/>
        </w:rPr>
        <w:t xml:space="preserve">Para fins deste Contrato de Cessão, </w:t>
      </w:r>
      <w:r w:rsidR="00A305F4" w:rsidRPr="00DF51AE">
        <w:rPr>
          <w:rFonts w:ascii="Leelawadee" w:hAnsi="Leelawadee" w:cs="Leelawadee"/>
          <w:sz w:val="20"/>
          <w:szCs w:val="20"/>
        </w:rPr>
        <w:t xml:space="preserve">considera-se </w:t>
      </w:r>
      <w:r w:rsidRPr="00DF51AE">
        <w:rPr>
          <w:rFonts w:ascii="Leelawadee" w:hAnsi="Leelawadee" w:cs="Leelawadee"/>
          <w:sz w:val="20"/>
          <w:szCs w:val="20"/>
        </w:rPr>
        <w:t xml:space="preserve">“Data de </w:t>
      </w:r>
      <w:r w:rsidR="00A305F4" w:rsidRPr="00DF51AE">
        <w:rPr>
          <w:rFonts w:ascii="Leelawadee" w:hAnsi="Leelawadee" w:cs="Leelawadee"/>
          <w:sz w:val="20"/>
          <w:szCs w:val="20"/>
        </w:rPr>
        <w:t>Aniversário</w:t>
      </w:r>
      <w:r w:rsidRPr="00DF51AE">
        <w:rPr>
          <w:rFonts w:ascii="Leelawadee" w:hAnsi="Leelawadee" w:cs="Leelawadee"/>
          <w:sz w:val="20"/>
          <w:szCs w:val="20"/>
        </w:rPr>
        <w:t>”</w:t>
      </w:r>
      <w:r w:rsidR="00A305F4" w:rsidRPr="00DF51AE">
        <w:rPr>
          <w:rFonts w:ascii="Leelawadee" w:hAnsi="Leelawadee" w:cs="Leelawadee"/>
          <w:sz w:val="20"/>
          <w:szCs w:val="20"/>
        </w:rPr>
        <w:t>, todo dia</w:t>
      </w:r>
      <w:r w:rsidR="00F2790A" w:rsidRPr="00DF51AE">
        <w:rPr>
          <w:rFonts w:ascii="Leelawadee" w:hAnsi="Leelawadee" w:cs="Leelawadee"/>
          <w:sz w:val="20"/>
          <w:szCs w:val="20"/>
        </w:rPr>
        <w:t>05</w:t>
      </w:r>
      <w:r w:rsidR="00843BE7" w:rsidRPr="00DF51AE">
        <w:rPr>
          <w:rFonts w:ascii="Leelawadee" w:hAnsi="Leelawadee" w:cs="Leelawadee"/>
          <w:sz w:val="20"/>
          <w:szCs w:val="20"/>
        </w:rPr>
        <w:t xml:space="preserve"> </w:t>
      </w:r>
      <w:r w:rsidR="00A305F4" w:rsidRPr="00DF51AE">
        <w:rPr>
          <w:rFonts w:ascii="Leelawadee" w:hAnsi="Leelawadee" w:cs="Leelawadee"/>
          <w:sz w:val="20"/>
          <w:szCs w:val="20"/>
        </w:rPr>
        <w:t xml:space="preserve">de cada mês, sendo a primeira data de aniversário o dia </w:t>
      </w:r>
      <w:r w:rsidR="00F2790A" w:rsidRPr="00DF51AE">
        <w:rPr>
          <w:rFonts w:ascii="Leelawadee" w:hAnsi="Leelawadee" w:cs="Leelawadee"/>
          <w:bCs/>
          <w:sz w:val="20"/>
          <w:szCs w:val="20"/>
        </w:rPr>
        <w:t>05</w:t>
      </w:r>
      <w:r w:rsidR="00F2790A" w:rsidRPr="00DF51AE">
        <w:rPr>
          <w:rFonts w:ascii="Leelawadee" w:hAnsi="Leelawadee" w:cs="Leelawadee"/>
          <w:sz w:val="20"/>
          <w:szCs w:val="20"/>
        </w:rPr>
        <w:t xml:space="preserve"> </w:t>
      </w:r>
      <w:r w:rsidR="00A305F4" w:rsidRPr="00DF51AE">
        <w:rPr>
          <w:rFonts w:ascii="Leelawadee" w:hAnsi="Leelawadee" w:cs="Leelawadee"/>
          <w:sz w:val="20"/>
          <w:szCs w:val="20"/>
        </w:rPr>
        <w:t xml:space="preserve">de </w:t>
      </w:r>
      <w:r w:rsidR="00F2790A" w:rsidRPr="00DF51AE">
        <w:rPr>
          <w:rFonts w:ascii="Leelawadee" w:hAnsi="Leelawadee" w:cs="Leelawadee"/>
          <w:bCs/>
          <w:sz w:val="20"/>
          <w:szCs w:val="20"/>
        </w:rPr>
        <w:t>agosto</w:t>
      </w:r>
      <w:r w:rsidR="00F2790A" w:rsidRPr="00DF51AE">
        <w:rPr>
          <w:rFonts w:ascii="Leelawadee" w:hAnsi="Leelawadee" w:cs="Leelawadee"/>
          <w:sz w:val="20"/>
          <w:szCs w:val="20"/>
        </w:rPr>
        <w:t xml:space="preserve"> </w:t>
      </w:r>
      <w:r w:rsidR="00A305F4" w:rsidRPr="00DF51AE">
        <w:rPr>
          <w:rFonts w:ascii="Leelawadee" w:hAnsi="Leelawadee" w:cs="Leelawadee"/>
          <w:sz w:val="20"/>
          <w:szCs w:val="20"/>
        </w:rPr>
        <w:t xml:space="preserve">de </w:t>
      </w:r>
      <w:r w:rsidR="00F2790A" w:rsidRPr="00DF51AE">
        <w:rPr>
          <w:rFonts w:ascii="Leelawadee" w:hAnsi="Leelawadee" w:cs="Leelawadee"/>
          <w:bCs/>
          <w:sz w:val="20"/>
          <w:szCs w:val="20"/>
        </w:rPr>
        <w:t>2020</w:t>
      </w:r>
      <w:r w:rsidRPr="00DF51AE">
        <w:rPr>
          <w:rFonts w:ascii="Leelawadee" w:hAnsi="Leelawadee" w:cs="Leelawadee"/>
          <w:sz w:val="20"/>
          <w:szCs w:val="20"/>
        </w:rPr>
        <w:t>.</w:t>
      </w:r>
    </w:p>
    <w:p w14:paraId="4B11E1E4" w14:textId="77777777" w:rsidR="00074E46" w:rsidRPr="00DF51AE" w:rsidRDefault="00074E46">
      <w:pPr>
        <w:widowControl w:val="0"/>
        <w:spacing w:line="360" w:lineRule="auto"/>
        <w:ind w:left="720"/>
        <w:jc w:val="both"/>
        <w:rPr>
          <w:rFonts w:ascii="Leelawadee" w:hAnsi="Leelawadee" w:cs="Leelawadee"/>
          <w:sz w:val="20"/>
          <w:szCs w:val="20"/>
        </w:rPr>
      </w:pPr>
    </w:p>
    <w:p w14:paraId="0813B336" w14:textId="345CA9A1" w:rsidR="00C84A1B" w:rsidRPr="00DF51AE" w:rsidRDefault="0050021D">
      <w:pPr>
        <w:widowControl w:val="0"/>
        <w:spacing w:line="360" w:lineRule="auto"/>
        <w:ind w:left="720"/>
        <w:jc w:val="both"/>
        <w:rPr>
          <w:rFonts w:ascii="Leelawadee" w:eastAsia="MS Mincho" w:hAnsi="Leelawadee" w:cs="Leelawadee"/>
          <w:sz w:val="20"/>
          <w:szCs w:val="20"/>
        </w:rPr>
      </w:pPr>
      <w:r w:rsidRPr="00DF51AE">
        <w:rPr>
          <w:rFonts w:ascii="Leelawadee" w:hAnsi="Leelawadee" w:cs="Leelawadee"/>
          <w:bCs/>
          <w:sz w:val="20"/>
          <w:szCs w:val="20"/>
        </w:rPr>
        <w:t>6</w:t>
      </w:r>
      <w:r w:rsidR="00B7340A" w:rsidRPr="00DF51AE">
        <w:rPr>
          <w:rFonts w:ascii="Leelawadee" w:hAnsi="Leelawadee" w:cs="Leelawadee"/>
          <w:bCs/>
          <w:sz w:val="20"/>
          <w:szCs w:val="20"/>
        </w:rPr>
        <w:t>.</w:t>
      </w:r>
      <w:r w:rsidR="00D80529" w:rsidRPr="00DF51AE">
        <w:rPr>
          <w:rFonts w:ascii="Leelawadee" w:hAnsi="Leelawadee" w:cs="Leelawadee"/>
          <w:bCs/>
          <w:sz w:val="20"/>
          <w:szCs w:val="20"/>
        </w:rPr>
        <w:t>1</w:t>
      </w:r>
      <w:r w:rsidR="00C84A1B" w:rsidRPr="00DF51AE">
        <w:rPr>
          <w:rFonts w:ascii="Leelawadee" w:hAnsi="Leelawadee" w:cs="Leelawadee"/>
          <w:bCs/>
          <w:sz w:val="20"/>
          <w:szCs w:val="20"/>
        </w:rPr>
        <w:t>.</w:t>
      </w:r>
      <w:r w:rsidR="00381328" w:rsidRPr="00DF51AE">
        <w:rPr>
          <w:rFonts w:ascii="Leelawadee" w:hAnsi="Leelawadee" w:cs="Leelawadee"/>
          <w:bCs/>
          <w:sz w:val="20"/>
          <w:szCs w:val="20"/>
        </w:rPr>
        <w:t>5</w:t>
      </w:r>
      <w:r w:rsidR="00C84A1B" w:rsidRPr="00DF51AE">
        <w:rPr>
          <w:rFonts w:ascii="Leelawadee" w:hAnsi="Leelawadee" w:cs="Leelawadee"/>
          <w:bCs/>
          <w:sz w:val="20"/>
          <w:szCs w:val="20"/>
        </w:rPr>
        <w:t xml:space="preserve">. </w:t>
      </w:r>
      <w:r w:rsidR="00C84A1B" w:rsidRPr="00DF51AE">
        <w:rPr>
          <w:rFonts w:ascii="Leelawadee" w:eastAsia="MS Mincho" w:hAnsi="Leelawadee" w:cs="Leelawadee"/>
          <w:sz w:val="20"/>
          <w:szCs w:val="20"/>
        </w:rPr>
        <w:t xml:space="preserve">Na hipótese de mora, incidirão, sobre o Valor de Recompra Compulsória, </w:t>
      </w:r>
      <w:r w:rsidR="00C84A1B" w:rsidRPr="00DF51AE">
        <w:rPr>
          <w:rFonts w:ascii="Leelawadee" w:hAnsi="Leelawadee" w:cs="Leelawadee"/>
          <w:sz w:val="20"/>
          <w:szCs w:val="20"/>
        </w:rPr>
        <w:t xml:space="preserve">multa moratória </w:t>
      </w:r>
      <w:r w:rsidR="00A557A8" w:rsidRPr="00DF51AE">
        <w:rPr>
          <w:rFonts w:ascii="Leelawadee" w:hAnsi="Leelawadee" w:cs="Leelawadee"/>
          <w:sz w:val="20"/>
          <w:szCs w:val="20"/>
        </w:rPr>
        <w:t xml:space="preserve">não compensatória </w:t>
      </w:r>
      <w:r w:rsidR="00C84A1B" w:rsidRPr="00DF51AE">
        <w:rPr>
          <w:rFonts w:ascii="Leelawadee" w:hAnsi="Leelawadee" w:cs="Leelawadee"/>
          <w:sz w:val="20"/>
          <w:szCs w:val="20"/>
        </w:rPr>
        <w:t xml:space="preserve">de 2% (dois por cento), juros de mora de 1% (um por cento) ao mês e atualização monetária pelo mesmo índice de reajuste dos Créditos Imobiliários, adotando-se, ainda, os mesmos critérios de substituição desse índice, com cálculo </w:t>
      </w:r>
      <w:r w:rsidR="00C84A1B" w:rsidRPr="00DF51AE">
        <w:rPr>
          <w:rFonts w:ascii="Leelawadee" w:hAnsi="Leelawadee" w:cs="Leelawadee"/>
          <w:i/>
          <w:sz w:val="20"/>
          <w:szCs w:val="20"/>
        </w:rPr>
        <w:t>pro rata die</w:t>
      </w:r>
      <w:r w:rsidR="00C84A1B" w:rsidRPr="00DF51AE">
        <w:rPr>
          <w:rFonts w:ascii="Leelawadee" w:hAnsi="Leelawadee" w:cs="Leelawadee"/>
          <w:sz w:val="20"/>
          <w:szCs w:val="20"/>
        </w:rPr>
        <w:t>, se necessário</w:t>
      </w:r>
      <w:r w:rsidR="00C84A1B" w:rsidRPr="00DF51AE">
        <w:rPr>
          <w:rFonts w:ascii="Leelawadee" w:eastAsia="MS Mincho" w:hAnsi="Leelawadee" w:cs="Leelawadee"/>
          <w:sz w:val="20"/>
          <w:szCs w:val="20"/>
        </w:rPr>
        <w:t>.</w:t>
      </w:r>
      <w:r w:rsidR="00A557A8" w:rsidRPr="00DF51AE">
        <w:rPr>
          <w:rFonts w:ascii="Leelawadee" w:eastAsia="MS Mincho" w:hAnsi="Leelawadee" w:cs="Leelawadee"/>
          <w:sz w:val="20"/>
          <w:szCs w:val="20"/>
        </w:rPr>
        <w:t xml:space="preserve"> </w:t>
      </w:r>
    </w:p>
    <w:p w14:paraId="76CEC7C0" w14:textId="77777777" w:rsidR="00C84A1B" w:rsidRPr="00DF51AE" w:rsidRDefault="00C84A1B">
      <w:pPr>
        <w:widowControl w:val="0"/>
        <w:spacing w:line="360" w:lineRule="auto"/>
        <w:jc w:val="both"/>
        <w:rPr>
          <w:rFonts w:ascii="Leelawadee" w:eastAsia="MS Mincho" w:hAnsi="Leelawadee" w:cs="Leelawadee"/>
          <w:sz w:val="20"/>
          <w:szCs w:val="20"/>
        </w:rPr>
      </w:pPr>
    </w:p>
    <w:p w14:paraId="75D2063C" w14:textId="563EC5A6" w:rsidR="00F21DB5" w:rsidRPr="00EF1AF8" w:rsidRDefault="0050021D">
      <w:pPr>
        <w:autoSpaceDE w:val="0"/>
        <w:autoSpaceDN w:val="0"/>
        <w:adjustRightInd w:val="0"/>
        <w:spacing w:line="360" w:lineRule="auto"/>
        <w:jc w:val="both"/>
        <w:rPr>
          <w:rFonts w:ascii="Leelawadee" w:hAnsi="Leelawadee" w:cs="Leelawadee"/>
          <w:sz w:val="20"/>
          <w:szCs w:val="20"/>
        </w:rPr>
      </w:pPr>
      <w:bookmarkStart w:id="70" w:name="_DV_C91"/>
      <w:r w:rsidRPr="00DF51AE">
        <w:rPr>
          <w:rFonts w:ascii="Leelawadee" w:hAnsi="Leelawadee" w:cs="Leelawadee"/>
          <w:color w:val="000000"/>
          <w:sz w:val="20"/>
          <w:szCs w:val="20"/>
        </w:rPr>
        <w:t>6</w:t>
      </w:r>
      <w:r w:rsidR="00381328" w:rsidRPr="00DF51AE">
        <w:rPr>
          <w:rFonts w:ascii="Leelawadee" w:hAnsi="Leelawadee" w:cs="Leelawadee"/>
          <w:color w:val="000000"/>
          <w:sz w:val="20"/>
          <w:szCs w:val="20"/>
        </w:rPr>
        <w:t>.2.</w:t>
      </w:r>
      <w:r w:rsidR="00381328" w:rsidRPr="00DF51AE">
        <w:rPr>
          <w:rFonts w:ascii="Leelawadee" w:hAnsi="Leelawadee" w:cs="Leelawadee"/>
          <w:color w:val="000000"/>
          <w:sz w:val="20"/>
          <w:szCs w:val="20"/>
        </w:rPr>
        <w:tab/>
      </w:r>
      <w:r w:rsidR="00381328" w:rsidRPr="00DF51AE">
        <w:rPr>
          <w:rFonts w:ascii="Leelawadee" w:hAnsi="Leelawadee" w:cs="Leelawadee"/>
          <w:color w:val="000000"/>
          <w:sz w:val="20"/>
          <w:szCs w:val="20"/>
          <w:u w:val="single"/>
        </w:rPr>
        <w:t>Recompra Facultativa dos Créditos Imobiliários</w:t>
      </w:r>
      <w:r w:rsidR="00381328" w:rsidRPr="00DF51AE">
        <w:rPr>
          <w:rFonts w:ascii="Leelawadee" w:hAnsi="Leelawadee" w:cs="Leelawadee"/>
          <w:color w:val="000000"/>
          <w:sz w:val="20"/>
          <w:szCs w:val="20"/>
        </w:rPr>
        <w:t xml:space="preserve">: </w:t>
      </w:r>
      <w:r w:rsidR="00BA4C22" w:rsidRPr="00DF51AE">
        <w:rPr>
          <w:rFonts w:ascii="Leelawadee" w:hAnsi="Leelawadee" w:cs="Leelawadee"/>
          <w:sz w:val="20"/>
          <w:szCs w:val="20"/>
        </w:rPr>
        <w:t>O</w:t>
      </w:r>
      <w:r w:rsidR="00F21DB5" w:rsidRPr="00DF51AE">
        <w:rPr>
          <w:rFonts w:ascii="Leelawadee" w:hAnsi="Leelawadee" w:cs="Leelawadee"/>
          <w:sz w:val="20"/>
          <w:szCs w:val="20"/>
        </w:rPr>
        <w:t xml:space="preserve"> </w:t>
      </w:r>
      <w:r w:rsidRPr="00DF51AE">
        <w:rPr>
          <w:rFonts w:ascii="Leelawadee" w:hAnsi="Leelawadee" w:cs="Leelawadee"/>
          <w:sz w:val="20"/>
          <w:szCs w:val="20"/>
        </w:rPr>
        <w:t>Cedente</w:t>
      </w:r>
      <w:r w:rsidR="00F21DB5" w:rsidRPr="00DF51AE">
        <w:rPr>
          <w:rFonts w:ascii="Leelawadee" w:hAnsi="Leelawadee" w:cs="Leelawadee"/>
          <w:sz w:val="20"/>
          <w:szCs w:val="20"/>
        </w:rPr>
        <w:t xml:space="preserve"> poderá, </w:t>
      </w:r>
      <w:r w:rsidR="00BA4C22" w:rsidRPr="00DF51AE">
        <w:rPr>
          <w:rFonts w:ascii="Leelawadee" w:hAnsi="Leelawadee" w:cs="Leelawadee"/>
          <w:sz w:val="20"/>
          <w:szCs w:val="20"/>
        </w:rPr>
        <w:t>a</w:t>
      </w:r>
      <w:r w:rsidR="00BA4C22" w:rsidRPr="00DF51AE">
        <w:rPr>
          <w:rFonts w:ascii="Leelawadee" w:hAnsi="Leelawadee" w:cs="Leelawadee"/>
          <w:color w:val="000000"/>
          <w:sz w:val="20"/>
          <w:szCs w:val="20"/>
        </w:rPr>
        <w:t xml:space="preserve"> qualquer momento,</w:t>
      </w:r>
      <w:r w:rsidR="00BA4C22" w:rsidRPr="00DF51AE">
        <w:rPr>
          <w:rFonts w:ascii="Leelawadee" w:hAnsi="Leelawadee" w:cs="Leelawadee"/>
          <w:sz w:val="20"/>
          <w:szCs w:val="20"/>
        </w:rPr>
        <w:t xml:space="preserve"> </w:t>
      </w:r>
      <w:r w:rsidR="00F21DB5" w:rsidRPr="00DF51AE">
        <w:rPr>
          <w:rFonts w:ascii="Leelawadee" w:hAnsi="Leelawadee" w:cs="Leelawadee"/>
          <w:sz w:val="20"/>
          <w:szCs w:val="20"/>
        </w:rPr>
        <w:t xml:space="preserve">mediante notificação à Cessionária com pelo menos </w:t>
      </w:r>
      <w:r w:rsidR="00E3455D" w:rsidRPr="00DF51AE">
        <w:rPr>
          <w:rFonts w:ascii="Leelawadee" w:hAnsi="Leelawadee" w:cs="Leelawadee"/>
          <w:sz w:val="20"/>
          <w:szCs w:val="20"/>
        </w:rPr>
        <w:t xml:space="preserve">05 (cinco) </w:t>
      </w:r>
      <w:r w:rsidR="00F21DB5" w:rsidRPr="00DF51AE">
        <w:rPr>
          <w:rFonts w:ascii="Leelawadee" w:hAnsi="Leelawadee" w:cs="Leelawadee"/>
          <w:sz w:val="20"/>
          <w:szCs w:val="20"/>
        </w:rPr>
        <w:t xml:space="preserve">Dias Úteis de antecedência da data de recompra, </w:t>
      </w:r>
      <w:ins w:id="71" w:author="Eduardo de Mayo Valente Caires" w:date="2020-06-16T14:20:00Z">
        <w:r w:rsidR="00EB2E7D">
          <w:rPr>
            <w:rFonts w:ascii="Leelawadee" w:hAnsi="Leelawadee" w:cs="Leelawadee"/>
            <w:sz w:val="20"/>
            <w:szCs w:val="20"/>
          </w:rPr>
          <w:t xml:space="preserve">que </w:t>
        </w:r>
      </w:ins>
      <w:ins w:id="72" w:author="Eduardo de Mayo Valente Caires" w:date="2020-06-16T14:19:00Z">
        <w:r w:rsidR="00EB2E7D" w:rsidRPr="00EB2E7D">
          <w:rPr>
            <w:rFonts w:ascii="Leelawadee" w:hAnsi="Leelawadee" w:cs="Leelawadee"/>
            <w:sz w:val="20"/>
            <w:szCs w:val="20"/>
          </w:rPr>
          <w:t xml:space="preserve">deverá sempre ocorrer </w:t>
        </w:r>
      </w:ins>
      <w:ins w:id="73" w:author="Eduardo de Mayo Valente Caires" w:date="2020-06-16T14:20:00Z">
        <w:r w:rsidR="00EB2E7D">
          <w:rPr>
            <w:rFonts w:ascii="Leelawadee" w:hAnsi="Leelawadee" w:cs="Leelawadee"/>
            <w:sz w:val="20"/>
            <w:szCs w:val="20"/>
          </w:rPr>
          <w:t>em uma Data de Aniversário</w:t>
        </w:r>
      </w:ins>
      <w:ins w:id="74" w:author="Bruno Bianchessi" w:date="2020-06-16T16:43:00Z">
        <w:r w:rsidR="00047000">
          <w:rPr>
            <w:rFonts w:ascii="Leelawadee" w:hAnsi="Leelawadee" w:cs="Leelawadee"/>
            <w:sz w:val="20"/>
            <w:szCs w:val="20"/>
          </w:rPr>
          <w:t xml:space="preserve"> ou no dia útil imediatamente posterio</w:t>
        </w:r>
      </w:ins>
      <w:ins w:id="75" w:author="Eduardo de Mayo Valente Caires" w:date="2020-06-16T14:20:00Z">
        <w:r w:rsidR="00EB2E7D">
          <w:rPr>
            <w:rFonts w:ascii="Leelawadee" w:hAnsi="Leelawadee" w:cs="Leelawadee"/>
            <w:sz w:val="20"/>
            <w:szCs w:val="20"/>
          </w:rPr>
          <w:t xml:space="preserve">, </w:t>
        </w:r>
      </w:ins>
      <w:r w:rsidR="00F21DB5" w:rsidRPr="00DF51AE">
        <w:rPr>
          <w:rFonts w:ascii="Leelawadee" w:hAnsi="Leelawadee" w:cs="Leelawadee"/>
          <w:sz w:val="20"/>
          <w:szCs w:val="20"/>
        </w:rPr>
        <w:t>promover a recompra antecipada total</w:t>
      </w:r>
      <w:r w:rsidR="00FA728F" w:rsidRPr="00DF51AE">
        <w:rPr>
          <w:rFonts w:ascii="Leelawadee" w:hAnsi="Leelawadee" w:cs="Leelawadee"/>
          <w:sz w:val="20"/>
          <w:szCs w:val="20"/>
        </w:rPr>
        <w:t xml:space="preserve"> ou parcial</w:t>
      </w:r>
      <w:r w:rsidR="00F21DB5" w:rsidRPr="00DF51AE">
        <w:rPr>
          <w:rFonts w:ascii="Leelawadee" w:hAnsi="Leelawadee" w:cs="Leelawadee"/>
          <w:sz w:val="20"/>
          <w:szCs w:val="20"/>
        </w:rPr>
        <w:t xml:space="preserve"> dos Créditos Imobiliários </w:t>
      </w:r>
      <w:r w:rsidR="00E80562" w:rsidRPr="00DF51AE">
        <w:rPr>
          <w:rFonts w:ascii="Leelawadee" w:hAnsi="Leelawadee" w:cs="Leelawadee"/>
          <w:sz w:val="20"/>
          <w:szCs w:val="20"/>
        </w:rPr>
        <w:t>(“</w:t>
      </w:r>
      <w:r w:rsidR="00F21DB5" w:rsidRPr="00DF51AE">
        <w:rPr>
          <w:rFonts w:ascii="Leelawadee" w:hAnsi="Leelawadee" w:cs="Leelawadee"/>
          <w:sz w:val="20"/>
          <w:szCs w:val="20"/>
          <w:u w:val="single"/>
        </w:rPr>
        <w:t>Recompra Facultativa</w:t>
      </w:r>
      <w:r w:rsidR="00E80562" w:rsidRPr="00DF51AE">
        <w:rPr>
          <w:rFonts w:ascii="Leelawadee" w:hAnsi="Leelawadee" w:cs="Leelawadee"/>
          <w:sz w:val="20"/>
          <w:szCs w:val="20"/>
        </w:rPr>
        <w:t xml:space="preserve">”) </w:t>
      </w:r>
      <w:r w:rsidR="00F21DB5" w:rsidRPr="00DF51AE">
        <w:rPr>
          <w:rFonts w:ascii="Leelawadee" w:hAnsi="Leelawadee" w:cs="Leelawadee"/>
          <w:sz w:val="20"/>
          <w:szCs w:val="20"/>
        </w:rPr>
        <w:t xml:space="preserve">pelo Valor </w:t>
      </w:r>
      <w:r w:rsidR="00E80562" w:rsidRPr="00DF51AE">
        <w:rPr>
          <w:rFonts w:ascii="Leelawadee" w:hAnsi="Leelawadee" w:cs="Leelawadee"/>
          <w:sz w:val="20"/>
          <w:szCs w:val="20"/>
        </w:rPr>
        <w:t xml:space="preserve">de </w:t>
      </w:r>
      <w:r w:rsidR="00F21DB5" w:rsidRPr="00DF51AE">
        <w:rPr>
          <w:rFonts w:ascii="Leelawadee" w:hAnsi="Leelawadee" w:cs="Leelawadee"/>
          <w:sz w:val="20"/>
          <w:szCs w:val="20"/>
        </w:rPr>
        <w:t xml:space="preserve">Recompra </w:t>
      </w:r>
      <w:r w:rsidR="00DC3064" w:rsidRPr="00DF51AE">
        <w:rPr>
          <w:rFonts w:ascii="Leelawadee" w:hAnsi="Leelawadee" w:cs="Leelawadee"/>
          <w:sz w:val="20"/>
          <w:szCs w:val="20"/>
        </w:rPr>
        <w:t xml:space="preserve">na forma do </w:t>
      </w:r>
      <w:r w:rsidR="00125651" w:rsidRPr="00DF51AE">
        <w:rPr>
          <w:rFonts w:ascii="Leelawadee" w:hAnsi="Leelawadee" w:cs="Leelawadee"/>
          <w:sz w:val="20"/>
          <w:szCs w:val="20"/>
        </w:rPr>
        <w:t>sub</w:t>
      </w:r>
      <w:r w:rsidR="00DC3064" w:rsidRPr="00DF51AE">
        <w:rPr>
          <w:rFonts w:ascii="Leelawadee" w:hAnsi="Leelawadee" w:cs="Leelawadee"/>
          <w:sz w:val="20"/>
          <w:szCs w:val="20"/>
        </w:rPr>
        <w:t>item 6.1.4</w:t>
      </w:r>
      <w:r w:rsidR="00125651" w:rsidRPr="00DF51AE">
        <w:rPr>
          <w:rFonts w:ascii="Leelawadee" w:hAnsi="Leelawadee" w:cs="Leelawadee"/>
          <w:sz w:val="20"/>
          <w:szCs w:val="20"/>
        </w:rPr>
        <w:t>.,</w:t>
      </w:r>
      <w:r w:rsidR="00DC3064" w:rsidRPr="00DF51AE">
        <w:rPr>
          <w:rFonts w:ascii="Leelawadee" w:hAnsi="Leelawadee" w:cs="Leelawadee"/>
          <w:sz w:val="20"/>
          <w:szCs w:val="20"/>
        </w:rPr>
        <w:t xml:space="preserve"> acima.</w:t>
      </w:r>
      <w:r w:rsidR="00BF7AF5" w:rsidRPr="00DF51AE">
        <w:rPr>
          <w:rFonts w:ascii="Leelawadee" w:hAnsi="Leelawadee" w:cs="Leelawadee"/>
          <w:sz w:val="20"/>
          <w:szCs w:val="20"/>
        </w:rPr>
        <w:t xml:space="preserve"> </w:t>
      </w:r>
      <w:r w:rsidR="000E4EA5" w:rsidRPr="00DF51AE">
        <w:rPr>
          <w:rFonts w:ascii="Leelawadee" w:hAnsi="Leelawadee" w:cs="Leelawadee"/>
          <w:sz w:val="20"/>
          <w:szCs w:val="20"/>
        </w:rPr>
        <w:t>[</w:t>
      </w:r>
      <w:r w:rsidR="000E4EA5" w:rsidRPr="004E0259">
        <w:rPr>
          <w:rFonts w:ascii="Leelawadee" w:hAnsi="Leelawadee" w:cs="Leelawadee"/>
          <w:i/>
          <w:iCs/>
          <w:sz w:val="20"/>
          <w:szCs w:val="20"/>
          <w:highlight w:val="lightGray"/>
        </w:rPr>
        <w:t xml:space="preserve">Comentário ISEC: </w:t>
      </w:r>
      <w:r w:rsidR="00BF7AF5" w:rsidRPr="004E0259">
        <w:rPr>
          <w:rFonts w:ascii="Leelawadee" w:hAnsi="Leelawadee" w:cs="Leelawadee"/>
          <w:i/>
          <w:iCs/>
          <w:sz w:val="20"/>
          <w:szCs w:val="20"/>
          <w:highlight w:val="lightGray"/>
        </w:rPr>
        <w:t xml:space="preserve">Prever que a data de recompra deve ser </w:t>
      </w:r>
      <w:r w:rsidR="002A0746" w:rsidRPr="004E0259">
        <w:rPr>
          <w:rFonts w:ascii="Leelawadee" w:hAnsi="Leelawadee" w:cs="Leelawadee"/>
          <w:i/>
          <w:iCs/>
          <w:sz w:val="20"/>
          <w:szCs w:val="20"/>
          <w:highlight w:val="lightGray"/>
        </w:rPr>
        <w:t>na data de aniversário</w:t>
      </w:r>
      <w:r w:rsidR="000E4EA5" w:rsidRPr="00EF1AF8">
        <w:rPr>
          <w:rFonts w:ascii="Leelawadee" w:hAnsi="Leelawadee" w:cs="Leelawadee"/>
          <w:sz w:val="20"/>
          <w:szCs w:val="20"/>
        </w:rPr>
        <w:t>] [</w:t>
      </w:r>
      <w:r w:rsidR="000E4EA5" w:rsidRPr="004E0259">
        <w:rPr>
          <w:rFonts w:ascii="Leelawadee" w:hAnsi="Leelawadee" w:cs="Leelawadee"/>
          <w:i/>
          <w:iCs/>
          <w:sz w:val="20"/>
          <w:szCs w:val="20"/>
          <w:highlight w:val="yellow"/>
        </w:rPr>
        <w:t>Comentário i2a: BRAP, favor confirmar.</w:t>
      </w:r>
      <w:r w:rsidR="000E4EA5" w:rsidRPr="00EF1AF8">
        <w:rPr>
          <w:rFonts w:ascii="Leelawadee" w:hAnsi="Leelawadee" w:cs="Leelawadee"/>
          <w:sz w:val="20"/>
          <w:szCs w:val="20"/>
        </w:rPr>
        <w:t>]</w:t>
      </w:r>
    </w:p>
    <w:p w14:paraId="154624CF" w14:textId="77777777" w:rsidR="00F21DB5" w:rsidRPr="00DF51AE" w:rsidRDefault="00F21DB5">
      <w:pPr>
        <w:pStyle w:val="bodytext210"/>
        <w:spacing w:line="360" w:lineRule="auto"/>
        <w:rPr>
          <w:rStyle w:val="DeltaViewDeletion"/>
          <w:rFonts w:ascii="Leelawadee" w:hAnsi="Leelawadee" w:cs="Leelawadee"/>
          <w:strike w:val="0"/>
          <w:color w:val="000000"/>
          <w:sz w:val="20"/>
          <w:szCs w:val="20"/>
        </w:rPr>
      </w:pPr>
    </w:p>
    <w:p w14:paraId="3EFEDA2A" w14:textId="75F063D3" w:rsidR="00074E46" w:rsidRPr="00DF51AE" w:rsidRDefault="007807C3">
      <w:pPr>
        <w:pStyle w:val="bodytext210"/>
        <w:spacing w:line="360" w:lineRule="auto"/>
        <w:ind w:left="708"/>
        <w:rPr>
          <w:rFonts w:ascii="Leelawadee" w:hAnsi="Leelawadee" w:cs="Leelawadee"/>
          <w:w w:val="0"/>
          <w:sz w:val="20"/>
          <w:szCs w:val="20"/>
        </w:rPr>
      </w:pPr>
      <w:r w:rsidRPr="00DF51AE">
        <w:rPr>
          <w:rStyle w:val="DeltaViewDeletion"/>
          <w:rFonts w:ascii="Leelawadee" w:hAnsi="Leelawadee" w:cs="Leelawadee"/>
          <w:strike w:val="0"/>
          <w:color w:val="000000"/>
          <w:sz w:val="20"/>
          <w:szCs w:val="20"/>
        </w:rPr>
        <w:t>6</w:t>
      </w:r>
      <w:r w:rsidR="00F21DB5" w:rsidRPr="00DF51AE">
        <w:rPr>
          <w:rStyle w:val="DeltaViewDeletion"/>
          <w:rFonts w:ascii="Leelawadee" w:hAnsi="Leelawadee" w:cs="Leelawadee"/>
          <w:strike w:val="0"/>
          <w:color w:val="000000"/>
          <w:sz w:val="20"/>
          <w:szCs w:val="20"/>
        </w:rPr>
        <w:t>.2.</w:t>
      </w:r>
      <w:r w:rsidR="00E3455D" w:rsidRPr="00DF51AE">
        <w:rPr>
          <w:rStyle w:val="DeltaViewDeletion"/>
          <w:rFonts w:ascii="Leelawadee" w:hAnsi="Leelawadee" w:cs="Leelawadee"/>
          <w:strike w:val="0"/>
          <w:color w:val="000000"/>
          <w:sz w:val="20"/>
          <w:szCs w:val="20"/>
        </w:rPr>
        <w:t>1</w:t>
      </w:r>
      <w:r w:rsidR="00F21DB5" w:rsidRPr="00DF51AE">
        <w:rPr>
          <w:rStyle w:val="DeltaViewDeletion"/>
          <w:rFonts w:ascii="Leelawadee" w:hAnsi="Leelawadee" w:cs="Leelawadee"/>
          <w:strike w:val="0"/>
          <w:color w:val="000000"/>
          <w:sz w:val="20"/>
          <w:szCs w:val="20"/>
        </w:rPr>
        <w:t xml:space="preserve">. A Cessionária será responsável, em conjunto com o </w:t>
      </w:r>
      <w:r w:rsidR="009A4475" w:rsidRPr="00DF51AE">
        <w:rPr>
          <w:rStyle w:val="DeltaViewDeletion"/>
          <w:rFonts w:ascii="Leelawadee" w:hAnsi="Leelawadee" w:cs="Leelawadee"/>
          <w:strike w:val="0"/>
          <w:color w:val="000000"/>
          <w:sz w:val="20"/>
          <w:szCs w:val="20"/>
        </w:rPr>
        <w:t>Agente Fiduciário</w:t>
      </w:r>
      <w:r w:rsidR="00F21DB5" w:rsidRPr="00DF51AE">
        <w:rPr>
          <w:rStyle w:val="DeltaViewDeletion"/>
          <w:rFonts w:ascii="Leelawadee" w:hAnsi="Leelawadee" w:cs="Leelawadee"/>
          <w:strike w:val="0"/>
          <w:color w:val="000000"/>
          <w:sz w:val="20"/>
          <w:szCs w:val="20"/>
        </w:rPr>
        <w:t>, pela realização do cálculo do Valor de Recompra.</w:t>
      </w:r>
      <w:r w:rsidR="00072D0D" w:rsidRPr="00DF51AE">
        <w:rPr>
          <w:rStyle w:val="DeltaViewDeletion"/>
          <w:rFonts w:ascii="Leelawadee" w:hAnsi="Leelawadee" w:cs="Leelawadee"/>
          <w:strike w:val="0"/>
          <w:color w:val="000000"/>
          <w:sz w:val="20"/>
          <w:szCs w:val="20"/>
        </w:rPr>
        <w:t xml:space="preserve"> </w:t>
      </w:r>
    </w:p>
    <w:p w14:paraId="5204433D" w14:textId="77777777" w:rsidR="00F21DB5" w:rsidRPr="00DF51AE" w:rsidRDefault="00F21DB5">
      <w:pPr>
        <w:autoSpaceDE w:val="0"/>
        <w:autoSpaceDN w:val="0"/>
        <w:adjustRightInd w:val="0"/>
        <w:spacing w:line="360" w:lineRule="auto"/>
        <w:jc w:val="both"/>
        <w:rPr>
          <w:rFonts w:ascii="Leelawadee" w:hAnsi="Leelawadee" w:cs="Leelawadee"/>
          <w:sz w:val="20"/>
          <w:szCs w:val="20"/>
        </w:rPr>
      </w:pPr>
    </w:p>
    <w:bookmarkEnd w:id="70"/>
    <w:p w14:paraId="08946E07" w14:textId="13A275E4" w:rsidR="00381328" w:rsidRPr="00DF51AE" w:rsidRDefault="007807C3">
      <w:pPr>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6</w:t>
      </w:r>
      <w:r w:rsidR="00381328" w:rsidRPr="00DF51AE">
        <w:rPr>
          <w:rFonts w:ascii="Leelawadee" w:hAnsi="Leelawadee" w:cs="Leelawadee"/>
          <w:sz w:val="20"/>
          <w:szCs w:val="20"/>
        </w:rPr>
        <w:t>.</w:t>
      </w:r>
      <w:r w:rsidR="00567BBE" w:rsidRPr="00DF51AE">
        <w:rPr>
          <w:rFonts w:ascii="Leelawadee" w:hAnsi="Leelawadee" w:cs="Leelawadee"/>
          <w:sz w:val="20"/>
          <w:szCs w:val="20"/>
        </w:rPr>
        <w:t>2</w:t>
      </w:r>
      <w:r w:rsidR="00381328" w:rsidRPr="00DF51AE">
        <w:rPr>
          <w:rFonts w:ascii="Leelawadee" w:hAnsi="Leelawadee" w:cs="Leelawadee"/>
          <w:sz w:val="20"/>
          <w:szCs w:val="20"/>
        </w:rPr>
        <w:t>.</w:t>
      </w:r>
      <w:r w:rsidR="00E3455D" w:rsidRPr="00DF51AE">
        <w:rPr>
          <w:rFonts w:ascii="Leelawadee" w:hAnsi="Leelawadee" w:cs="Leelawadee"/>
          <w:sz w:val="20"/>
          <w:szCs w:val="20"/>
        </w:rPr>
        <w:t>2</w:t>
      </w:r>
      <w:r w:rsidR="00381328" w:rsidRPr="00DF51AE">
        <w:rPr>
          <w:rFonts w:ascii="Leelawadee" w:hAnsi="Leelawadee" w:cs="Leelawadee"/>
          <w:sz w:val="20"/>
          <w:szCs w:val="20"/>
        </w:rPr>
        <w:t>. Efetivada a Recompra Facultativa dos Créditos Imobiliários, a Cessionária promoverá</w:t>
      </w:r>
      <w:r w:rsidR="00A557A8" w:rsidRPr="00DF51AE">
        <w:rPr>
          <w:rFonts w:ascii="Leelawadee" w:hAnsi="Leelawadee" w:cs="Leelawadee"/>
          <w:sz w:val="20"/>
          <w:szCs w:val="20"/>
        </w:rPr>
        <w:t xml:space="preserve"> com os recursos obtidos</w:t>
      </w:r>
      <w:r w:rsidR="00381328" w:rsidRPr="00DF51AE">
        <w:rPr>
          <w:rFonts w:ascii="Leelawadee" w:hAnsi="Leelawadee" w:cs="Leelawadee"/>
          <w:sz w:val="20"/>
          <w:szCs w:val="20"/>
        </w:rPr>
        <w:t xml:space="preserve"> a correspondente amortização total dos CRI, na forma descrita no Termo de Securitização</w:t>
      </w:r>
      <w:r w:rsidR="00333C4F" w:rsidRPr="00DF51AE">
        <w:rPr>
          <w:rFonts w:ascii="Leelawadee" w:hAnsi="Leelawadee" w:cs="Leelawadee"/>
          <w:sz w:val="20"/>
          <w:szCs w:val="20"/>
        </w:rPr>
        <w:t>.</w:t>
      </w:r>
    </w:p>
    <w:p w14:paraId="414DC77A" w14:textId="77777777" w:rsidR="00381328" w:rsidRPr="00DF51AE" w:rsidRDefault="00381328">
      <w:pPr>
        <w:autoSpaceDE w:val="0"/>
        <w:autoSpaceDN w:val="0"/>
        <w:adjustRightInd w:val="0"/>
        <w:spacing w:line="360" w:lineRule="auto"/>
        <w:ind w:left="709"/>
        <w:jc w:val="both"/>
        <w:rPr>
          <w:rFonts w:ascii="Leelawadee" w:hAnsi="Leelawadee" w:cs="Leelawadee"/>
          <w:sz w:val="20"/>
          <w:szCs w:val="20"/>
        </w:rPr>
      </w:pPr>
    </w:p>
    <w:p w14:paraId="5FEA715B" w14:textId="68AE9453" w:rsidR="00381328" w:rsidRPr="00DF51AE" w:rsidRDefault="007807C3">
      <w:pPr>
        <w:widowControl w:val="0"/>
        <w:spacing w:line="360" w:lineRule="auto"/>
        <w:ind w:left="709"/>
        <w:jc w:val="both"/>
        <w:rPr>
          <w:rFonts w:ascii="Leelawadee" w:eastAsia="MS Mincho" w:hAnsi="Leelawadee" w:cs="Leelawadee"/>
          <w:sz w:val="20"/>
          <w:szCs w:val="20"/>
        </w:rPr>
      </w:pPr>
      <w:r w:rsidRPr="00DF51AE">
        <w:rPr>
          <w:rFonts w:ascii="Leelawadee" w:hAnsi="Leelawadee" w:cs="Leelawadee"/>
          <w:sz w:val="20"/>
          <w:szCs w:val="20"/>
        </w:rPr>
        <w:t>6</w:t>
      </w:r>
      <w:r w:rsidR="00381328" w:rsidRPr="00DF51AE">
        <w:rPr>
          <w:rFonts w:ascii="Leelawadee" w:hAnsi="Leelawadee" w:cs="Leelawadee"/>
          <w:sz w:val="20"/>
          <w:szCs w:val="20"/>
        </w:rPr>
        <w:t>.</w:t>
      </w:r>
      <w:r w:rsidR="00567BBE" w:rsidRPr="00DF51AE">
        <w:rPr>
          <w:rFonts w:ascii="Leelawadee" w:hAnsi="Leelawadee" w:cs="Leelawadee"/>
          <w:sz w:val="20"/>
          <w:szCs w:val="20"/>
        </w:rPr>
        <w:t>2</w:t>
      </w:r>
      <w:r w:rsidR="00381328" w:rsidRPr="00DF51AE">
        <w:rPr>
          <w:rFonts w:ascii="Leelawadee" w:hAnsi="Leelawadee" w:cs="Leelawadee"/>
          <w:sz w:val="20"/>
          <w:szCs w:val="20"/>
        </w:rPr>
        <w:t>.</w:t>
      </w:r>
      <w:r w:rsidR="00E3455D" w:rsidRPr="00DF51AE">
        <w:rPr>
          <w:rFonts w:ascii="Leelawadee" w:hAnsi="Leelawadee" w:cs="Leelawadee"/>
          <w:sz w:val="20"/>
          <w:szCs w:val="20"/>
        </w:rPr>
        <w:t>3</w:t>
      </w:r>
      <w:r w:rsidR="00381328" w:rsidRPr="00DF51AE">
        <w:rPr>
          <w:rFonts w:ascii="Leelawadee" w:hAnsi="Leelawadee" w:cs="Leelawadee"/>
          <w:sz w:val="20"/>
          <w:szCs w:val="20"/>
        </w:rPr>
        <w:t>. Após o pagamento do V</w:t>
      </w:r>
      <w:r w:rsidR="00CE3143" w:rsidRPr="00DF51AE">
        <w:rPr>
          <w:rFonts w:ascii="Leelawadee" w:hAnsi="Leelawadee" w:cs="Leelawadee"/>
          <w:sz w:val="20"/>
          <w:szCs w:val="20"/>
        </w:rPr>
        <w:t xml:space="preserve">alor de Recompra, o </w:t>
      </w:r>
      <w:r w:rsidRPr="00DF51AE">
        <w:rPr>
          <w:rFonts w:ascii="Leelawadee" w:hAnsi="Leelawadee" w:cs="Leelawadee"/>
          <w:sz w:val="20"/>
          <w:szCs w:val="20"/>
        </w:rPr>
        <w:t>Cedente</w:t>
      </w:r>
      <w:r w:rsidR="00CE3143" w:rsidRPr="00DF51AE">
        <w:rPr>
          <w:rFonts w:ascii="Leelawadee" w:hAnsi="Leelawadee" w:cs="Leelawadee"/>
          <w:sz w:val="20"/>
          <w:szCs w:val="20"/>
        </w:rPr>
        <w:t xml:space="preserve"> </w:t>
      </w:r>
      <w:r w:rsidR="00381328" w:rsidRPr="00DF51AE">
        <w:rPr>
          <w:rFonts w:ascii="Leelawadee" w:hAnsi="Leelawadee" w:cs="Leelawadee"/>
          <w:sz w:val="20"/>
          <w:szCs w:val="20"/>
        </w:rPr>
        <w:t>sub-rogar</w:t>
      </w:r>
      <w:r w:rsidR="001D4415" w:rsidRPr="00DF51AE">
        <w:rPr>
          <w:rFonts w:ascii="Leelawadee" w:hAnsi="Leelawadee" w:cs="Leelawadee"/>
          <w:sz w:val="20"/>
          <w:szCs w:val="20"/>
        </w:rPr>
        <w:t>-se-</w:t>
      </w:r>
      <w:r w:rsidR="00381328" w:rsidRPr="00DF51AE">
        <w:rPr>
          <w:rFonts w:ascii="Leelawadee" w:hAnsi="Leelawadee" w:cs="Leelawadee"/>
          <w:sz w:val="20"/>
          <w:szCs w:val="20"/>
        </w:rPr>
        <w:t xml:space="preserve">á automaticamente nos referidos Créditos Imobiliários adquiridos, suas garantias e todos os demais direitos e prerrogativas a eles inerentes, os quais passarão a ser de titularidade </w:t>
      </w:r>
      <w:r w:rsidR="00F86449" w:rsidRPr="00DF51AE">
        <w:rPr>
          <w:rFonts w:ascii="Leelawadee" w:hAnsi="Leelawadee" w:cs="Leelawadee"/>
          <w:sz w:val="20"/>
          <w:szCs w:val="20"/>
        </w:rPr>
        <w:t xml:space="preserve">do </w:t>
      </w:r>
      <w:r w:rsidRPr="00DF51AE">
        <w:rPr>
          <w:rFonts w:ascii="Leelawadee" w:hAnsi="Leelawadee" w:cs="Leelawadee"/>
          <w:sz w:val="20"/>
          <w:szCs w:val="20"/>
        </w:rPr>
        <w:t>Cedente</w:t>
      </w:r>
      <w:r w:rsidR="00381328" w:rsidRPr="00DF51AE">
        <w:rPr>
          <w:rFonts w:ascii="Leelawadee" w:hAnsi="Leelawadee" w:cs="Leelawadee"/>
          <w:sz w:val="20"/>
          <w:szCs w:val="20"/>
        </w:rPr>
        <w:t xml:space="preserve">, mediante a transferência </w:t>
      </w:r>
      <w:r w:rsidRPr="00DF51AE">
        <w:rPr>
          <w:rFonts w:ascii="Leelawadee" w:hAnsi="Leelawadee" w:cs="Leelawadee"/>
          <w:sz w:val="20"/>
          <w:szCs w:val="20"/>
        </w:rPr>
        <w:t>da</w:t>
      </w:r>
      <w:r w:rsidR="00F86449" w:rsidRPr="00DF51AE">
        <w:rPr>
          <w:rFonts w:ascii="Leelawadee" w:hAnsi="Leelawadee" w:cs="Leelawadee"/>
          <w:sz w:val="20"/>
          <w:szCs w:val="20"/>
        </w:rPr>
        <w:t xml:space="preserve"> CCI</w:t>
      </w:r>
      <w:r w:rsidR="00381328" w:rsidRPr="00DF51AE">
        <w:rPr>
          <w:rFonts w:ascii="Leelawadee" w:hAnsi="Leelawadee" w:cs="Leelawadee"/>
          <w:sz w:val="20"/>
          <w:szCs w:val="20"/>
        </w:rPr>
        <w:t xml:space="preserve"> para </w:t>
      </w:r>
      <w:r w:rsidR="00F86449" w:rsidRPr="00DF51AE">
        <w:rPr>
          <w:rFonts w:ascii="Leelawadee" w:hAnsi="Leelawadee" w:cs="Leelawadee"/>
          <w:sz w:val="20"/>
          <w:szCs w:val="20"/>
        </w:rPr>
        <w:t xml:space="preserve">o </w:t>
      </w:r>
      <w:r w:rsidRPr="00DF51AE">
        <w:rPr>
          <w:rFonts w:ascii="Leelawadee" w:hAnsi="Leelawadee" w:cs="Leelawadee"/>
          <w:sz w:val="20"/>
          <w:szCs w:val="20"/>
        </w:rPr>
        <w:t>Cedente</w:t>
      </w:r>
      <w:r w:rsidR="00381328" w:rsidRPr="00DF51AE">
        <w:rPr>
          <w:rFonts w:ascii="Leelawadee" w:hAnsi="Leelawadee" w:cs="Leelawadee"/>
          <w:sz w:val="20"/>
          <w:szCs w:val="20"/>
        </w:rPr>
        <w:t xml:space="preserve">, via </w:t>
      </w:r>
      <w:r w:rsidR="001D4415" w:rsidRPr="00DF51AE">
        <w:rPr>
          <w:rFonts w:ascii="Leelawadee" w:hAnsi="Leelawadee" w:cs="Leelawadee"/>
          <w:sz w:val="20"/>
          <w:szCs w:val="20"/>
        </w:rPr>
        <w:t>B3</w:t>
      </w:r>
      <w:r w:rsidR="00381328" w:rsidRPr="00DF51AE">
        <w:rPr>
          <w:rFonts w:ascii="Leelawadee" w:hAnsi="Leelawadee" w:cs="Leelawadee"/>
          <w:sz w:val="20"/>
          <w:szCs w:val="20"/>
        </w:rPr>
        <w:t>, sendo certo que todo e qualquer custo necessário à efetivação da transferência da CCI s</w:t>
      </w:r>
      <w:r w:rsidR="00F86449" w:rsidRPr="00DF51AE">
        <w:rPr>
          <w:rFonts w:ascii="Leelawadee" w:hAnsi="Leelawadee" w:cs="Leelawadee"/>
          <w:sz w:val="20"/>
          <w:szCs w:val="20"/>
        </w:rPr>
        <w:t>erá suportado integralmente pelo</w:t>
      </w:r>
      <w:r w:rsidR="00381328" w:rsidRPr="00DF51AE">
        <w:rPr>
          <w:rFonts w:ascii="Leelawadee" w:hAnsi="Leelawadee" w:cs="Leelawadee"/>
          <w:sz w:val="20"/>
          <w:szCs w:val="20"/>
        </w:rPr>
        <w:t xml:space="preserve"> </w:t>
      </w:r>
      <w:r w:rsidRPr="00DF51AE">
        <w:rPr>
          <w:rFonts w:ascii="Leelawadee" w:hAnsi="Leelawadee" w:cs="Leelawadee"/>
          <w:sz w:val="20"/>
          <w:szCs w:val="20"/>
        </w:rPr>
        <w:t>Cedente</w:t>
      </w:r>
      <w:r w:rsidR="00381328" w:rsidRPr="00DF51AE">
        <w:rPr>
          <w:rFonts w:ascii="Leelawadee" w:hAnsi="Leelawadee" w:cs="Leelawadee"/>
          <w:sz w:val="20"/>
          <w:szCs w:val="20"/>
        </w:rPr>
        <w:t>.</w:t>
      </w:r>
      <w:r w:rsidR="00F86449" w:rsidRPr="00DF51AE">
        <w:rPr>
          <w:rFonts w:ascii="Leelawadee" w:hAnsi="Leelawadee" w:cs="Leelawadee"/>
          <w:sz w:val="20"/>
          <w:szCs w:val="20"/>
        </w:rPr>
        <w:t xml:space="preserve"> </w:t>
      </w:r>
    </w:p>
    <w:p w14:paraId="400B8853" w14:textId="77777777" w:rsidR="002F7186" w:rsidRPr="00DF51AE" w:rsidRDefault="002F7186">
      <w:pPr>
        <w:widowControl w:val="0"/>
        <w:spacing w:line="360" w:lineRule="auto"/>
        <w:jc w:val="both"/>
        <w:rPr>
          <w:rFonts w:ascii="Leelawadee" w:eastAsia="MS Mincho" w:hAnsi="Leelawadee" w:cs="Leelawadee"/>
          <w:sz w:val="20"/>
          <w:szCs w:val="20"/>
        </w:rPr>
      </w:pPr>
    </w:p>
    <w:p w14:paraId="1579B0F2" w14:textId="380C92BA" w:rsidR="009C6439" w:rsidRPr="00DF51AE" w:rsidRDefault="00561E7D">
      <w:pPr>
        <w:widowControl w:val="0"/>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7807C3" w:rsidRPr="00DF51AE">
        <w:rPr>
          <w:rFonts w:ascii="Leelawadee" w:hAnsi="Leelawadee" w:cs="Leelawadee"/>
          <w:b/>
          <w:bCs/>
          <w:sz w:val="20"/>
          <w:szCs w:val="20"/>
        </w:rPr>
        <w:t>SÉTIMA</w:t>
      </w:r>
      <w:r w:rsidR="00B7340A" w:rsidRPr="00DF51AE">
        <w:rPr>
          <w:rFonts w:ascii="Leelawadee" w:hAnsi="Leelawadee" w:cs="Leelawadee"/>
          <w:b/>
          <w:bCs/>
          <w:sz w:val="20"/>
          <w:szCs w:val="20"/>
        </w:rPr>
        <w:t xml:space="preserve"> </w:t>
      </w:r>
      <w:r w:rsidR="0093056A" w:rsidRPr="00DF51AE">
        <w:rPr>
          <w:rFonts w:ascii="Leelawadee" w:hAnsi="Leelawadee" w:cs="Leelawadee"/>
          <w:b/>
          <w:bCs/>
          <w:sz w:val="20"/>
          <w:szCs w:val="20"/>
        </w:rPr>
        <w:t>–</w:t>
      </w:r>
      <w:r w:rsidR="000F0F81" w:rsidRPr="00DF51AE">
        <w:rPr>
          <w:rFonts w:ascii="Leelawadee" w:hAnsi="Leelawadee" w:cs="Leelawadee"/>
          <w:b/>
          <w:bCs/>
          <w:sz w:val="20"/>
          <w:szCs w:val="20"/>
        </w:rPr>
        <w:t xml:space="preserve"> </w:t>
      </w:r>
      <w:r w:rsidR="0093056A" w:rsidRPr="00DF51AE">
        <w:rPr>
          <w:rFonts w:ascii="Leelawadee" w:hAnsi="Leelawadee" w:cs="Leelawadee"/>
          <w:b/>
          <w:bCs/>
          <w:sz w:val="20"/>
          <w:szCs w:val="20"/>
        </w:rPr>
        <w:t>MULTA INDENIZATÓRIA</w:t>
      </w:r>
    </w:p>
    <w:p w14:paraId="7885F0C1" w14:textId="77777777" w:rsidR="0093056A" w:rsidRPr="00DF51AE" w:rsidRDefault="0093056A">
      <w:pPr>
        <w:widowControl w:val="0"/>
        <w:spacing w:line="360" w:lineRule="auto"/>
        <w:jc w:val="both"/>
        <w:rPr>
          <w:rFonts w:ascii="Leelawadee" w:hAnsi="Leelawadee" w:cs="Leelawadee"/>
          <w:b/>
          <w:bCs/>
          <w:sz w:val="20"/>
          <w:szCs w:val="20"/>
        </w:rPr>
      </w:pPr>
    </w:p>
    <w:p w14:paraId="457208D6" w14:textId="77777777" w:rsidR="0093056A" w:rsidRPr="00DF51AE" w:rsidRDefault="007807C3">
      <w:pPr>
        <w:spacing w:line="360" w:lineRule="auto"/>
        <w:jc w:val="both"/>
        <w:rPr>
          <w:rStyle w:val="deltaviewinsertion0"/>
          <w:rFonts w:ascii="Leelawadee" w:hAnsi="Leelawadee" w:cs="Leelawadee"/>
          <w:color w:val="auto"/>
          <w:sz w:val="20"/>
          <w:szCs w:val="20"/>
          <w:u w:val="none"/>
        </w:rPr>
      </w:pPr>
      <w:r w:rsidRPr="00DF51AE">
        <w:rPr>
          <w:rStyle w:val="deltaviewinsertion0"/>
          <w:rFonts w:ascii="Leelawadee" w:hAnsi="Leelawadee" w:cs="Leelawadee"/>
          <w:color w:val="auto"/>
          <w:sz w:val="20"/>
          <w:szCs w:val="20"/>
          <w:u w:val="none"/>
        </w:rPr>
        <w:t>7</w:t>
      </w:r>
      <w:r w:rsidR="0093056A" w:rsidRPr="00DF51AE">
        <w:rPr>
          <w:rStyle w:val="deltaviewinsertion0"/>
          <w:rFonts w:ascii="Leelawadee" w:hAnsi="Leelawadee" w:cs="Leelawadee"/>
          <w:color w:val="auto"/>
          <w:sz w:val="20"/>
          <w:szCs w:val="20"/>
          <w:u w:val="none"/>
        </w:rPr>
        <w:t>.1.</w:t>
      </w:r>
      <w:r w:rsidR="0093056A" w:rsidRPr="00DF51AE">
        <w:rPr>
          <w:rStyle w:val="deltaviewinsertion0"/>
          <w:rFonts w:ascii="Leelawadee" w:hAnsi="Leelawadee" w:cs="Leelawadee"/>
          <w:color w:val="auto"/>
          <w:sz w:val="20"/>
          <w:szCs w:val="20"/>
          <w:u w:val="none"/>
        </w:rPr>
        <w:tab/>
      </w:r>
      <w:r w:rsidR="007A34AC" w:rsidRPr="00DF51AE">
        <w:rPr>
          <w:rStyle w:val="deltaviewinsertion0"/>
          <w:rFonts w:ascii="Leelawadee" w:hAnsi="Leelawadee" w:cs="Leelawadee"/>
          <w:color w:val="auto"/>
          <w:sz w:val="20"/>
          <w:szCs w:val="20"/>
        </w:rPr>
        <w:t xml:space="preserve">Eventos de </w:t>
      </w:r>
      <w:r w:rsidR="0093056A" w:rsidRPr="00DF51AE">
        <w:rPr>
          <w:rStyle w:val="deltaviewinsertion0"/>
          <w:rFonts w:ascii="Leelawadee" w:hAnsi="Leelawadee" w:cs="Leelawadee"/>
          <w:color w:val="auto"/>
          <w:sz w:val="20"/>
          <w:szCs w:val="20"/>
        </w:rPr>
        <w:t>Multa Indenizatória</w:t>
      </w:r>
      <w:r w:rsidR="0093056A" w:rsidRPr="00DF51AE">
        <w:rPr>
          <w:rStyle w:val="deltaviewinsertion0"/>
          <w:rFonts w:ascii="Leelawadee" w:hAnsi="Leelawadee" w:cs="Leelawadee"/>
          <w:color w:val="auto"/>
          <w:sz w:val="20"/>
          <w:szCs w:val="20"/>
          <w:u w:val="none"/>
        </w:rPr>
        <w:t xml:space="preserve">: </w:t>
      </w:r>
      <w:r w:rsidR="007A34AC" w:rsidRPr="00DF51AE">
        <w:rPr>
          <w:rStyle w:val="deltaviewinsertion0"/>
          <w:rFonts w:ascii="Leelawadee" w:hAnsi="Leelawadee" w:cs="Leelawadee"/>
          <w:color w:val="auto"/>
          <w:sz w:val="20"/>
          <w:szCs w:val="20"/>
          <w:u w:val="none"/>
        </w:rPr>
        <w:t xml:space="preserve">O </w:t>
      </w:r>
      <w:r w:rsidRPr="00DF51AE">
        <w:rPr>
          <w:rFonts w:ascii="Leelawadee" w:hAnsi="Leelawadee" w:cs="Leelawadee"/>
          <w:sz w:val="20"/>
          <w:szCs w:val="20"/>
        </w:rPr>
        <w:t>Cedente</w:t>
      </w:r>
      <w:r w:rsidR="0024540A" w:rsidRPr="00DF51AE">
        <w:rPr>
          <w:rStyle w:val="deltaviewinsertion0"/>
          <w:rFonts w:ascii="Leelawadee" w:hAnsi="Leelawadee" w:cs="Leelawadee"/>
          <w:color w:val="auto"/>
          <w:sz w:val="20"/>
          <w:szCs w:val="20"/>
          <w:u w:val="none"/>
        </w:rPr>
        <w:t xml:space="preserve"> </w:t>
      </w:r>
      <w:r w:rsidR="0093056A" w:rsidRPr="00DF51AE">
        <w:rPr>
          <w:rStyle w:val="deltaviewinsertion0"/>
          <w:rFonts w:ascii="Leelawadee" w:hAnsi="Leelawadee" w:cs="Leelawadee"/>
          <w:color w:val="auto"/>
          <w:sz w:val="20"/>
          <w:szCs w:val="20"/>
          <w:u w:val="none"/>
        </w:rPr>
        <w:t xml:space="preserve">responderá pela legitimidade, existência, validade, eficácia e exigibilidade da integralidade dos respectivos Créditos Imobiliários até </w:t>
      </w:r>
      <w:r w:rsidR="006E233B" w:rsidRPr="00DF51AE">
        <w:rPr>
          <w:rStyle w:val="deltaviewinsertion0"/>
          <w:rFonts w:ascii="Leelawadee" w:hAnsi="Leelawadee" w:cs="Leelawadee"/>
          <w:color w:val="auto"/>
          <w:sz w:val="20"/>
          <w:szCs w:val="20"/>
          <w:u w:val="none"/>
        </w:rPr>
        <w:t>a integral quitação dos CRI</w:t>
      </w:r>
      <w:r w:rsidR="0093056A" w:rsidRPr="00DF51AE">
        <w:rPr>
          <w:rStyle w:val="deltaviewinsertion0"/>
          <w:rFonts w:ascii="Leelawadee" w:hAnsi="Leelawadee" w:cs="Leelawadee"/>
          <w:color w:val="auto"/>
          <w:sz w:val="20"/>
          <w:szCs w:val="20"/>
          <w:u w:val="none"/>
        </w:rPr>
        <w:t xml:space="preserve">, de modo que </w:t>
      </w:r>
      <w:r w:rsidR="007A34AC" w:rsidRPr="00DF51AE">
        <w:rPr>
          <w:rStyle w:val="deltaviewinsertion0"/>
          <w:rFonts w:ascii="Leelawadee" w:hAnsi="Leelawadee" w:cs="Leelawadee"/>
          <w:color w:val="auto"/>
          <w:sz w:val="20"/>
          <w:szCs w:val="20"/>
          <w:u w:val="none"/>
        </w:rPr>
        <w:t xml:space="preserve">o </w:t>
      </w:r>
      <w:r w:rsidRPr="00DF51AE">
        <w:rPr>
          <w:rFonts w:ascii="Leelawadee" w:hAnsi="Leelawadee" w:cs="Leelawadee"/>
          <w:sz w:val="20"/>
          <w:szCs w:val="20"/>
        </w:rPr>
        <w:t>Cedente</w:t>
      </w:r>
      <w:r w:rsidR="00B46EB1" w:rsidRPr="00DF51AE">
        <w:rPr>
          <w:rStyle w:val="deltaviewinsertion0"/>
          <w:rFonts w:ascii="Leelawadee" w:hAnsi="Leelawadee" w:cs="Leelawadee"/>
          <w:color w:val="auto"/>
          <w:sz w:val="20"/>
          <w:szCs w:val="20"/>
          <w:u w:val="none"/>
        </w:rPr>
        <w:t xml:space="preserve"> </w:t>
      </w:r>
      <w:r w:rsidR="0093056A" w:rsidRPr="00DF51AE">
        <w:rPr>
          <w:rStyle w:val="deltaviewinsertion0"/>
          <w:rFonts w:ascii="Leelawadee" w:hAnsi="Leelawadee" w:cs="Leelawadee"/>
          <w:color w:val="auto"/>
          <w:sz w:val="20"/>
          <w:szCs w:val="20"/>
          <w:u w:val="none"/>
        </w:rPr>
        <w:t xml:space="preserve">pagará </w:t>
      </w:r>
      <w:r w:rsidR="005531CB" w:rsidRPr="00DF51AE">
        <w:rPr>
          <w:rStyle w:val="deltaviewinsertion0"/>
          <w:rFonts w:ascii="Leelawadee" w:hAnsi="Leelawadee" w:cs="Leelawadee"/>
          <w:color w:val="auto"/>
          <w:sz w:val="20"/>
          <w:szCs w:val="20"/>
          <w:u w:val="none"/>
        </w:rPr>
        <w:t>a</w:t>
      </w:r>
      <w:r w:rsidR="0093056A" w:rsidRPr="00DF51AE">
        <w:rPr>
          <w:rStyle w:val="deltaviewinsertion0"/>
          <w:rFonts w:ascii="Leelawadee" w:hAnsi="Leelawadee" w:cs="Leelawadee"/>
          <w:color w:val="auto"/>
          <w:sz w:val="20"/>
          <w:szCs w:val="20"/>
          <w:u w:val="none"/>
        </w:rPr>
        <w:t xml:space="preserve"> Cessionária</w:t>
      </w:r>
      <w:r w:rsidR="006E233B" w:rsidRPr="00DF51AE">
        <w:rPr>
          <w:rStyle w:val="deltaviewinsertion0"/>
          <w:rFonts w:ascii="Leelawadee" w:hAnsi="Leelawadee" w:cs="Leelawadee"/>
          <w:color w:val="auto"/>
          <w:sz w:val="20"/>
          <w:szCs w:val="20"/>
          <w:u w:val="none"/>
        </w:rPr>
        <w:t xml:space="preserve"> a Multa Indenizatória</w:t>
      </w:r>
      <w:r w:rsidR="0093056A" w:rsidRPr="00DF51AE">
        <w:rPr>
          <w:rStyle w:val="deltaviewinsertion0"/>
          <w:rFonts w:ascii="Leelawadee" w:hAnsi="Leelawadee" w:cs="Leelawadee"/>
          <w:color w:val="auto"/>
          <w:sz w:val="20"/>
          <w:szCs w:val="20"/>
          <w:u w:val="none"/>
        </w:rPr>
        <w:t xml:space="preserve">, </w:t>
      </w:r>
      <w:r w:rsidR="006E233B" w:rsidRPr="00DF51AE">
        <w:rPr>
          <w:rStyle w:val="deltaviewinsertion0"/>
          <w:rFonts w:ascii="Leelawadee" w:hAnsi="Leelawadee" w:cs="Leelawadee"/>
          <w:color w:val="auto"/>
          <w:sz w:val="20"/>
          <w:szCs w:val="20"/>
          <w:u w:val="none"/>
        </w:rPr>
        <w:t xml:space="preserve">abaixo definida, </w:t>
      </w:r>
      <w:r w:rsidR="0093056A" w:rsidRPr="00DF51AE">
        <w:rPr>
          <w:rStyle w:val="deltaviewinsertion0"/>
          <w:rFonts w:ascii="Leelawadee" w:hAnsi="Leelawadee" w:cs="Leelawadee"/>
          <w:color w:val="auto"/>
          <w:sz w:val="20"/>
          <w:szCs w:val="20"/>
          <w:u w:val="none"/>
        </w:rPr>
        <w:t>na Conta Centralizadora, caso ocorra qualquer um dos seguintes eventos (“</w:t>
      </w:r>
      <w:r w:rsidR="0093056A" w:rsidRPr="00DF51AE">
        <w:rPr>
          <w:rStyle w:val="deltaviewinsertion0"/>
          <w:rFonts w:ascii="Leelawadee" w:hAnsi="Leelawadee" w:cs="Leelawadee"/>
          <w:color w:val="auto"/>
          <w:sz w:val="20"/>
          <w:szCs w:val="20"/>
        </w:rPr>
        <w:t>Eventos de Multa Indenizatória</w:t>
      </w:r>
      <w:r w:rsidR="0093056A" w:rsidRPr="00DF51AE">
        <w:rPr>
          <w:rStyle w:val="deltaviewinsertion0"/>
          <w:rFonts w:ascii="Leelawadee" w:hAnsi="Leelawadee" w:cs="Leelawadee"/>
          <w:color w:val="auto"/>
          <w:sz w:val="20"/>
          <w:szCs w:val="20"/>
          <w:u w:val="none"/>
        </w:rPr>
        <w:t>”):</w:t>
      </w:r>
    </w:p>
    <w:p w14:paraId="42C9C2CC" w14:textId="77777777" w:rsidR="0093056A" w:rsidRPr="00DF51AE" w:rsidRDefault="0093056A">
      <w:pPr>
        <w:tabs>
          <w:tab w:val="left" w:pos="1276"/>
        </w:tabs>
        <w:spacing w:line="360" w:lineRule="auto"/>
        <w:ind w:left="567"/>
        <w:jc w:val="both"/>
        <w:rPr>
          <w:rStyle w:val="deltaviewinsertion0"/>
          <w:rFonts w:ascii="Leelawadee" w:hAnsi="Leelawadee" w:cs="Leelawadee"/>
          <w:color w:val="auto"/>
          <w:sz w:val="20"/>
          <w:szCs w:val="20"/>
        </w:rPr>
      </w:pPr>
    </w:p>
    <w:p w14:paraId="7AA57346" w14:textId="4B007130" w:rsidR="00125651" w:rsidRPr="00DF51AE" w:rsidRDefault="0093056A">
      <w:pPr>
        <w:numPr>
          <w:ilvl w:val="0"/>
          <w:numId w:val="6"/>
        </w:numPr>
        <w:tabs>
          <w:tab w:val="left" w:pos="1276"/>
        </w:tabs>
        <w:spacing w:line="360" w:lineRule="auto"/>
        <w:ind w:left="709" w:hanging="709"/>
        <w:jc w:val="both"/>
        <w:rPr>
          <w:rStyle w:val="deltaviewinsertion0"/>
          <w:rFonts w:ascii="Leelawadee" w:hAnsi="Leelawadee" w:cs="Leelawadee"/>
          <w:color w:val="auto"/>
          <w:sz w:val="20"/>
          <w:szCs w:val="20"/>
          <w:u w:val="none"/>
        </w:rPr>
      </w:pPr>
      <w:r w:rsidRPr="004E0259">
        <w:rPr>
          <w:rFonts w:ascii="Leelawadee" w:hAnsi="Leelawadee" w:cs="Leelawadee"/>
          <w:sz w:val="20"/>
          <w:szCs w:val="20"/>
        </w:rPr>
        <w:t xml:space="preserve">a legitimidade, existência, validade, eficácia ou exigibilidade dos Créditos Imobiliários seja prejudicada, por meio de decisão judicial neste sentido, no todo ou em parte, mediante contestação </w:t>
      </w:r>
      <w:r w:rsidR="00CF17F3" w:rsidRPr="00DF51AE">
        <w:rPr>
          <w:rFonts w:ascii="Leelawadee" w:hAnsi="Leelawadee" w:cs="Leelawadee"/>
          <w:sz w:val="20"/>
          <w:szCs w:val="20"/>
        </w:rPr>
        <w:t xml:space="preserve">por quaisquer terceiros, </w:t>
      </w:r>
      <w:r w:rsidRPr="00DF51AE">
        <w:rPr>
          <w:rFonts w:ascii="Leelawadee" w:hAnsi="Leelawadee" w:cs="Leelawadee"/>
          <w:sz w:val="20"/>
          <w:szCs w:val="20"/>
        </w:rPr>
        <w:t xml:space="preserve">pela </w:t>
      </w:r>
      <w:r w:rsidR="00B46EB1" w:rsidRPr="00DF51AE">
        <w:rPr>
          <w:rFonts w:ascii="Leelawadee" w:hAnsi="Leelawadee" w:cs="Leelawadee"/>
          <w:sz w:val="20"/>
          <w:szCs w:val="20"/>
        </w:rPr>
        <w:t>Devedora</w:t>
      </w:r>
      <w:r w:rsidRPr="00DF51AE">
        <w:rPr>
          <w:rFonts w:ascii="Leelawadee" w:hAnsi="Leelawadee" w:cs="Leelawadee"/>
          <w:sz w:val="20"/>
          <w:szCs w:val="20"/>
        </w:rPr>
        <w:t>,</w:t>
      </w:r>
      <w:r w:rsidR="00CF17F3" w:rsidRPr="00DF51AE">
        <w:rPr>
          <w:rFonts w:ascii="Leelawadee" w:hAnsi="Leelawadee" w:cs="Leelawadee"/>
          <w:sz w:val="20"/>
          <w:szCs w:val="20"/>
        </w:rPr>
        <w:t xml:space="preserve"> ou</w:t>
      </w:r>
      <w:r w:rsidRPr="00DF51AE">
        <w:rPr>
          <w:rFonts w:ascii="Leelawadee" w:hAnsi="Leelawadee" w:cs="Leelawadee"/>
          <w:sz w:val="20"/>
          <w:szCs w:val="20"/>
        </w:rPr>
        <w:t xml:space="preserve"> </w:t>
      </w:r>
      <w:r w:rsidR="00C05D00" w:rsidRPr="00DF51AE">
        <w:rPr>
          <w:rFonts w:ascii="Leelawadee" w:hAnsi="Leelawadee" w:cs="Leelawadee"/>
          <w:sz w:val="20"/>
          <w:szCs w:val="20"/>
        </w:rPr>
        <w:t xml:space="preserve">pelo </w:t>
      </w:r>
      <w:r w:rsidR="007807C3" w:rsidRPr="00DF51AE">
        <w:rPr>
          <w:rFonts w:ascii="Leelawadee" w:hAnsi="Leelawadee" w:cs="Leelawadee"/>
          <w:sz w:val="20"/>
          <w:szCs w:val="20"/>
        </w:rPr>
        <w:t>Cedente</w:t>
      </w:r>
      <w:r w:rsidRPr="00DF51AE">
        <w:rPr>
          <w:rFonts w:ascii="Leelawadee" w:hAnsi="Leelawadee" w:cs="Leelawadee"/>
          <w:sz w:val="20"/>
          <w:szCs w:val="20"/>
        </w:rPr>
        <w:t>,</w:t>
      </w:r>
      <w:r w:rsidR="00B46EB1" w:rsidRPr="00DF51AE">
        <w:rPr>
          <w:rFonts w:ascii="Leelawadee" w:hAnsi="Leelawadee" w:cs="Leelawadee"/>
          <w:sz w:val="20"/>
          <w:szCs w:val="20"/>
        </w:rPr>
        <w:t xml:space="preserve"> conforme aplicável,</w:t>
      </w:r>
      <w:r w:rsidRPr="00DF51AE">
        <w:rPr>
          <w:rFonts w:ascii="Leelawadee" w:hAnsi="Leelawadee" w:cs="Leelawadee"/>
          <w:sz w:val="20"/>
          <w:szCs w:val="20"/>
        </w:rPr>
        <w:t xml:space="preserve"> suas controladoras, controladas, coligadas e afiliadas, ou a ilegitimidade, inexistência, invalidade, ineficácia ou </w:t>
      </w:r>
      <w:r w:rsidRPr="00DF51AE">
        <w:rPr>
          <w:rStyle w:val="deltaviewinsertion0"/>
          <w:rFonts w:ascii="Leelawadee" w:hAnsi="Leelawadee" w:cs="Leelawadee"/>
          <w:color w:val="auto"/>
          <w:sz w:val="20"/>
          <w:szCs w:val="20"/>
          <w:u w:val="none"/>
        </w:rPr>
        <w:t>inexigibilidade</w:t>
      </w:r>
      <w:r w:rsidRPr="00DF51AE">
        <w:rPr>
          <w:rFonts w:ascii="Leelawadee" w:hAnsi="Leelawadee" w:cs="Leelawadee"/>
          <w:sz w:val="20"/>
          <w:szCs w:val="20"/>
        </w:rPr>
        <w:t xml:space="preserve"> dos Créditos Imobiliários seja reconhecida </w:t>
      </w:r>
      <w:r w:rsidR="00CF17F3" w:rsidRPr="00DF51AE">
        <w:rPr>
          <w:rFonts w:ascii="Leelawadee" w:hAnsi="Leelawadee" w:cs="Leelawadee"/>
          <w:sz w:val="20"/>
          <w:szCs w:val="20"/>
        </w:rPr>
        <w:t>por decisão judicial de qualquer instância</w:t>
      </w:r>
      <w:r w:rsidRPr="00DF51AE">
        <w:rPr>
          <w:rFonts w:ascii="Leelawadee" w:hAnsi="Leelawadee" w:cs="Leelawadee"/>
          <w:sz w:val="20"/>
          <w:szCs w:val="20"/>
        </w:rPr>
        <w:t>, no todo ou em parte</w:t>
      </w:r>
      <w:r w:rsidRPr="00DF51AE">
        <w:rPr>
          <w:rStyle w:val="deltaviewinsertion0"/>
          <w:rFonts w:ascii="Leelawadee" w:hAnsi="Leelawadee" w:cs="Leelawadee"/>
          <w:color w:val="auto"/>
          <w:sz w:val="20"/>
          <w:szCs w:val="20"/>
          <w:u w:val="none"/>
        </w:rPr>
        <w:t>, sob qualquer fundamento, inclusive com base na invalidação, nulificação, anulação, declaração de ineficácia, resolução, rescisão, resilição, denúncia, total ou parcial, do Contrato de Locação</w:t>
      </w:r>
      <w:r w:rsidR="00B46EB1" w:rsidRPr="00DF51AE">
        <w:rPr>
          <w:rStyle w:val="deltaviewinsertion0"/>
          <w:rFonts w:ascii="Leelawadee" w:hAnsi="Leelawadee" w:cs="Leelawadee"/>
          <w:color w:val="auto"/>
          <w:sz w:val="20"/>
          <w:szCs w:val="20"/>
          <w:u w:val="none"/>
        </w:rPr>
        <w:t xml:space="preserve"> Atípica</w:t>
      </w:r>
      <w:r w:rsidRPr="00DF51AE">
        <w:rPr>
          <w:rStyle w:val="deltaviewinsertion0"/>
          <w:rFonts w:ascii="Leelawadee" w:hAnsi="Leelawadee" w:cs="Leelawadee"/>
          <w:color w:val="auto"/>
          <w:sz w:val="20"/>
          <w:szCs w:val="20"/>
          <w:u w:val="none"/>
        </w:rPr>
        <w:t>, ainda que tal contestação ou reconhecimento esteja fundado em eventos ocorridos após a cessão dos Créditos Imobiliários;</w:t>
      </w:r>
    </w:p>
    <w:p w14:paraId="0F0F065B" w14:textId="572CDA5F" w:rsidR="0093056A" w:rsidRPr="00DF51AE" w:rsidRDefault="0093056A">
      <w:pPr>
        <w:tabs>
          <w:tab w:val="left" w:pos="1276"/>
        </w:tabs>
        <w:spacing w:line="360" w:lineRule="auto"/>
        <w:ind w:left="709" w:hanging="709"/>
        <w:jc w:val="both"/>
        <w:rPr>
          <w:rStyle w:val="deltaviewinsertion0"/>
          <w:rFonts w:ascii="Leelawadee" w:hAnsi="Leelawadee" w:cs="Leelawadee"/>
          <w:color w:val="auto"/>
          <w:sz w:val="20"/>
          <w:szCs w:val="20"/>
          <w:u w:val="none"/>
        </w:rPr>
      </w:pPr>
      <w:bookmarkStart w:id="76" w:name="_DV_C45"/>
      <w:bookmarkEnd w:id="76"/>
    </w:p>
    <w:p w14:paraId="4E739817" w14:textId="22328453" w:rsidR="0093056A" w:rsidRPr="00DF51AE" w:rsidRDefault="0093056A">
      <w:pPr>
        <w:numPr>
          <w:ilvl w:val="0"/>
          <w:numId w:val="6"/>
        </w:numPr>
        <w:tabs>
          <w:tab w:val="left" w:pos="1276"/>
        </w:tabs>
        <w:spacing w:line="360" w:lineRule="auto"/>
        <w:ind w:left="709" w:hanging="709"/>
        <w:jc w:val="both"/>
        <w:rPr>
          <w:rFonts w:ascii="Leelawadee" w:hAnsi="Leelawadee" w:cs="Leelawadee"/>
          <w:sz w:val="20"/>
          <w:szCs w:val="20"/>
        </w:rPr>
      </w:pPr>
      <w:r w:rsidRPr="00DF51AE">
        <w:rPr>
          <w:rStyle w:val="deltaviewinsertion0"/>
          <w:rFonts w:ascii="Leelawadee" w:hAnsi="Leelawadee" w:cs="Leelawadee"/>
          <w:color w:val="auto"/>
          <w:sz w:val="20"/>
          <w:szCs w:val="20"/>
          <w:u w:val="none"/>
        </w:rPr>
        <w:t>o direito à Recompra Compulsória, de que é titular a Cessionária nos termos acima, não puder ser exercido, em sua plenitude, por qualquer motivo</w:t>
      </w:r>
      <w:r w:rsidR="00C068F4" w:rsidRPr="00DF51AE">
        <w:rPr>
          <w:rStyle w:val="deltaviewinsertion0"/>
          <w:rFonts w:ascii="Leelawadee" w:hAnsi="Leelawadee" w:cs="Leelawadee"/>
          <w:color w:val="auto"/>
          <w:sz w:val="20"/>
          <w:szCs w:val="20"/>
          <w:u w:val="none"/>
        </w:rPr>
        <w:t>, desde que não seja por culpa ou dolo da Cessionária</w:t>
      </w:r>
      <w:r w:rsidRPr="00DF51AE">
        <w:rPr>
          <w:rStyle w:val="deltaviewinsertion0"/>
          <w:rFonts w:ascii="Leelawadee" w:hAnsi="Leelawadee" w:cs="Leelawadee"/>
          <w:color w:val="auto"/>
          <w:sz w:val="20"/>
          <w:szCs w:val="20"/>
          <w:u w:val="none"/>
        </w:rPr>
        <w:t>;</w:t>
      </w:r>
      <w:r w:rsidR="004C1E0C" w:rsidRPr="00DF51AE">
        <w:rPr>
          <w:rStyle w:val="deltaviewinsertion0"/>
          <w:rFonts w:ascii="Leelawadee" w:hAnsi="Leelawadee" w:cs="Leelawadee"/>
          <w:color w:val="auto"/>
          <w:sz w:val="20"/>
          <w:szCs w:val="20"/>
          <w:u w:val="none"/>
        </w:rPr>
        <w:t xml:space="preserve"> </w:t>
      </w:r>
      <w:r w:rsidR="00AB7C89" w:rsidRPr="00DF51AE">
        <w:rPr>
          <w:rStyle w:val="deltaviewinsertion0"/>
          <w:rFonts w:ascii="Leelawadee" w:hAnsi="Leelawadee" w:cs="Leelawadee"/>
          <w:color w:val="auto"/>
          <w:sz w:val="20"/>
          <w:szCs w:val="20"/>
          <w:u w:val="none"/>
        </w:rPr>
        <w:t>ou</w:t>
      </w:r>
      <w:r w:rsidR="009264AE" w:rsidRPr="00DF51AE">
        <w:rPr>
          <w:rStyle w:val="deltaviewinsertion0"/>
          <w:rFonts w:ascii="Leelawadee" w:hAnsi="Leelawadee" w:cs="Leelawadee"/>
          <w:color w:val="auto"/>
          <w:sz w:val="20"/>
          <w:szCs w:val="20"/>
          <w:u w:val="none"/>
        </w:rPr>
        <w:t xml:space="preserve"> </w:t>
      </w:r>
    </w:p>
    <w:p w14:paraId="439E8BB0" w14:textId="77777777" w:rsidR="004565F4" w:rsidRPr="004E0259" w:rsidRDefault="004565F4">
      <w:pPr>
        <w:pStyle w:val="PargrafodaLista"/>
        <w:spacing w:line="360" w:lineRule="auto"/>
        <w:rPr>
          <w:rStyle w:val="deltaviewinsertion0"/>
          <w:rFonts w:ascii="Leelawadee" w:hAnsi="Leelawadee" w:cs="Leelawadee"/>
          <w:color w:val="auto"/>
          <w:u w:val="none"/>
        </w:rPr>
      </w:pPr>
    </w:p>
    <w:p w14:paraId="3461B6E8" w14:textId="77777777" w:rsidR="0093056A" w:rsidRPr="00DF51AE" w:rsidRDefault="004565F4">
      <w:pPr>
        <w:numPr>
          <w:ilvl w:val="0"/>
          <w:numId w:val="6"/>
        </w:numPr>
        <w:tabs>
          <w:tab w:val="left" w:pos="1276"/>
        </w:tabs>
        <w:spacing w:line="360" w:lineRule="auto"/>
        <w:ind w:left="709" w:hanging="709"/>
        <w:jc w:val="both"/>
        <w:rPr>
          <w:rStyle w:val="deltaviewinsertion0"/>
          <w:rFonts w:ascii="Leelawadee" w:hAnsi="Leelawadee" w:cs="Leelawadee"/>
          <w:color w:val="auto"/>
          <w:sz w:val="20"/>
          <w:szCs w:val="20"/>
          <w:u w:val="none"/>
        </w:rPr>
      </w:pPr>
      <w:r w:rsidRPr="004E0259">
        <w:rPr>
          <w:rFonts w:ascii="Leelawadee" w:eastAsia="MS Mincho" w:hAnsi="Leelawadee" w:cs="Leelawadee"/>
          <w:sz w:val="20"/>
          <w:szCs w:val="20"/>
        </w:rPr>
        <w:t xml:space="preserve">falsidade, incorreção, </w:t>
      </w:r>
      <w:r w:rsidR="00C068F4" w:rsidRPr="00DF51AE">
        <w:rPr>
          <w:rFonts w:ascii="Leelawadee" w:eastAsia="MS Mincho" w:hAnsi="Leelawadee" w:cs="Leelawadee"/>
          <w:sz w:val="20"/>
          <w:szCs w:val="20"/>
        </w:rPr>
        <w:t>omissão ou incompletude</w:t>
      </w:r>
      <w:r w:rsidR="00313F5F" w:rsidRPr="00DF51AE">
        <w:rPr>
          <w:rFonts w:ascii="Leelawadee" w:eastAsia="MS Mincho" w:hAnsi="Leelawadee" w:cs="Leelawadee"/>
          <w:sz w:val="20"/>
          <w:szCs w:val="20"/>
        </w:rPr>
        <w:t xml:space="preserve"> das declarações prestadas </w:t>
      </w:r>
      <w:r w:rsidR="00C05D00" w:rsidRPr="00DF51AE">
        <w:rPr>
          <w:rFonts w:ascii="Leelawadee" w:eastAsia="MS Mincho" w:hAnsi="Leelawadee" w:cs="Leelawadee"/>
          <w:sz w:val="20"/>
          <w:szCs w:val="20"/>
        </w:rPr>
        <w:t xml:space="preserve">pelo </w:t>
      </w:r>
      <w:r w:rsidR="007807C3" w:rsidRPr="00DF51AE">
        <w:rPr>
          <w:rFonts w:ascii="Leelawadee" w:hAnsi="Leelawadee" w:cs="Leelawadee"/>
          <w:sz w:val="20"/>
          <w:szCs w:val="20"/>
        </w:rPr>
        <w:t>Cedente</w:t>
      </w:r>
      <w:r w:rsidR="00E92921" w:rsidRPr="00DF51AE">
        <w:rPr>
          <w:rFonts w:ascii="Leelawadee" w:hAnsi="Leelawadee" w:cs="Leelawadee"/>
          <w:sz w:val="20"/>
          <w:szCs w:val="20"/>
        </w:rPr>
        <w:t xml:space="preserve"> que afete</w:t>
      </w:r>
      <w:r w:rsidR="007276ED" w:rsidRPr="00DF51AE">
        <w:rPr>
          <w:rFonts w:ascii="Leelawadee" w:hAnsi="Leelawadee" w:cs="Leelawadee"/>
          <w:sz w:val="20"/>
          <w:szCs w:val="20"/>
        </w:rPr>
        <w:t xml:space="preserve"> a </w:t>
      </w:r>
      <w:r w:rsidR="007276ED" w:rsidRPr="00DF51AE">
        <w:rPr>
          <w:rStyle w:val="deltaviewinsertion0"/>
          <w:rFonts w:ascii="Leelawadee" w:hAnsi="Leelawadee" w:cs="Leelawadee"/>
          <w:color w:val="auto"/>
          <w:sz w:val="20"/>
          <w:szCs w:val="20"/>
          <w:u w:val="none"/>
        </w:rPr>
        <w:t>legitimidade, existência, validade, eficácia e exigibilidade da integralidade dos Créditos Imobiliários</w:t>
      </w:r>
      <w:r w:rsidRPr="00DF51AE">
        <w:rPr>
          <w:rFonts w:ascii="Leelawadee" w:eastAsia="MS Mincho" w:hAnsi="Leelawadee" w:cs="Leelawadee"/>
          <w:sz w:val="20"/>
          <w:szCs w:val="20"/>
        </w:rPr>
        <w:t>.</w:t>
      </w:r>
      <w:r w:rsidR="00B607EE" w:rsidRPr="00DF51AE">
        <w:rPr>
          <w:rFonts w:ascii="Leelawadee" w:eastAsia="MS Mincho" w:hAnsi="Leelawadee" w:cs="Leelawadee"/>
          <w:sz w:val="20"/>
          <w:szCs w:val="20"/>
        </w:rPr>
        <w:t xml:space="preserve"> </w:t>
      </w:r>
    </w:p>
    <w:p w14:paraId="23B29F33" w14:textId="77777777" w:rsidR="0093056A" w:rsidRPr="00DF51AE" w:rsidRDefault="0093056A">
      <w:pPr>
        <w:spacing w:line="360" w:lineRule="auto"/>
        <w:jc w:val="both"/>
        <w:rPr>
          <w:rStyle w:val="deltaviewinsertion0"/>
          <w:rFonts w:ascii="Leelawadee" w:hAnsi="Leelawadee" w:cs="Leelawadee"/>
          <w:color w:val="auto"/>
          <w:sz w:val="20"/>
          <w:szCs w:val="20"/>
        </w:rPr>
      </w:pPr>
    </w:p>
    <w:p w14:paraId="169234DB" w14:textId="5565B34C" w:rsidR="004565F4" w:rsidRPr="00DF51AE" w:rsidRDefault="007807C3">
      <w:pPr>
        <w:spacing w:line="360" w:lineRule="auto"/>
        <w:jc w:val="both"/>
        <w:rPr>
          <w:rFonts w:ascii="Leelawadee" w:hAnsi="Leelawadee" w:cs="Leelawadee"/>
          <w:sz w:val="20"/>
          <w:szCs w:val="20"/>
        </w:rPr>
      </w:pPr>
      <w:r w:rsidRPr="00DF51AE">
        <w:rPr>
          <w:rStyle w:val="deltaviewinsertion0"/>
          <w:rFonts w:ascii="Leelawadee" w:hAnsi="Leelawadee" w:cs="Leelawadee"/>
          <w:color w:val="auto"/>
          <w:sz w:val="20"/>
          <w:szCs w:val="20"/>
          <w:u w:val="none"/>
        </w:rPr>
        <w:t>7</w:t>
      </w:r>
      <w:r w:rsidR="0093056A" w:rsidRPr="00DF51AE">
        <w:rPr>
          <w:rStyle w:val="deltaviewinsertion0"/>
          <w:rFonts w:ascii="Leelawadee" w:hAnsi="Leelawadee" w:cs="Leelawadee"/>
          <w:color w:val="auto"/>
          <w:sz w:val="20"/>
          <w:szCs w:val="20"/>
          <w:u w:val="none"/>
        </w:rPr>
        <w:t>.2.</w:t>
      </w:r>
      <w:r w:rsidR="0093056A" w:rsidRPr="00DF51AE">
        <w:rPr>
          <w:rStyle w:val="deltaviewinsertion0"/>
          <w:rFonts w:ascii="Leelawadee" w:hAnsi="Leelawadee" w:cs="Leelawadee"/>
          <w:color w:val="auto"/>
          <w:sz w:val="20"/>
          <w:szCs w:val="20"/>
          <w:u w:val="none"/>
        </w:rPr>
        <w:tab/>
      </w:r>
      <w:r w:rsidR="0093056A" w:rsidRPr="00DF51AE">
        <w:rPr>
          <w:rStyle w:val="deltaviewinsertion0"/>
          <w:rFonts w:ascii="Leelawadee" w:hAnsi="Leelawadee" w:cs="Leelawadee"/>
          <w:color w:val="auto"/>
          <w:sz w:val="20"/>
          <w:szCs w:val="20"/>
        </w:rPr>
        <w:t>Multa Indenizatória</w:t>
      </w:r>
      <w:r w:rsidR="0093056A" w:rsidRPr="00DF51AE">
        <w:rPr>
          <w:rStyle w:val="deltaviewinsertion0"/>
          <w:rFonts w:ascii="Leelawadee" w:hAnsi="Leelawadee" w:cs="Leelawadee"/>
          <w:color w:val="auto"/>
          <w:sz w:val="20"/>
          <w:szCs w:val="20"/>
          <w:u w:val="none"/>
        </w:rPr>
        <w:t xml:space="preserve">: </w:t>
      </w:r>
      <w:r w:rsidR="004565F4" w:rsidRPr="00DF51AE">
        <w:rPr>
          <w:rFonts w:ascii="Leelawadee" w:hAnsi="Leelawadee" w:cs="Leelawadee"/>
          <w:sz w:val="20"/>
          <w:szCs w:val="20"/>
        </w:rPr>
        <w:t xml:space="preserve">Ocorrendo qualquer um dos Eventos de Multa Indenizatória, </w:t>
      </w:r>
      <w:r w:rsidR="007A34AC" w:rsidRPr="00DF51AE">
        <w:rPr>
          <w:rFonts w:ascii="Leelawadee" w:hAnsi="Leelawadee" w:cs="Leelawadee"/>
          <w:sz w:val="20"/>
          <w:szCs w:val="20"/>
        </w:rPr>
        <w:t xml:space="preserve">o </w:t>
      </w:r>
      <w:r w:rsidRPr="00DF51AE">
        <w:rPr>
          <w:rFonts w:ascii="Leelawadee" w:hAnsi="Leelawadee" w:cs="Leelawadee"/>
          <w:sz w:val="20"/>
          <w:szCs w:val="20"/>
        </w:rPr>
        <w:t>Cedente</w:t>
      </w:r>
      <w:r w:rsidR="00720FC0" w:rsidRPr="00DF51AE">
        <w:rPr>
          <w:rFonts w:ascii="Leelawadee" w:hAnsi="Leelawadee" w:cs="Leelawadee"/>
          <w:sz w:val="20"/>
          <w:szCs w:val="20"/>
        </w:rPr>
        <w:t xml:space="preserve"> </w:t>
      </w:r>
      <w:r w:rsidR="004565F4" w:rsidRPr="00DF51AE">
        <w:rPr>
          <w:rFonts w:ascii="Leelawadee" w:hAnsi="Leelawadee" w:cs="Leelawadee"/>
          <w:sz w:val="20"/>
          <w:szCs w:val="20"/>
        </w:rPr>
        <w:t>obriga</w:t>
      </w:r>
      <w:r w:rsidR="001D4415" w:rsidRPr="00DF51AE">
        <w:rPr>
          <w:rFonts w:ascii="Leelawadee" w:hAnsi="Leelawadee" w:cs="Leelawadee"/>
          <w:sz w:val="20"/>
          <w:szCs w:val="20"/>
        </w:rPr>
        <w:t>-se</w:t>
      </w:r>
      <w:r w:rsidR="004565F4" w:rsidRPr="00DF51AE">
        <w:rPr>
          <w:rFonts w:ascii="Leelawadee" w:hAnsi="Leelawadee" w:cs="Leelawadee"/>
          <w:sz w:val="20"/>
          <w:szCs w:val="20"/>
        </w:rPr>
        <w:t>, desde logo, em caráter irrevogável e irretratável, a pagar à Cessionária, multa compensatória, a título de indenização na forma dos artigos 408 a 416 do Código Civil Brasileiro, calculada nos mesmo</w:t>
      </w:r>
      <w:r w:rsidR="00125651" w:rsidRPr="00DF51AE">
        <w:rPr>
          <w:rFonts w:ascii="Leelawadee" w:hAnsi="Leelawadee" w:cs="Leelawadee"/>
          <w:sz w:val="20"/>
          <w:szCs w:val="20"/>
        </w:rPr>
        <w:t>s</w:t>
      </w:r>
      <w:r w:rsidR="004565F4" w:rsidRPr="00DF51AE">
        <w:rPr>
          <w:rFonts w:ascii="Leelawadee" w:hAnsi="Leelawadee" w:cs="Leelawadee"/>
          <w:sz w:val="20"/>
          <w:szCs w:val="20"/>
        </w:rPr>
        <w:t xml:space="preserve"> termos do </w:t>
      </w:r>
      <w:r w:rsidR="00125651" w:rsidRPr="00DF51AE">
        <w:rPr>
          <w:rFonts w:ascii="Leelawadee" w:hAnsi="Leelawadee" w:cs="Leelawadee"/>
          <w:sz w:val="20"/>
          <w:szCs w:val="20"/>
        </w:rPr>
        <w:t>sub</w:t>
      </w:r>
      <w:r w:rsidR="004565F4" w:rsidRPr="00DF51AE">
        <w:rPr>
          <w:rFonts w:ascii="Leelawadee" w:hAnsi="Leelawadee" w:cs="Leelawadee"/>
          <w:sz w:val="20"/>
          <w:szCs w:val="20"/>
        </w:rPr>
        <w:t xml:space="preserve">item </w:t>
      </w:r>
      <w:r w:rsidRPr="00DF51AE">
        <w:rPr>
          <w:rFonts w:ascii="Leelawadee" w:hAnsi="Leelawadee" w:cs="Leelawadee"/>
          <w:sz w:val="20"/>
          <w:szCs w:val="20"/>
        </w:rPr>
        <w:t>6</w:t>
      </w:r>
      <w:r w:rsidR="00F3796E" w:rsidRPr="00DF51AE">
        <w:rPr>
          <w:rFonts w:ascii="Leelawadee" w:hAnsi="Leelawadee" w:cs="Leelawadee"/>
          <w:sz w:val="20"/>
          <w:szCs w:val="20"/>
        </w:rPr>
        <w:t>.</w:t>
      </w:r>
      <w:r w:rsidR="00D80529" w:rsidRPr="00DF51AE">
        <w:rPr>
          <w:rFonts w:ascii="Leelawadee" w:hAnsi="Leelawadee" w:cs="Leelawadee"/>
          <w:sz w:val="20"/>
          <w:szCs w:val="20"/>
        </w:rPr>
        <w:t>1</w:t>
      </w:r>
      <w:r w:rsidR="00F3796E" w:rsidRPr="00DF51AE">
        <w:rPr>
          <w:rFonts w:ascii="Leelawadee" w:hAnsi="Leelawadee" w:cs="Leelawadee"/>
          <w:sz w:val="20"/>
          <w:szCs w:val="20"/>
        </w:rPr>
        <w:t>.</w:t>
      </w:r>
      <w:r w:rsidR="004D3114" w:rsidRPr="00DF51AE">
        <w:rPr>
          <w:rFonts w:ascii="Leelawadee" w:hAnsi="Leelawadee" w:cs="Leelawadee"/>
          <w:sz w:val="20"/>
          <w:szCs w:val="20"/>
        </w:rPr>
        <w:t>4</w:t>
      </w:r>
      <w:r w:rsidR="004565F4" w:rsidRPr="00DF51AE">
        <w:rPr>
          <w:rFonts w:ascii="Leelawadee" w:hAnsi="Leelawadee" w:cs="Leelawadee"/>
          <w:sz w:val="20"/>
          <w:szCs w:val="20"/>
        </w:rPr>
        <w:t xml:space="preserve">., </w:t>
      </w:r>
      <w:r w:rsidR="00F3796E" w:rsidRPr="00DF51AE">
        <w:rPr>
          <w:rFonts w:ascii="Leelawadee" w:hAnsi="Leelawadee" w:cs="Leelawadee"/>
          <w:sz w:val="20"/>
          <w:szCs w:val="20"/>
        </w:rPr>
        <w:t xml:space="preserve">acima </w:t>
      </w:r>
      <w:r w:rsidR="004565F4" w:rsidRPr="00DF51AE">
        <w:rPr>
          <w:rFonts w:ascii="Leelawadee" w:hAnsi="Leelawadee" w:cs="Leelawadee"/>
          <w:sz w:val="20"/>
          <w:szCs w:val="20"/>
        </w:rPr>
        <w:t>(</w:t>
      </w:r>
      <w:r w:rsidR="00F3796E" w:rsidRPr="00DF51AE">
        <w:rPr>
          <w:rFonts w:ascii="Leelawadee" w:hAnsi="Leelawadee" w:cs="Leelawadee"/>
          <w:sz w:val="20"/>
          <w:szCs w:val="20"/>
        </w:rPr>
        <w:t>respectivamente,</w:t>
      </w:r>
      <w:r w:rsidR="00F3796E" w:rsidRPr="00DF51AE">
        <w:rPr>
          <w:rFonts w:ascii="Leelawadee" w:eastAsia="MS Mincho" w:hAnsi="Leelawadee" w:cs="Leelawadee"/>
          <w:sz w:val="20"/>
          <w:szCs w:val="20"/>
        </w:rPr>
        <w:t xml:space="preserve"> “</w:t>
      </w:r>
      <w:r w:rsidR="00F3796E" w:rsidRPr="00DF51AE">
        <w:rPr>
          <w:rFonts w:ascii="Leelawadee" w:eastAsia="MS Mincho" w:hAnsi="Leelawadee" w:cs="Leelawadee"/>
          <w:sz w:val="20"/>
          <w:szCs w:val="20"/>
          <w:u w:val="single"/>
        </w:rPr>
        <w:t>Valor da Multa Indenizatória</w:t>
      </w:r>
      <w:r w:rsidR="00F3796E" w:rsidRPr="00DF51AE">
        <w:rPr>
          <w:rFonts w:ascii="Leelawadee" w:eastAsia="MS Mincho" w:hAnsi="Leelawadee" w:cs="Leelawadee"/>
          <w:sz w:val="20"/>
          <w:szCs w:val="20"/>
        </w:rPr>
        <w:t>”</w:t>
      </w:r>
      <w:r w:rsidR="00F3796E" w:rsidRPr="00DF51AE">
        <w:rPr>
          <w:rFonts w:ascii="Leelawadee" w:hAnsi="Leelawadee" w:cs="Leelawadee"/>
          <w:sz w:val="20"/>
          <w:szCs w:val="20"/>
        </w:rPr>
        <w:t xml:space="preserve"> e </w:t>
      </w:r>
      <w:r w:rsidR="004565F4" w:rsidRPr="00DF51AE">
        <w:rPr>
          <w:rFonts w:ascii="Leelawadee" w:hAnsi="Leelawadee" w:cs="Leelawadee"/>
          <w:sz w:val="20"/>
          <w:szCs w:val="20"/>
        </w:rPr>
        <w:t>“</w:t>
      </w:r>
      <w:r w:rsidR="004565F4" w:rsidRPr="00DF51AE">
        <w:rPr>
          <w:rFonts w:ascii="Leelawadee" w:hAnsi="Leelawadee" w:cs="Leelawadee"/>
          <w:sz w:val="20"/>
          <w:szCs w:val="20"/>
          <w:u w:val="single"/>
        </w:rPr>
        <w:t>Multa Indenizatória</w:t>
      </w:r>
      <w:r w:rsidR="004565F4" w:rsidRPr="00DF51AE">
        <w:rPr>
          <w:rFonts w:ascii="Leelawadee" w:hAnsi="Leelawadee" w:cs="Leelawadee"/>
          <w:sz w:val="20"/>
          <w:szCs w:val="20"/>
        </w:rPr>
        <w:t>”).</w:t>
      </w:r>
    </w:p>
    <w:p w14:paraId="02027A6C" w14:textId="77777777" w:rsidR="00E92921" w:rsidRPr="00DF51AE" w:rsidRDefault="00E92921">
      <w:pPr>
        <w:spacing w:line="360" w:lineRule="auto"/>
        <w:jc w:val="both"/>
        <w:rPr>
          <w:rFonts w:ascii="Leelawadee" w:hAnsi="Leelawadee" w:cs="Leelawadee"/>
          <w:sz w:val="20"/>
          <w:szCs w:val="20"/>
        </w:rPr>
      </w:pPr>
    </w:p>
    <w:p w14:paraId="341F31F0" w14:textId="3F3390D3" w:rsidR="00E646F0" w:rsidRPr="00DF51AE" w:rsidRDefault="007807C3">
      <w:pPr>
        <w:tabs>
          <w:tab w:val="left" w:pos="1276"/>
        </w:tabs>
        <w:spacing w:line="360" w:lineRule="auto"/>
        <w:ind w:left="720"/>
        <w:jc w:val="both"/>
        <w:rPr>
          <w:rStyle w:val="deltaviewinsertion0"/>
          <w:rFonts w:ascii="Leelawadee" w:hAnsi="Leelawadee" w:cs="Leelawadee"/>
          <w:color w:val="auto"/>
          <w:sz w:val="20"/>
          <w:szCs w:val="20"/>
          <w:u w:val="none"/>
        </w:rPr>
      </w:pPr>
      <w:r w:rsidRPr="00DF51AE">
        <w:rPr>
          <w:rStyle w:val="deltaviewinsertion0"/>
          <w:rFonts w:ascii="Leelawadee" w:hAnsi="Leelawadee" w:cs="Leelawadee"/>
          <w:color w:val="auto"/>
          <w:sz w:val="20"/>
          <w:szCs w:val="20"/>
          <w:u w:val="none"/>
        </w:rPr>
        <w:t>7</w:t>
      </w:r>
      <w:r w:rsidR="0093056A" w:rsidRPr="00DF51AE">
        <w:rPr>
          <w:rStyle w:val="deltaviewinsertion0"/>
          <w:rFonts w:ascii="Leelawadee" w:hAnsi="Leelawadee" w:cs="Leelawadee"/>
          <w:color w:val="auto"/>
          <w:sz w:val="20"/>
          <w:szCs w:val="20"/>
          <w:u w:val="none"/>
        </w:rPr>
        <w:t>.2.</w:t>
      </w:r>
      <w:r w:rsidR="00F3796E" w:rsidRPr="00DF51AE">
        <w:rPr>
          <w:rStyle w:val="deltaviewinsertion0"/>
          <w:rFonts w:ascii="Leelawadee" w:hAnsi="Leelawadee" w:cs="Leelawadee"/>
          <w:color w:val="auto"/>
          <w:sz w:val="20"/>
          <w:szCs w:val="20"/>
          <w:u w:val="none"/>
        </w:rPr>
        <w:t>1</w:t>
      </w:r>
      <w:r w:rsidR="001645F0" w:rsidRPr="00DF51AE">
        <w:rPr>
          <w:rStyle w:val="deltaviewinsertion0"/>
          <w:rFonts w:ascii="Leelawadee" w:hAnsi="Leelawadee" w:cs="Leelawadee"/>
          <w:color w:val="auto"/>
          <w:sz w:val="20"/>
          <w:szCs w:val="20"/>
          <w:u w:val="none"/>
        </w:rPr>
        <w:t>.</w:t>
      </w:r>
      <w:r w:rsidR="0093056A" w:rsidRPr="00DF51AE">
        <w:rPr>
          <w:rStyle w:val="deltaviewinsertion0"/>
          <w:rFonts w:ascii="Leelawadee" w:hAnsi="Leelawadee" w:cs="Leelawadee"/>
          <w:color w:val="auto"/>
          <w:sz w:val="20"/>
          <w:szCs w:val="20"/>
          <w:u w:val="none"/>
        </w:rPr>
        <w:t xml:space="preserve"> </w:t>
      </w:r>
      <w:r w:rsidR="004565F4" w:rsidRPr="00DF51AE">
        <w:rPr>
          <w:rFonts w:ascii="Leelawadee" w:hAnsi="Leelawadee" w:cs="Leelawadee"/>
          <w:sz w:val="20"/>
          <w:szCs w:val="20"/>
        </w:rPr>
        <w:t xml:space="preserve">Após o efetivo pagamento da Multa Indenizatória, </w:t>
      </w:r>
      <w:r w:rsidR="00E92921" w:rsidRPr="00DF51AE">
        <w:rPr>
          <w:rFonts w:ascii="Leelawadee" w:hAnsi="Leelawadee" w:cs="Leelawadee"/>
          <w:sz w:val="20"/>
          <w:szCs w:val="20"/>
        </w:rPr>
        <w:t>o Cedente</w:t>
      </w:r>
      <w:r w:rsidR="00C068F4" w:rsidRPr="00DF51AE">
        <w:rPr>
          <w:rFonts w:ascii="Leelawadee" w:hAnsi="Leelawadee" w:cs="Leelawadee"/>
          <w:sz w:val="20"/>
          <w:szCs w:val="20"/>
        </w:rPr>
        <w:t xml:space="preserve"> sub-rogar</w:t>
      </w:r>
      <w:r w:rsidR="001D4415" w:rsidRPr="00DF51AE">
        <w:rPr>
          <w:rFonts w:ascii="Leelawadee" w:hAnsi="Leelawadee" w:cs="Leelawadee"/>
          <w:sz w:val="20"/>
          <w:szCs w:val="20"/>
        </w:rPr>
        <w:t>-se-</w:t>
      </w:r>
      <w:r w:rsidR="00C068F4" w:rsidRPr="00DF51AE">
        <w:rPr>
          <w:rFonts w:ascii="Leelawadee" w:hAnsi="Leelawadee" w:cs="Leelawadee"/>
          <w:sz w:val="20"/>
          <w:szCs w:val="20"/>
        </w:rPr>
        <w:t>á à Cessionária em todos os Créditos Imobiliários eventualmente existentes</w:t>
      </w:r>
      <w:r w:rsidR="0093056A" w:rsidRPr="00DF51AE">
        <w:rPr>
          <w:rStyle w:val="deltaviewinsertion0"/>
          <w:rFonts w:ascii="Leelawadee" w:hAnsi="Leelawadee" w:cs="Leelawadee"/>
          <w:color w:val="auto"/>
          <w:sz w:val="20"/>
          <w:szCs w:val="20"/>
          <w:u w:val="none"/>
        </w:rPr>
        <w:t>.</w:t>
      </w:r>
      <w:r w:rsidR="00E646F0" w:rsidRPr="00DF51AE">
        <w:rPr>
          <w:rFonts w:ascii="Leelawadee" w:hAnsi="Leelawadee" w:cs="Leelawadee"/>
          <w:w w:val="0"/>
          <w:sz w:val="20"/>
          <w:szCs w:val="20"/>
        </w:rPr>
        <w:t xml:space="preserve"> </w:t>
      </w:r>
    </w:p>
    <w:p w14:paraId="2BCBA094" w14:textId="77777777" w:rsidR="004565F4" w:rsidRPr="00DF51AE" w:rsidRDefault="004565F4">
      <w:pPr>
        <w:spacing w:line="360" w:lineRule="auto"/>
        <w:ind w:left="540"/>
        <w:jc w:val="both"/>
        <w:rPr>
          <w:rStyle w:val="deltaviewinsertion0"/>
          <w:rFonts w:ascii="Leelawadee" w:hAnsi="Leelawadee" w:cs="Leelawadee"/>
          <w:color w:val="auto"/>
          <w:sz w:val="20"/>
          <w:szCs w:val="20"/>
          <w:u w:val="none"/>
        </w:rPr>
      </w:pPr>
    </w:p>
    <w:p w14:paraId="3DDC16D2" w14:textId="26DED79E" w:rsidR="0093056A" w:rsidRPr="00DF51AE" w:rsidRDefault="007807C3">
      <w:pPr>
        <w:pStyle w:val="BodyText21"/>
        <w:spacing w:line="360" w:lineRule="auto"/>
        <w:rPr>
          <w:rFonts w:ascii="Leelawadee" w:hAnsi="Leelawadee" w:cs="Leelawadee"/>
          <w:sz w:val="20"/>
          <w:szCs w:val="20"/>
        </w:rPr>
      </w:pPr>
      <w:bookmarkStart w:id="77" w:name="_DV_C47"/>
      <w:r w:rsidRPr="00DF51AE">
        <w:rPr>
          <w:rStyle w:val="deltaviewinsertion0"/>
          <w:rFonts w:ascii="Leelawadee" w:hAnsi="Leelawadee" w:cs="Leelawadee"/>
          <w:color w:val="auto"/>
          <w:sz w:val="20"/>
          <w:szCs w:val="20"/>
          <w:u w:val="none"/>
        </w:rPr>
        <w:lastRenderedPageBreak/>
        <w:t>7</w:t>
      </w:r>
      <w:r w:rsidR="0093056A" w:rsidRPr="00DF51AE">
        <w:rPr>
          <w:rStyle w:val="deltaviewinsertion0"/>
          <w:rFonts w:ascii="Leelawadee" w:hAnsi="Leelawadee" w:cs="Leelawadee"/>
          <w:color w:val="auto"/>
          <w:sz w:val="20"/>
          <w:szCs w:val="20"/>
          <w:u w:val="none"/>
        </w:rPr>
        <w:t>.3.</w:t>
      </w:r>
      <w:r w:rsidR="0093056A" w:rsidRPr="00DF51AE">
        <w:rPr>
          <w:rStyle w:val="deltaviewinsertion0"/>
          <w:rFonts w:ascii="Leelawadee" w:hAnsi="Leelawadee" w:cs="Leelawadee"/>
          <w:color w:val="auto"/>
          <w:sz w:val="20"/>
          <w:szCs w:val="20"/>
          <w:u w:val="none"/>
        </w:rPr>
        <w:tab/>
      </w:r>
      <w:r w:rsidR="0093056A" w:rsidRPr="00DF51AE">
        <w:rPr>
          <w:rStyle w:val="deltaviewinsertion0"/>
          <w:rFonts w:ascii="Leelawadee" w:hAnsi="Leelawadee" w:cs="Leelawadee"/>
          <w:color w:val="auto"/>
          <w:sz w:val="20"/>
          <w:szCs w:val="20"/>
        </w:rPr>
        <w:t>Prazo de Pagamento</w:t>
      </w:r>
      <w:r w:rsidR="0093056A" w:rsidRPr="00DF51AE">
        <w:rPr>
          <w:rStyle w:val="deltaviewinsertion0"/>
          <w:rFonts w:ascii="Leelawadee" w:hAnsi="Leelawadee" w:cs="Leelawadee"/>
          <w:color w:val="auto"/>
          <w:sz w:val="20"/>
          <w:szCs w:val="20"/>
          <w:u w:val="none"/>
        </w:rPr>
        <w:t xml:space="preserve">: A Multa Indenizatória será paga no prazo de até </w:t>
      </w:r>
      <w:r w:rsidR="00C068F4" w:rsidRPr="00DF51AE">
        <w:rPr>
          <w:rStyle w:val="deltaviewinsertion0"/>
          <w:rFonts w:ascii="Leelawadee" w:hAnsi="Leelawadee" w:cs="Leelawadee"/>
          <w:color w:val="auto"/>
          <w:sz w:val="20"/>
          <w:szCs w:val="20"/>
          <w:u w:val="none"/>
        </w:rPr>
        <w:t>05</w:t>
      </w:r>
      <w:r w:rsidR="0093056A" w:rsidRPr="00DF51AE">
        <w:rPr>
          <w:rStyle w:val="deltaviewinsertion0"/>
          <w:rFonts w:ascii="Leelawadee" w:hAnsi="Leelawadee" w:cs="Leelawadee"/>
          <w:color w:val="auto"/>
          <w:sz w:val="20"/>
          <w:szCs w:val="20"/>
          <w:u w:val="none"/>
        </w:rPr>
        <w:t xml:space="preserve"> (cinco) Dias Úteis a contar do recebimento, pel</w:t>
      </w:r>
      <w:r w:rsidR="007A34AC" w:rsidRPr="00DF51AE">
        <w:rPr>
          <w:rStyle w:val="deltaviewinsertion0"/>
          <w:rFonts w:ascii="Leelawadee" w:hAnsi="Leelawadee" w:cs="Leelawadee"/>
          <w:color w:val="auto"/>
          <w:sz w:val="20"/>
          <w:szCs w:val="20"/>
          <w:u w:val="none"/>
        </w:rPr>
        <w:t>o</w:t>
      </w:r>
      <w:r w:rsidR="0093056A" w:rsidRPr="00DF51AE">
        <w:rPr>
          <w:rStyle w:val="deltaviewinsertion0"/>
          <w:rFonts w:ascii="Leelawadee" w:hAnsi="Leelawadee" w:cs="Leelawadee"/>
          <w:color w:val="auto"/>
          <w:sz w:val="20"/>
          <w:szCs w:val="20"/>
          <w:u w:val="none"/>
        </w:rPr>
        <w:t xml:space="preserve"> </w:t>
      </w:r>
      <w:r w:rsidR="00BB04B0" w:rsidRPr="00DF51AE">
        <w:rPr>
          <w:rFonts w:ascii="Leelawadee" w:hAnsi="Leelawadee" w:cs="Leelawadee"/>
          <w:sz w:val="20"/>
          <w:szCs w:val="20"/>
        </w:rPr>
        <w:t>Cedente</w:t>
      </w:r>
      <w:r w:rsidR="0093056A" w:rsidRPr="00DF51AE">
        <w:rPr>
          <w:rStyle w:val="deltaviewinsertion0"/>
          <w:rFonts w:ascii="Leelawadee" w:hAnsi="Leelawadee" w:cs="Leelawadee"/>
          <w:color w:val="auto"/>
          <w:sz w:val="20"/>
          <w:szCs w:val="20"/>
          <w:u w:val="none"/>
        </w:rPr>
        <w:t xml:space="preserve">, de simples notificação por escrito a ser enviada pela Cessionária com cópia para o </w:t>
      </w:r>
      <w:r w:rsidR="009A4475" w:rsidRPr="00DF51AE">
        <w:rPr>
          <w:rStyle w:val="deltaviewinsertion0"/>
          <w:rFonts w:ascii="Leelawadee" w:hAnsi="Leelawadee" w:cs="Leelawadee"/>
          <w:color w:val="auto"/>
          <w:sz w:val="20"/>
          <w:szCs w:val="20"/>
          <w:u w:val="none"/>
        </w:rPr>
        <w:t>Agente Fiduciário</w:t>
      </w:r>
      <w:r w:rsidR="0093056A" w:rsidRPr="00DF51AE">
        <w:rPr>
          <w:rStyle w:val="deltaviewinsertion0"/>
          <w:rFonts w:ascii="Leelawadee" w:hAnsi="Leelawadee" w:cs="Leelawadee"/>
          <w:color w:val="auto"/>
          <w:sz w:val="20"/>
          <w:szCs w:val="20"/>
          <w:u w:val="none"/>
        </w:rPr>
        <w:t>, noticiando a ocorrência de qualquer um dos Eventos de Multa Indenizatória</w:t>
      </w:r>
      <w:bookmarkEnd w:id="77"/>
      <w:r w:rsidR="0093056A" w:rsidRPr="00DF51AE">
        <w:rPr>
          <w:rStyle w:val="deltaviewinsertion0"/>
          <w:rFonts w:ascii="Leelawadee" w:hAnsi="Leelawadee" w:cs="Leelawadee"/>
          <w:color w:val="auto"/>
          <w:sz w:val="20"/>
          <w:szCs w:val="20"/>
          <w:u w:val="none"/>
        </w:rPr>
        <w:t>,</w:t>
      </w:r>
      <w:r w:rsidR="0093056A" w:rsidRPr="00DF51AE">
        <w:rPr>
          <w:rFonts w:ascii="Leelawadee" w:hAnsi="Leelawadee" w:cs="Leelawadee"/>
          <w:sz w:val="20"/>
          <w:szCs w:val="20"/>
        </w:rPr>
        <w:t xml:space="preserve"> observados os eventuais prazos de cura estabelecidos neste Contrato de Cessão</w:t>
      </w:r>
      <w:r w:rsidR="00F3796E" w:rsidRPr="00DF51AE">
        <w:rPr>
          <w:rFonts w:ascii="Leelawadee" w:hAnsi="Leelawadee" w:cs="Leelawadee"/>
          <w:sz w:val="20"/>
          <w:szCs w:val="20"/>
        </w:rPr>
        <w:t xml:space="preserve">, sob pena de incidência, sobre os valores em atraso, de multa moratória </w:t>
      </w:r>
      <w:r w:rsidR="00A557A8" w:rsidRPr="00DF51AE">
        <w:rPr>
          <w:rFonts w:ascii="Leelawadee" w:hAnsi="Leelawadee" w:cs="Leelawadee"/>
          <w:sz w:val="20"/>
          <w:szCs w:val="20"/>
        </w:rPr>
        <w:t xml:space="preserve">não compensatória </w:t>
      </w:r>
      <w:r w:rsidR="00F3796E" w:rsidRPr="00DF51AE">
        <w:rPr>
          <w:rFonts w:ascii="Leelawadee" w:hAnsi="Leelawadee" w:cs="Leelawadee"/>
          <w:sz w:val="20"/>
          <w:szCs w:val="20"/>
        </w:rPr>
        <w:t xml:space="preserve">de 2% (dois por cento), juros de mora de 1% (um por cento) ao mês e atualização monetária pelo mesmo índice de reajuste dos Créditos Imobiliários, adotando-se, ainda, os mesmos critérios de substituição desse índice, com cálculo </w:t>
      </w:r>
      <w:r w:rsidR="00F3796E" w:rsidRPr="00DF51AE">
        <w:rPr>
          <w:rFonts w:ascii="Leelawadee" w:hAnsi="Leelawadee" w:cs="Leelawadee"/>
          <w:i/>
          <w:sz w:val="20"/>
          <w:szCs w:val="20"/>
        </w:rPr>
        <w:t>pro rata die</w:t>
      </w:r>
      <w:r w:rsidR="00F3796E" w:rsidRPr="00DF51AE">
        <w:rPr>
          <w:rFonts w:ascii="Leelawadee" w:hAnsi="Leelawadee" w:cs="Leelawadee"/>
          <w:sz w:val="20"/>
          <w:szCs w:val="20"/>
        </w:rPr>
        <w:t>, se necessário</w:t>
      </w:r>
      <w:r w:rsidR="0093056A" w:rsidRPr="00DF51AE">
        <w:rPr>
          <w:rFonts w:ascii="Leelawadee" w:hAnsi="Leelawadee" w:cs="Leelawadee"/>
          <w:sz w:val="20"/>
          <w:szCs w:val="20"/>
        </w:rPr>
        <w:t>.</w:t>
      </w:r>
      <w:r w:rsidR="00BB04B0" w:rsidRPr="00DF51AE">
        <w:rPr>
          <w:rFonts w:ascii="Leelawadee" w:hAnsi="Leelawadee" w:cs="Leelawadee"/>
          <w:sz w:val="20"/>
          <w:szCs w:val="20"/>
        </w:rPr>
        <w:t xml:space="preserve"> </w:t>
      </w:r>
    </w:p>
    <w:p w14:paraId="3F6453F3" w14:textId="77777777" w:rsidR="004565F4" w:rsidRPr="00DF51AE" w:rsidRDefault="004565F4">
      <w:pPr>
        <w:pStyle w:val="BodyText21"/>
        <w:spacing w:line="360" w:lineRule="auto"/>
        <w:rPr>
          <w:rFonts w:ascii="Leelawadee" w:hAnsi="Leelawadee" w:cs="Leelawadee"/>
          <w:sz w:val="20"/>
          <w:szCs w:val="20"/>
        </w:rPr>
      </w:pPr>
    </w:p>
    <w:p w14:paraId="06F56D11" w14:textId="77777777" w:rsidR="0093056A" w:rsidRPr="00DF51AE" w:rsidRDefault="00BB04B0">
      <w:pPr>
        <w:pStyle w:val="BodyText21"/>
        <w:spacing w:line="360" w:lineRule="auto"/>
        <w:rPr>
          <w:rFonts w:ascii="Leelawadee" w:hAnsi="Leelawadee" w:cs="Leelawadee"/>
          <w:sz w:val="20"/>
          <w:szCs w:val="20"/>
        </w:rPr>
      </w:pPr>
      <w:r w:rsidRPr="00DF51AE">
        <w:rPr>
          <w:rFonts w:ascii="Leelawadee" w:hAnsi="Leelawadee" w:cs="Leelawadee"/>
          <w:color w:val="000000"/>
          <w:sz w:val="20"/>
          <w:szCs w:val="20"/>
        </w:rPr>
        <w:t>7</w:t>
      </w:r>
      <w:r w:rsidR="0093056A" w:rsidRPr="00DF51AE">
        <w:rPr>
          <w:rFonts w:ascii="Leelawadee" w:hAnsi="Leelawadee" w:cs="Leelawadee"/>
          <w:color w:val="000000"/>
          <w:sz w:val="20"/>
          <w:szCs w:val="20"/>
        </w:rPr>
        <w:t>.4.</w:t>
      </w:r>
      <w:r w:rsidR="0093056A" w:rsidRPr="00DF51AE">
        <w:rPr>
          <w:rFonts w:ascii="Leelawadee" w:hAnsi="Leelawadee" w:cs="Leelawadee"/>
          <w:color w:val="000000"/>
          <w:sz w:val="20"/>
          <w:szCs w:val="20"/>
        </w:rPr>
        <w:tab/>
      </w:r>
      <w:r w:rsidR="0093056A" w:rsidRPr="00DF51AE">
        <w:rPr>
          <w:rFonts w:ascii="Leelawadee" w:hAnsi="Leelawadee" w:cs="Leelawadee"/>
          <w:color w:val="000000"/>
          <w:sz w:val="20"/>
          <w:szCs w:val="20"/>
          <w:u w:val="single"/>
        </w:rPr>
        <w:t>Titularidade</w:t>
      </w:r>
      <w:r w:rsidR="0093056A" w:rsidRPr="00DF51AE">
        <w:rPr>
          <w:rFonts w:ascii="Leelawadee" w:hAnsi="Leelawadee" w:cs="Leelawadee"/>
          <w:color w:val="000000"/>
          <w:sz w:val="20"/>
          <w:szCs w:val="20"/>
        </w:rPr>
        <w:t xml:space="preserve">: Uma vez realizado o pagamento integral do preço da Recompra Compulsória ou o pagamento integral da Multa Indenizatória </w:t>
      </w:r>
      <w:r w:rsidR="002B657F" w:rsidRPr="00DF51AE">
        <w:rPr>
          <w:rFonts w:ascii="Leelawadee" w:hAnsi="Leelawadee" w:cs="Leelawadee"/>
          <w:color w:val="000000"/>
          <w:sz w:val="20"/>
          <w:szCs w:val="20"/>
        </w:rPr>
        <w:t>pel</w:t>
      </w:r>
      <w:r w:rsidR="00D13A06" w:rsidRPr="00DF51AE">
        <w:rPr>
          <w:rFonts w:ascii="Leelawadee" w:hAnsi="Leelawadee" w:cs="Leelawadee"/>
          <w:color w:val="000000"/>
          <w:sz w:val="20"/>
          <w:szCs w:val="20"/>
        </w:rPr>
        <w:t>a</w:t>
      </w:r>
      <w:r w:rsidR="002B657F" w:rsidRPr="00DF51AE">
        <w:rPr>
          <w:rFonts w:ascii="Leelawadee" w:hAnsi="Leelawadee" w:cs="Leelawadee"/>
          <w:color w:val="000000"/>
          <w:sz w:val="20"/>
          <w:szCs w:val="20"/>
        </w:rPr>
        <w:t xml:space="preserve"> Cedente </w:t>
      </w:r>
      <w:r w:rsidR="0093056A" w:rsidRPr="00DF51AE">
        <w:rPr>
          <w:rFonts w:ascii="Leelawadee" w:hAnsi="Leelawadee" w:cs="Leelawadee"/>
          <w:color w:val="000000"/>
          <w:sz w:val="20"/>
          <w:szCs w:val="20"/>
        </w:rPr>
        <w:t xml:space="preserve">à Cessionária, e não restar quaisquer débitos em favor da Cessionária, fica </w:t>
      </w:r>
      <w:r w:rsidR="0040134A" w:rsidRPr="00DF51AE">
        <w:rPr>
          <w:rFonts w:ascii="Leelawadee" w:hAnsi="Leelawadee" w:cs="Leelawadee"/>
          <w:color w:val="000000"/>
          <w:sz w:val="20"/>
          <w:szCs w:val="20"/>
        </w:rPr>
        <w:t>o</w:t>
      </w:r>
      <w:r w:rsidR="0093056A"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Cedente</w:t>
      </w:r>
      <w:r w:rsidR="0040134A" w:rsidRPr="00DF51AE">
        <w:rPr>
          <w:rFonts w:ascii="Leelawadee" w:hAnsi="Leelawadee" w:cs="Leelawadee"/>
          <w:color w:val="000000"/>
          <w:sz w:val="20"/>
          <w:szCs w:val="20"/>
        </w:rPr>
        <w:t xml:space="preserve"> legitimado </w:t>
      </w:r>
      <w:r w:rsidR="0093056A" w:rsidRPr="00DF51AE">
        <w:rPr>
          <w:rFonts w:ascii="Leelawadee" w:hAnsi="Leelawadee" w:cs="Leelawadee"/>
          <w:color w:val="000000"/>
          <w:sz w:val="20"/>
          <w:szCs w:val="20"/>
        </w:rPr>
        <w:t xml:space="preserve">a cobrar da </w:t>
      </w:r>
      <w:r w:rsidR="0040134A" w:rsidRPr="00DF51AE">
        <w:rPr>
          <w:rFonts w:ascii="Leelawadee" w:hAnsi="Leelawadee" w:cs="Leelawadee"/>
          <w:color w:val="000000"/>
          <w:sz w:val="20"/>
          <w:szCs w:val="20"/>
        </w:rPr>
        <w:t xml:space="preserve">Devedora </w:t>
      </w:r>
      <w:r w:rsidR="0093056A" w:rsidRPr="00DF51AE">
        <w:rPr>
          <w:rFonts w:ascii="Leelawadee" w:hAnsi="Leelawadee" w:cs="Leelawadee"/>
          <w:color w:val="000000"/>
          <w:sz w:val="20"/>
          <w:szCs w:val="20"/>
        </w:rPr>
        <w:t>os valores referentes aos Créditos Imobiliários remanescentes e suas respectivas garantias.</w:t>
      </w:r>
    </w:p>
    <w:p w14:paraId="1065EC36" w14:textId="77777777" w:rsidR="0093056A" w:rsidRPr="00DF51AE" w:rsidRDefault="0093056A">
      <w:pPr>
        <w:autoSpaceDE w:val="0"/>
        <w:autoSpaceDN w:val="0"/>
        <w:adjustRightInd w:val="0"/>
        <w:spacing w:line="360" w:lineRule="auto"/>
        <w:jc w:val="both"/>
        <w:rPr>
          <w:rFonts w:ascii="Leelawadee" w:hAnsi="Leelawadee" w:cs="Leelawadee"/>
          <w:b/>
          <w:bCs/>
          <w:sz w:val="20"/>
          <w:szCs w:val="20"/>
        </w:rPr>
      </w:pPr>
    </w:p>
    <w:p w14:paraId="31238E96" w14:textId="3847B90F" w:rsidR="004565F4" w:rsidRPr="00DF51AE" w:rsidRDefault="00BB04B0">
      <w:pPr>
        <w:autoSpaceDE w:val="0"/>
        <w:autoSpaceDN w:val="0"/>
        <w:adjustRightInd w:val="0"/>
        <w:spacing w:line="360" w:lineRule="auto"/>
        <w:jc w:val="both"/>
        <w:rPr>
          <w:rFonts w:ascii="Leelawadee" w:hAnsi="Leelawadee" w:cs="Leelawadee"/>
          <w:b/>
          <w:bCs/>
          <w:sz w:val="20"/>
          <w:szCs w:val="20"/>
        </w:rPr>
      </w:pPr>
      <w:r w:rsidRPr="00DF51AE">
        <w:rPr>
          <w:rFonts w:ascii="Leelawadee" w:eastAsia="MS Mincho" w:hAnsi="Leelawadee" w:cs="Leelawadee"/>
          <w:sz w:val="20"/>
          <w:szCs w:val="20"/>
        </w:rPr>
        <w:t>7</w:t>
      </w:r>
      <w:r w:rsidR="004565F4" w:rsidRPr="00DF51AE">
        <w:rPr>
          <w:rFonts w:ascii="Leelawadee" w:eastAsia="MS Mincho" w:hAnsi="Leelawadee" w:cs="Leelawadee"/>
          <w:sz w:val="20"/>
          <w:szCs w:val="20"/>
        </w:rPr>
        <w:t>.5.</w:t>
      </w:r>
      <w:r w:rsidR="004565F4" w:rsidRPr="00DF51AE">
        <w:rPr>
          <w:rFonts w:ascii="Leelawadee" w:eastAsia="MS Mincho" w:hAnsi="Leelawadee" w:cs="Leelawadee"/>
          <w:sz w:val="20"/>
          <w:szCs w:val="20"/>
        </w:rPr>
        <w:tab/>
      </w:r>
      <w:r w:rsidR="004565F4" w:rsidRPr="00DF51AE">
        <w:rPr>
          <w:rFonts w:ascii="Leelawadee" w:eastAsia="MS Mincho" w:hAnsi="Leelawadee" w:cs="Leelawadee"/>
          <w:sz w:val="20"/>
          <w:szCs w:val="20"/>
          <w:u w:val="single"/>
        </w:rPr>
        <w:t>Negócio Aleatório</w:t>
      </w:r>
      <w:r w:rsidR="004565F4" w:rsidRPr="00DF51AE">
        <w:rPr>
          <w:rFonts w:ascii="Leelawadee" w:eastAsia="MS Mincho" w:hAnsi="Leelawadee" w:cs="Leelawadee"/>
          <w:sz w:val="20"/>
          <w:szCs w:val="20"/>
        </w:rPr>
        <w:t xml:space="preserve">: A Recompra Compulsória e a Multa Indenizatória configuram um negócio aleatório, nos termos dos artigos 458 e seguintes do Código Civil Brasileiro, de modo que </w:t>
      </w:r>
      <w:r w:rsidR="007A34AC" w:rsidRPr="00DF51AE">
        <w:rPr>
          <w:rFonts w:ascii="Leelawadee" w:eastAsia="MS Mincho" w:hAnsi="Leelawadee" w:cs="Leelawadee"/>
          <w:sz w:val="20"/>
          <w:szCs w:val="20"/>
        </w:rPr>
        <w:t>o</w:t>
      </w:r>
      <w:r w:rsidR="004565F4" w:rsidRPr="00DF51AE">
        <w:rPr>
          <w:rFonts w:ascii="Leelawadee" w:eastAsia="MS Mincho" w:hAnsi="Leelawadee" w:cs="Leelawadee"/>
          <w:sz w:val="20"/>
          <w:szCs w:val="20"/>
        </w:rPr>
        <w:t xml:space="preserve"> </w:t>
      </w:r>
      <w:r w:rsidRPr="00DF51AE">
        <w:rPr>
          <w:rFonts w:ascii="Leelawadee" w:hAnsi="Leelawadee" w:cs="Leelawadee"/>
          <w:sz w:val="20"/>
          <w:szCs w:val="20"/>
        </w:rPr>
        <w:t>Cedente</w:t>
      </w:r>
      <w:r w:rsidR="00720FC0" w:rsidRPr="00DF51AE">
        <w:rPr>
          <w:rFonts w:ascii="Leelawadee" w:eastAsia="MS Mincho" w:hAnsi="Leelawadee" w:cs="Leelawadee"/>
          <w:sz w:val="20"/>
          <w:szCs w:val="20"/>
        </w:rPr>
        <w:t xml:space="preserve"> </w:t>
      </w:r>
      <w:r w:rsidR="004565F4" w:rsidRPr="00DF51AE">
        <w:rPr>
          <w:rFonts w:ascii="Leelawadee" w:eastAsia="MS Mincho" w:hAnsi="Leelawadee" w:cs="Leelawadee"/>
          <w:sz w:val="20"/>
          <w:szCs w:val="20"/>
        </w:rPr>
        <w:t>obriga-se de forma definitiva, irrevogável e irretratável a pagar à Cessionária os valo</w:t>
      </w:r>
      <w:r w:rsidR="002C6B28" w:rsidRPr="00DF51AE">
        <w:rPr>
          <w:rFonts w:ascii="Leelawadee" w:eastAsia="MS Mincho" w:hAnsi="Leelawadee" w:cs="Leelawadee"/>
          <w:sz w:val="20"/>
          <w:szCs w:val="20"/>
        </w:rPr>
        <w:t xml:space="preserve">res devidos na forma dos itens </w:t>
      </w:r>
      <w:r w:rsidRPr="00DF51AE">
        <w:rPr>
          <w:rFonts w:ascii="Leelawadee" w:eastAsia="MS Mincho" w:hAnsi="Leelawadee" w:cs="Leelawadee"/>
          <w:sz w:val="20"/>
          <w:szCs w:val="20"/>
        </w:rPr>
        <w:t>7</w:t>
      </w:r>
      <w:r w:rsidR="004565F4" w:rsidRPr="00DF51AE">
        <w:rPr>
          <w:rFonts w:ascii="Leelawadee" w:eastAsia="MS Mincho" w:hAnsi="Leelawadee" w:cs="Leelawadee"/>
          <w:sz w:val="20"/>
          <w:szCs w:val="20"/>
        </w:rPr>
        <w:t>.</w:t>
      </w:r>
      <w:r w:rsidR="00771A59" w:rsidRPr="00DF51AE">
        <w:rPr>
          <w:rFonts w:ascii="Leelawadee" w:eastAsia="MS Mincho" w:hAnsi="Leelawadee" w:cs="Leelawadee"/>
          <w:sz w:val="20"/>
          <w:szCs w:val="20"/>
        </w:rPr>
        <w:t>1</w:t>
      </w:r>
      <w:r w:rsidR="000876C0" w:rsidRPr="00DF51AE">
        <w:rPr>
          <w:rFonts w:ascii="Leelawadee" w:eastAsia="MS Mincho" w:hAnsi="Leelawadee" w:cs="Leelawadee"/>
          <w:sz w:val="20"/>
          <w:szCs w:val="20"/>
        </w:rPr>
        <w:t>.</w:t>
      </w:r>
      <w:r w:rsidR="00C66F8B" w:rsidRPr="00DF51AE">
        <w:rPr>
          <w:rFonts w:ascii="Leelawadee" w:eastAsia="MS Mincho" w:hAnsi="Leelawadee" w:cs="Leelawadee"/>
          <w:sz w:val="20"/>
          <w:szCs w:val="20"/>
        </w:rPr>
        <w:t>4</w:t>
      </w:r>
      <w:r w:rsidR="004565F4" w:rsidRPr="00DF51AE">
        <w:rPr>
          <w:rFonts w:ascii="Leelawadee" w:eastAsia="MS Mincho" w:hAnsi="Leelawadee" w:cs="Leelawadee"/>
          <w:sz w:val="20"/>
          <w:szCs w:val="20"/>
        </w:rPr>
        <w:t xml:space="preserve">. e </w:t>
      </w:r>
      <w:r w:rsidRPr="00DF51AE">
        <w:rPr>
          <w:rFonts w:ascii="Leelawadee" w:eastAsia="MS Mincho" w:hAnsi="Leelawadee" w:cs="Leelawadee"/>
          <w:sz w:val="20"/>
          <w:szCs w:val="20"/>
        </w:rPr>
        <w:t>7</w:t>
      </w:r>
      <w:r w:rsidR="004565F4" w:rsidRPr="00DF51AE">
        <w:rPr>
          <w:rFonts w:ascii="Leelawadee" w:eastAsia="MS Mincho" w:hAnsi="Leelawadee" w:cs="Leelawadee"/>
          <w:sz w:val="20"/>
          <w:szCs w:val="20"/>
        </w:rPr>
        <w:t>.2., acima, na ocorrência de um evento que acarrete a sua incidência, independentemente do real valor e do estado em que os Créditos Imobiliários encontrarem</w:t>
      </w:r>
      <w:r w:rsidR="001D4415" w:rsidRPr="00DF51AE">
        <w:rPr>
          <w:rFonts w:ascii="Leelawadee" w:eastAsia="MS Mincho" w:hAnsi="Leelawadee" w:cs="Leelawadee"/>
          <w:sz w:val="20"/>
          <w:szCs w:val="20"/>
        </w:rPr>
        <w:t>-se</w:t>
      </w:r>
      <w:r w:rsidR="004565F4" w:rsidRPr="00DF51AE">
        <w:rPr>
          <w:rFonts w:ascii="Leelawadee" w:eastAsia="MS Mincho" w:hAnsi="Leelawadee" w:cs="Leelawadee"/>
          <w:sz w:val="20"/>
          <w:szCs w:val="20"/>
        </w:rPr>
        <w:t xml:space="preserve">, ou mesmo de sua existência, validade, eficácia ou exigibilidade quando da Recompra Compulsória ou da Multa Indenizatória. </w:t>
      </w:r>
    </w:p>
    <w:p w14:paraId="3C21E875" w14:textId="77777777" w:rsidR="004129E2" w:rsidRPr="00DF51AE" w:rsidRDefault="004129E2">
      <w:pPr>
        <w:autoSpaceDE w:val="0"/>
        <w:autoSpaceDN w:val="0"/>
        <w:adjustRightInd w:val="0"/>
        <w:spacing w:line="360" w:lineRule="auto"/>
        <w:jc w:val="both"/>
        <w:rPr>
          <w:rFonts w:ascii="Leelawadee" w:hAnsi="Leelawadee" w:cs="Leelawadee"/>
          <w:b/>
          <w:bCs/>
          <w:sz w:val="20"/>
          <w:szCs w:val="20"/>
        </w:rPr>
      </w:pPr>
    </w:p>
    <w:p w14:paraId="7BDFB3C8" w14:textId="548EC853" w:rsidR="005A3B65" w:rsidRPr="00DF51AE" w:rsidRDefault="0082606B">
      <w:pPr>
        <w:autoSpaceDE w:val="0"/>
        <w:autoSpaceDN w:val="0"/>
        <w:adjustRightInd w:val="0"/>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BB04B0" w:rsidRPr="00DF51AE">
        <w:rPr>
          <w:rFonts w:ascii="Leelawadee" w:hAnsi="Leelawadee" w:cs="Leelawadee"/>
          <w:b/>
          <w:bCs/>
          <w:sz w:val="20"/>
          <w:szCs w:val="20"/>
        </w:rPr>
        <w:t>OITAVA</w:t>
      </w:r>
      <w:r w:rsidR="00B7340A" w:rsidRPr="00DF51AE">
        <w:rPr>
          <w:rFonts w:ascii="Leelawadee" w:hAnsi="Leelawadee" w:cs="Leelawadee"/>
          <w:b/>
          <w:bCs/>
          <w:sz w:val="20"/>
          <w:szCs w:val="20"/>
        </w:rPr>
        <w:t xml:space="preserve"> </w:t>
      </w:r>
      <w:r w:rsidRPr="00DF51AE">
        <w:rPr>
          <w:rFonts w:ascii="Leelawadee" w:hAnsi="Leelawadee" w:cs="Leelawadee"/>
          <w:b/>
          <w:bCs/>
          <w:sz w:val="20"/>
          <w:szCs w:val="20"/>
        </w:rPr>
        <w:t>–</w:t>
      </w:r>
      <w:bookmarkStart w:id="78" w:name="_DV_M138"/>
      <w:bookmarkStart w:id="79" w:name="_DV_M139"/>
      <w:bookmarkStart w:id="80" w:name="_DV_M178"/>
      <w:bookmarkEnd w:id="78"/>
      <w:bookmarkEnd w:id="79"/>
      <w:bookmarkEnd w:id="80"/>
      <w:r w:rsidR="000F0F81" w:rsidRPr="00DF51AE">
        <w:rPr>
          <w:rFonts w:ascii="Leelawadee" w:hAnsi="Leelawadee" w:cs="Leelawadee"/>
          <w:b/>
          <w:bCs/>
          <w:sz w:val="20"/>
          <w:szCs w:val="20"/>
        </w:rPr>
        <w:t xml:space="preserve"> </w:t>
      </w:r>
      <w:r w:rsidR="005A3B65" w:rsidRPr="00DF51AE">
        <w:rPr>
          <w:rFonts w:ascii="Leelawadee" w:hAnsi="Leelawadee" w:cs="Leelawadee"/>
          <w:b/>
          <w:bCs/>
          <w:sz w:val="20"/>
          <w:szCs w:val="20"/>
        </w:rPr>
        <w:t>ADMINISTRAÇÃO DOS CRÉDITOS IMOBILIÁRIOS</w:t>
      </w:r>
    </w:p>
    <w:p w14:paraId="5000F358" w14:textId="77777777" w:rsidR="005A3B65" w:rsidRPr="00DF51AE" w:rsidRDefault="005A3B65">
      <w:pPr>
        <w:autoSpaceDE w:val="0"/>
        <w:autoSpaceDN w:val="0"/>
        <w:adjustRightInd w:val="0"/>
        <w:spacing w:line="360" w:lineRule="auto"/>
        <w:jc w:val="both"/>
        <w:rPr>
          <w:rFonts w:ascii="Leelawadee" w:hAnsi="Leelawadee" w:cs="Leelawadee"/>
          <w:b/>
          <w:bCs/>
          <w:sz w:val="20"/>
          <w:szCs w:val="20"/>
        </w:rPr>
      </w:pPr>
    </w:p>
    <w:p w14:paraId="4F846231" w14:textId="77777777" w:rsidR="005A3B65" w:rsidRPr="00DF51AE" w:rsidRDefault="00BB04B0">
      <w:pPr>
        <w:tabs>
          <w:tab w:val="left" w:pos="851"/>
        </w:tabs>
        <w:spacing w:line="360" w:lineRule="auto"/>
        <w:jc w:val="both"/>
        <w:rPr>
          <w:rFonts w:ascii="Leelawadee" w:hAnsi="Leelawadee" w:cs="Leelawadee"/>
          <w:sz w:val="20"/>
          <w:szCs w:val="20"/>
        </w:rPr>
      </w:pPr>
      <w:r w:rsidRPr="00DF51AE">
        <w:rPr>
          <w:rFonts w:ascii="Leelawadee" w:hAnsi="Leelawadee" w:cs="Leelawadee"/>
          <w:sz w:val="20"/>
          <w:szCs w:val="20"/>
        </w:rPr>
        <w:t>8</w:t>
      </w:r>
      <w:r w:rsidR="005A3B65" w:rsidRPr="00DF51AE">
        <w:rPr>
          <w:rFonts w:ascii="Leelawadee" w:hAnsi="Leelawadee" w:cs="Leelawadee"/>
          <w:sz w:val="20"/>
          <w:szCs w:val="20"/>
        </w:rPr>
        <w:t>.1.</w:t>
      </w:r>
      <w:r w:rsidR="005A3B65" w:rsidRPr="00DF51AE">
        <w:rPr>
          <w:rFonts w:ascii="Leelawadee" w:hAnsi="Leelawadee" w:cs="Leelawadee"/>
          <w:sz w:val="20"/>
          <w:szCs w:val="20"/>
        </w:rPr>
        <w:tab/>
      </w:r>
      <w:r w:rsidR="005A3B65" w:rsidRPr="00DF51AE">
        <w:rPr>
          <w:rFonts w:ascii="Leelawadee" w:hAnsi="Leelawadee" w:cs="Leelawadee"/>
          <w:sz w:val="20"/>
          <w:szCs w:val="20"/>
          <w:u w:val="single"/>
        </w:rPr>
        <w:t>Administração dos Créditos Imobiliários</w:t>
      </w:r>
      <w:r w:rsidR="005A3B65" w:rsidRPr="00DF51AE">
        <w:rPr>
          <w:rFonts w:ascii="Leelawadee" w:hAnsi="Leelawadee" w:cs="Leelawadee"/>
          <w:sz w:val="20"/>
          <w:szCs w:val="20"/>
        </w:rPr>
        <w:t xml:space="preserve">: As atividades relacionadas à administração ordinária dos Créditos Imobiliários serão exercidas pela Cessionária, a partir da data do pagamento do Valor da Cessão e até a integral liquidação dos CRI. </w:t>
      </w:r>
    </w:p>
    <w:p w14:paraId="24B7C8DF" w14:textId="77777777" w:rsidR="005A3B65" w:rsidRPr="00DF51AE" w:rsidRDefault="005A3B65">
      <w:pPr>
        <w:spacing w:line="360" w:lineRule="auto"/>
        <w:jc w:val="both"/>
        <w:rPr>
          <w:rFonts w:ascii="Leelawadee" w:hAnsi="Leelawadee" w:cs="Leelawadee"/>
          <w:sz w:val="20"/>
          <w:szCs w:val="20"/>
        </w:rPr>
      </w:pPr>
    </w:p>
    <w:p w14:paraId="39A1C909" w14:textId="77777777" w:rsidR="005A3B65" w:rsidRPr="00DF51AE" w:rsidRDefault="00BB04B0">
      <w:pPr>
        <w:pStyle w:val="BodyText21"/>
        <w:widowControl/>
        <w:spacing w:line="360" w:lineRule="auto"/>
        <w:ind w:left="851"/>
        <w:rPr>
          <w:rFonts w:ascii="Leelawadee" w:hAnsi="Leelawadee" w:cs="Leelawadee"/>
          <w:sz w:val="20"/>
          <w:szCs w:val="20"/>
        </w:rPr>
      </w:pPr>
      <w:r w:rsidRPr="00DF51AE">
        <w:rPr>
          <w:rFonts w:ascii="Leelawadee" w:hAnsi="Leelawadee" w:cs="Leelawadee"/>
          <w:sz w:val="20"/>
          <w:szCs w:val="20"/>
        </w:rPr>
        <w:t>8</w:t>
      </w:r>
      <w:r w:rsidR="00B7340A" w:rsidRPr="00DF51AE">
        <w:rPr>
          <w:rFonts w:ascii="Leelawadee" w:hAnsi="Leelawadee" w:cs="Leelawadee"/>
          <w:sz w:val="20"/>
          <w:szCs w:val="20"/>
        </w:rPr>
        <w:t>.</w:t>
      </w:r>
      <w:r w:rsidR="005A3B65" w:rsidRPr="00DF51AE">
        <w:rPr>
          <w:rFonts w:ascii="Leelawadee" w:hAnsi="Leelawadee" w:cs="Leelawadee"/>
          <w:sz w:val="20"/>
          <w:szCs w:val="20"/>
        </w:rPr>
        <w:t xml:space="preserve">1.1. Fica certo e ajustado que </w:t>
      </w:r>
      <w:r w:rsidR="008E6F54" w:rsidRPr="00DF51AE">
        <w:rPr>
          <w:rFonts w:ascii="Leelawadee" w:hAnsi="Leelawadee" w:cs="Leelawadee"/>
          <w:sz w:val="20"/>
          <w:szCs w:val="20"/>
        </w:rPr>
        <w:t xml:space="preserve">o </w:t>
      </w:r>
      <w:r w:rsidRPr="00DF51AE">
        <w:rPr>
          <w:rFonts w:ascii="Leelawadee" w:hAnsi="Leelawadee" w:cs="Leelawadee"/>
          <w:sz w:val="20"/>
          <w:szCs w:val="20"/>
        </w:rPr>
        <w:t>Cedente</w:t>
      </w:r>
      <w:r w:rsidR="005A3B65" w:rsidRPr="00DF51AE">
        <w:rPr>
          <w:rFonts w:ascii="Leelawadee" w:hAnsi="Leelawadee" w:cs="Leelawadee"/>
          <w:sz w:val="20"/>
          <w:szCs w:val="20"/>
        </w:rPr>
        <w:t xml:space="preserve"> continuará responsável pela realização de todos e quaisquer cálculos relacionados à evolução dos Créditos Imobiliários, observadas as condições estabelecidas no Contrato de Locação</w:t>
      </w:r>
      <w:r w:rsidR="008E6F54" w:rsidRPr="00DF51AE">
        <w:rPr>
          <w:rFonts w:ascii="Leelawadee" w:hAnsi="Leelawadee" w:cs="Leelawadee"/>
          <w:sz w:val="20"/>
          <w:szCs w:val="20"/>
        </w:rPr>
        <w:t xml:space="preserve"> Atípica</w:t>
      </w:r>
      <w:r w:rsidR="005A3B65" w:rsidRPr="00DF51AE">
        <w:rPr>
          <w:rFonts w:ascii="Leelawadee" w:hAnsi="Leelawadee" w:cs="Leelawadee"/>
          <w:sz w:val="20"/>
          <w:szCs w:val="20"/>
        </w:rPr>
        <w:t>, apurando e informando à</w:t>
      </w:r>
      <w:r w:rsidR="008E6F54" w:rsidRPr="00DF51AE">
        <w:rPr>
          <w:rFonts w:ascii="Leelawadee" w:hAnsi="Leelawadee" w:cs="Leelawadee"/>
          <w:sz w:val="20"/>
          <w:szCs w:val="20"/>
        </w:rPr>
        <w:t xml:space="preserve"> Devedora</w:t>
      </w:r>
      <w:r w:rsidR="005A3B65" w:rsidRPr="00DF51AE">
        <w:rPr>
          <w:rFonts w:ascii="Leelawadee" w:hAnsi="Leelawadee" w:cs="Leelawadee"/>
          <w:sz w:val="20"/>
          <w:szCs w:val="20"/>
        </w:rPr>
        <w:t xml:space="preserve"> os valores por ela devidos, nos termos do Contrato de Locação</w:t>
      </w:r>
      <w:r w:rsidR="008E6F54" w:rsidRPr="00DF51AE">
        <w:rPr>
          <w:rFonts w:ascii="Leelawadee" w:hAnsi="Leelawadee" w:cs="Leelawadee"/>
          <w:sz w:val="20"/>
          <w:szCs w:val="20"/>
        </w:rPr>
        <w:t xml:space="preserve"> Atípica</w:t>
      </w:r>
      <w:r w:rsidR="005A3B65" w:rsidRPr="00DF51AE">
        <w:rPr>
          <w:rFonts w:ascii="Leelawadee" w:hAnsi="Leelawadee" w:cs="Leelawadee"/>
          <w:sz w:val="20"/>
          <w:szCs w:val="20"/>
        </w:rPr>
        <w:t>.</w:t>
      </w:r>
    </w:p>
    <w:p w14:paraId="0EAA36B0" w14:textId="77777777" w:rsidR="005A3B65" w:rsidRPr="00DF51AE" w:rsidRDefault="005A3B65">
      <w:pPr>
        <w:spacing w:line="360" w:lineRule="auto"/>
        <w:jc w:val="both"/>
        <w:rPr>
          <w:rFonts w:ascii="Leelawadee" w:hAnsi="Leelawadee" w:cs="Leelawadee"/>
          <w:sz w:val="20"/>
          <w:szCs w:val="20"/>
        </w:rPr>
      </w:pPr>
    </w:p>
    <w:p w14:paraId="3300BE4D" w14:textId="77777777" w:rsidR="005A3B65" w:rsidRPr="00DF51AE" w:rsidRDefault="00BB04B0">
      <w:pPr>
        <w:spacing w:line="360" w:lineRule="auto"/>
        <w:jc w:val="both"/>
        <w:rPr>
          <w:rFonts w:ascii="Leelawadee" w:hAnsi="Leelawadee" w:cs="Leelawadee"/>
          <w:i/>
          <w:sz w:val="20"/>
          <w:szCs w:val="20"/>
        </w:rPr>
      </w:pPr>
      <w:r w:rsidRPr="00DF51AE">
        <w:rPr>
          <w:rFonts w:ascii="Leelawadee" w:hAnsi="Leelawadee" w:cs="Leelawadee"/>
          <w:sz w:val="20"/>
          <w:szCs w:val="20"/>
        </w:rPr>
        <w:t>8</w:t>
      </w:r>
      <w:r w:rsidR="005A3B65" w:rsidRPr="00DF51AE">
        <w:rPr>
          <w:rFonts w:ascii="Leelawadee" w:hAnsi="Leelawadee" w:cs="Leelawadee"/>
          <w:sz w:val="20"/>
          <w:szCs w:val="20"/>
        </w:rPr>
        <w:t>.2.</w:t>
      </w:r>
      <w:r w:rsidR="005A3B65" w:rsidRPr="00DF51AE">
        <w:rPr>
          <w:rFonts w:ascii="Leelawadee" w:hAnsi="Leelawadee" w:cs="Leelawadee"/>
          <w:sz w:val="20"/>
          <w:szCs w:val="20"/>
        </w:rPr>
        <w:tab/>
      </w:r>
      <w:r w:rsidR="005A3B65" w:rsidRPr="00DF51AE">
        <w:rPr>
          <w:rFonts w:ascii="Leelawadee" w:hAnsi="Leelawadee" w:cs="Leelawadee"/>
          <w:sz w:val="20"/>
          <w:szCs w:val="20"/>
          <w:u w:val="single"/>
        </w:rPr>
        <w:t>Administração do Contrato de Locação</w:t>
      </w:r>
      <w:r w:rsidR="008E6F54" w:rsidRPr="00DF51AE">
        <w:rPr>
          <w:rFonts w:ascii="Leelawadee" w:hAnsi="Leelawadee" w:cs="Leelawadee"/>
          <w:sz w:val="20"/>
          <w:szCs w:val="20"/>
          <w:u w:val="single"/>
        </w:rPr>
        <w:t xml:space="preserve"> Atípica</w:t>
      </w:r>
      <w:r w:rsidR="005A3B65" w:rsidRPr="00DF51AE">
        <w:rPr>
          <w:rFonts w:ascii="Leelawadee" w:hAnsi="Leelawadee" w:cs="Leelawadee"/>
          <w:sz w:val="20"/>
          <w:szCs w:val="20"/>
        </w:rPr>
        <w:t xml:space="preserve">: A </w:t>
      </w:r>
      <w:r w:rsidR="008E6F54" w:rsidRPr="00DF51AE">
        <w:rPr>
          <w:rFonts w:ascii="Leelawadee" w:hAnsi="Leelawadee" w:cs="Leelawadee"/>
          <w:sz w:val="20"/>
          <w:szCs w:val="20"/>
        </w:rPr>
        <w:t xml:space="preserve">Devedora realizará </w:t>
      </w:r>
      <w:r w:rsidR="005A3B65" w:rsidRPr="00DF51AE">
        <w:rPr>
          <w:rFonts w:ascii="Leelawadee" w:hAnsi="Leelawadee" w:cs="Leelawadee"/>
          <w:sz w:val="20"/>
          <w:szCs w:val="20"/>
        </w:rPr>
        <w:t>o pagamento da totalidade dos valores</w:t>
      </w:r>
      <w:r w:rsidR="00130964" w:rsidRPr="00DF51AE">
        <w:rPr>
          <w:rFonts w:ascii="Leelawadee" w:hAnsi="Leelawadee" w:cs="Leelawadee"/>
          <w:sz w:val="20"/>
          <w:szCs w:val="20"/>
        </w:rPr>
        <w:t xml:space="preserve"> devidos no âmbito do Contrato de Locação Atípica</w:t>
      </w:r>
      <w:r w:rsidR="00AF7932" w:rsidRPr="00DF51AE">
        <w:rPr>
          <w:rFonts w:ascii="Leelawadee" w:hAnsi="Leelawadee" w:cs="Leelawadee"/>
          <w:sz w:val="20"/>
          <w:szCs w:val="20"/>
        </w:rPr>
        <w:t xml:space="preserve"> exclusivamente</w:t>
      </w:r>
      <w:r w:rsidR="008E6F54" w:rsidRPr="00DF51AE">
        <w:rPr>
          <w:rFonts w:ascii="Leelawadee" w:hAnsi="Leelawadee" w:cs="Leelawadee"/>
          <w:sz w:val="20"/>
          <w:szCs w:val="20"/>
        </w:rPr>
        <w:t xml:space="preserve"> </w:t>
      </w:r>
      <w:r w:rsidR="005A3B65" w:rsidRPr="00DF51AE">
        <w:rPr>
          <w:rFonts w:ascii="Leelawadee" w:hAnsi="Leelawadee" w:cs="Leelawadee"/>
          <w:sz w:val="20"/>
          <w:szCs w:val="20"/>
        </w:rPr>
        <w:t>na Conta Centralizadora.</w:t>
      </w:r>
    </w:p>
    <w:p w14:paraId="3E916AF0" w14:textId="77777777" w:rsidR="005A3B65" w:rsidRPr="00DF51AE" w:rsidRDefault="005A3B65">
      <w:pPr>
        <w:autoSpaceDE w:val="0"/>
        <w:autoSpaceDN w:val="0"/>
        <w:adjustRightInd w:val="0"/>
        <w:spacing w:line="360" w:lineRule="auto"/>
        <w:jc w:val="both"/>
        <w:rPr>
          <w:rFonts w:ascii="Leelawadee" w:hAnsi="Leelawadee" w:cs="Leelawadee"/>
          <w:b/>
          <w:bCs/>
          <w:sz w:val="20"/>
          <w:szCs w:val="20"/>
        </w:rPr>
      </w:pPr>
    </w:p>
    <w:p w14:paraId="6BC0404B" w14:textId="005C0F7D" w:rsidR="005A3B65" w:rsidRPr="00DF51AE" w:rsidRDefault="005A3B65">
      <w:pPr>
        <w:autoSpaceDE w:val="0"/>
        <w:autoSpaceDN w:val="0"/>
        <w:adjustRightInd w:val="0"/>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BB04B0" w:rsidRPr="00DF51AE">
        <w:rPr>
          <w:rFonts w:ascii="Leelawadee" w:hAnsi="Leelawadee" w:cs="Leelawadee"/>
          <w:b/>
          <w:bCs/>
          <w:sz w:val="20"/>
          <w:szCs w:val="20"/>
        </w:rPr>
        <w:t>NONA</w:t>
      </w:r>
      <w:r w:rsidR="006641B6" w:rsidRPr="00DF51AE">
        <w:rPr>
          <w:rFonts w:ascii="Leelawadee" w:hAnsi="Leelawadee" w:cs="Leelawadee"/>
          <w:b/>
          <w:bCs/>
          <w:sz w:val="20"/>
          <w:szCs w:val="20"/>
        </w:rPr>
        <w:t xml:space="preserve"> -</w:t>
      </w:r>
      <w:r w:rsidR="00D573AE" w:rsidRPr="00DF51AE">
        <w:rPr>
          <w:rFonts w:ascii="Leelawadee" w:hAnsi="Leelawadee" w:cs="Leelawadee"/>
          <w:b/>
          <w:bCs/>
          <w:sz w:val="20"/>
          <w:szCs w:val="20"/>
        </w:rPr>
        <w:t xml:space="preserve"> </w:t>
      </w:r>
      <w:r w:rsidRPr="00DF51AE">
        <w:rPr>
          <w:rFonts w:ascii="Leelawadee" w:hAnsi="Leelawadee" w:cs="Leelawadee"/>
          <w:b/>
          <w:sz w:val="20"/>
          <w:szCs w:val="20"/>
        </w:rPr>
        <w:t>SEGURO</w:t>
      </w:r>
      <w:r w:rsidR="000F0F81" w:rsidRPr="00DF51AE">
        <w:rPr>
          <w:rFonts w:ascii="Leelawadee" w:hAnsi="Leelawadee" w:cs="Leelawadee"/>
          <w:b/>
          <w:sz w:val="20"/>
          <w:szCs w:val="20"/>
        </w:rPr>
        <w:t>S</w:t>
      </w:r>
      <w:r w:rsidRPr="00DF51AE">
        <w:rPr>
          <w:rFonts w:ascii="Leelawadee" w:hAnsi="Leelawadee" w:cs="Leelawadee"/>
          <w:b/>
          <w:sz w:val="20"/>
          <w:szCs w:val="20"/>
        </w:rPr>
        <w:t xml:space="preserve"> DO IMÓVE</w:t>
      </w:r>
      <w:r w:rsidR="00457941" w:rsidRPr="00DF51AE">
        <w:rPr>
          <w:rFonts w:ascii="Leelawadee" w:hAnsi="Leelawadee" w:cs="Leelawadee"/>
          <w:b/>
          <w:sz w:val="20"/>
          <w:szCs w:val="20"/>
        </w:rPr>
        <w:t>L</w:t>
      </w:r>
      <w:r w:rsidR="002E254E" w:rsidRPr="00DF51AE">
        <w:rPr>
          <w:rFonts w:ascii="Leelawadee" w:hAnsi="Leelawadee" w:cs="Leelawadee"/>
          <w:b/>
          <w:sz w:val="20"/>
          <w:szCs w:val="20"/>
        </w:rPr>
        <w:t xml:space="preserve"> </w:t>
      </w:r>
    </w:p>
    <w:p w14:paraId="496F658C" w14:textId="77777777" w:rsidR="005A3B65" w:rsidRPr="00DF51AE" w:rsidRDefault="005A3B65">
      <w:pPr>
        <w:autoSpaceDE w:val="0"/>
        <w:autoSpaceDN w:val="0"/>
        <w:adjustRightInd w:val="0"/>
        <w:spacing w:line="360" w:lineRule="auto"/>
        <w:jc w:val="both"/>
        <w:rPr>
          <w:rFonts w:ascii="Leelawadee" w:hAnsi="Leelawadee" w:cs="Leelawadee"/>
          <w:b/>
          <w:bCs/>
          <w:sz w:val="20"/>
          <w:szCs w:val="20"/>
        </w:rPr>
      </w:pPr>
    </w:p>
    <w:p w14:paraId="51977FB4" w14:textId="726DA064" w:rsidR="00281312" w:rsidRPr="00DF51AE" w:rsidRDefault="00BB04B0">
      <w:pPr>
        <w:pStyle w:val="BodyText21"/>
        <w:widowControl/>
        <w:spacing w:line="360" w:lineRule="auto"/>
        <w:rPr>
          <w:rFonts w:ascii="Leelawadee" w:hAnsi="Leelawadee" w:cs="Leelawadee"/>
          <w:color w:val="000000"/>
          <w:sz w:val="20"/>
          <w:szCs w:val="20"/>
        </w:rPr>
      </w:pPr>
      <w:r w:rsidRPr="00DF51AE">
        <w:rPr>
          <w:rFonts w:ascii="Leelawadee" w:hAnsi="Leelawadee" w:cs="Leelawadee"/>
          <w:sz w:val="20"/>
          <w:szCs w:val="20"/>
        </w:rPr>
        <w:t>9</w:t>
      </w:r>
      <w:r w:rsidR="005A3B65" w:rsidRPr="00DF51AE">
        <w:rPr>
          <w:rFonts w:ascii="Leelawadee" w:hAnsi="Leelawadee" w:cs="Leelawadee"/>
          <w:sz w:val="20"/>
          <w:szCs w:val="20"/>
        </w:rPr>
        <w:t>.</w:t>
      </w:r>
      <w:r w:rsidR="00BD6966" w:rsidRPr="00DF51AE">
        <w:rPr>
          <w:rFonts w:ascii="Leelawadee" w:hAnsi="Leelawadee" w:cs="Leelawadee"/>
          <w:sz w:val="20"/>
          <w:szCs w:val="20"/>
        </w:rPr>
        <w:t>1</w:t>
      </w:r>
      <w:r w:rsidR="005A3B65" w:rsidRPr="00DF51AE">
        <w:rPr>
          <w:rFonts w:ascii="Leelawadee" w:hAnsi="Leelawadee" w:cs="Leelawadee"/>
          <w:sz w:val="20"/>
          <w:szCs w:val="20"/>
        </w:rPr>
        <w:t>.</w:t>
      </w:r>
      <w:r w:rsidR="005A3B65" w:rsidRPr="00DF51AE">
        <w:rPr>
          <w:rFonts w:ascii="Leelawadee" w:hAnsi="Leelawadee" w:cs="Leelawadee"/>
          <w:sz w:val="20"/>
          <w:szCs w:val="20"/>
        </w:rPr>
        <w:tab/>
      </w:r>
      <w:r w:rsidR="00313F5F" w:rsidRPr="00DF51AE">
        <w:rPr>
          <w:rFonts w:ascii="Leelawadee" w:hAnsi="Leelawadee" w:cs="Leelawadee"/>
          <w:sz w:val="20"/>
          <w:szCs w:val="20"/>
          <w:u w:val="single"/>
        </w:rPr>
        <w:t xml:space="preserve">Seguro </w:t>
      </w:r>
      <w:r w:rsidR="00A919DD" w:rsidRPr="00DF51AE">
        <w:rPr>
          <w:rFonts w:ascii="Leelawadee" w:hAnsi="Leelawadee" w:cs="Leelawadee"/>
          <w:sz w:val="20"/>
          <w:szCs w:val="20"/>
          <w:u w:val="single"/>
        </w:rPr>
        <w:t>Patrimonial:</w:t>
      </w:r>
      <w:r w:rsidR="005A3B65" w:rsidRPr="00DF51AE">
        <w:rPr>
          <w:rFonts w:ascii="Leelawadee" w:hAnsi="Leelawadee" w:cs="Leelawadee"/>
          <w:sz w:val="20"/>
          <w:szCs w:val="20"/>
        </w:rPr>
        <w:t xml:space="preserve"> </w:t>
      </w:r>
      <w:r w:rsidR="0060252D" w:rsidRPr="00DF51AE">
        <w:rPr>
          <w:rFonts w:ascii="Leelawadee" w:hAnsi="Leelawadee" w:cs="Leelawadee"/>
          <w:color w:val="000000"/>
          <w:sz w:val="20"/>
          <w:szCs w:val="20"/>
        </w:rPr>
        <w:t xml:space="preserve">Nos termos do item 20.1. </w:t>
      </w:r>
      <w:r w:rsidR="0060252D" w:rsidRPr="00DF51AE">
        <w:rPr>
          <w:rFonts w:ascii="Leelawadee" w:hAnsi="Leelawadee" w:cs="Leelawadee"/>
          <w:bCs/>
          <w:sz w:val="20"/>
          <w:szCs w:val="20"/>
        </w:rPr>
        <w:t>do Contrato de Locação Atípica</w:t>
      </w:r>
      <w:r w:rsidR="0060252D" w:rsidRPr="00DF51AE">
        <w:rPr>
          <w:rFonts w:ascii="Leelawadee" w:hAnsi="Leelawadee" w:cs="Leelawadee"/>
          <w:color w:val="000000"/>
          <w:sz w:val="20"/>
          <w:szCs w:val="20"/>
        </w:rPr>
        <w:t xml:space="preserve"> a Devedora se obrigou a contratar</w:t>
      </w:r>
      <w:r w:rsidR="0060252D" w:rsidRPr="00DF51AE">
        <w:rPr>
          <w:rFonts w:ascii="Leelawadee" w:hAnsi="Leelawadee" w:cs="Leelawadee"/>
          <w:sz w:val="20"/>
          <w:szCs w:val="20"/>
        </w:rPr>
        <w:t xml:space="preserve">, na data de início da locação, ou seja, a partir da data da lavratura da Escritura Definitiva, seguro patrimonial para o Imóvel, o qual deverá prever que seja propiciada a cobertura do montante necessário para </w:t>
      </w:r>
      <w:r w:rsidR="0060252D" w:rsidRPr="00DF51AE">
        <w:rPr>
          <w:rFonts w:ascii="Leelawadee" w:hAnsi="Leelawadee" w:cs="Leelawadee"/>
          <w:sz w:val="20"/>
          <w:szCs w:val="20"/>
        </w:rPr>
        <w:lastRenderedPageBreak/>
        <w:t>a reconstrução do Imóvel e reposição do mesmo no estado anterior ao sinistro no prazo de 12 (doze) meses, com o valor da indenização em montante suficiente à reposição das construções existentes no Imóvel no estado anterior ao sinistro, com base na avaliação do Imóvel à época da contratação da apólice e de suas renovações</w:t>
      </w:r>
      <w:r w:rsidR="0060252D" w:rsidRPr="00DF51AE">
        <w:rPr>
          <w:rFonts w:ascii="Leelawadee" w:hAnsi="Leelawadee" w:cs="Leelawadee"/>
          <w:color w:val="000000"/>
          <w:sz w:val="20"/>
          <w:szCs w:val="20"/>
        </w:rPr>
        <w:t xml:space="preserve"> (“</w:t>
      </w:r>
      <w:r w:rsidR="0060252D" w:rsidRPr="00DF51AE">
        <w:rPr>
          <w:rFonts w:ascii="Leelawadee" w:hAnsi="Leelawadee" w:cs="Leelawadee"/>
          <w:color w:val="000000"/>
          <w:sz w:val="20"/>
          <w:szCs w:val="20"/>
          <w:u w:val="single"/>
        </w:rPr>
        <w:t>Seguro Patrimonial</w:t>
      </w:r>
      <w:r w:rsidR="0060252D" w:rsidRPr="00DF51AE">
        <w:rPr>
          <w:rFonts w:ascii="Leelawadee" w:hAnsi="Leelawadee" w:cs="Leelawadee"/>
          <w:color w:val="000000"/>
          <w:sz w:val="20"/>
          <w:szCs w:val="20"/>
        </w:rPr>
        <w:t>”).</w:t>
      </w:r>
    </w:p>
    <w:p w14:paraId="72AF16D5" w14:textId="420BE8FB" w:rsidR="0060252D" w:rsidRPr="00DF51AE" w:rsidRDefault="0060252D">
      <w:pPr>
        <w:pStyle w:val="BodyText21"/>
        <w:widowControl/>
        <w:spacing w:line="360" w:lineRule="auto"/>
        <w:rPr>
          <w:rFonts w:ascii="Leelawadee" w:hAnsi="Leelawadee" w:cs="Leelawadee"/>
          <w:color w:val="000000"/>
          <w:sz w:val="20"/>
          <w:szCs w:val="20"/>
        </w:rPr>
      </w:pPr>
    </w:p>
    <w:p w14:paraId="5DF5CBE9" w14:textId="146E0E9D" w:rsidR="0060252D" w:rsidRPr="00DF51AE" w:rsidRDefault="0060252D">
      <w:pPr>
        <w:pStyle w:val="BodyText21"/>
        <w:widowControl/>
        <w:spacing w:line="360" w:lineRule="auto"/>
        <w:ind w:left="720"/>
        <w:rPr>
          <w:rFonts w:ascii="Leelawadee" w:hAnsi="Leelawadee" w:cs="Leelawadee"/>
          <w:color w:val="000000"/>
          <w:sz w:val="20"/>
          <w:szCs w:val="20"/>
        </w:rPr>
      </w:pPr>
      <w:r w:rsidRPr="00DF51AE">
        <w:rPr>
          <w:rFonts w:ascii="Leelawadee" w:hAnsi="Leelawadee" w:cs="Leelawadee"/>
          <w:color w:val="000000"/>
          <w:sz w:val="20"/>
          <w:szCs w:val="20"/>
        </w:rPr>
        <w:t>9.1.1. A apólice do Seguro Patrimonial deverá estipular a locadora, ou sua endossatária, como única beneficiária da indenização objeto do seguro contratado, garantindo as perdas e danos materiais decorrentes de todas as coberturas disponíveis no mercado de seguro predial brasileiro, tais como, mas não limitado a incêndio, raio, explosão de qualquer natureza, vendaval, inundação, granizo, fumaça, impacto de veículos terrestres e queda de aeronaves.</w:t>
      </w:r>
    </w:p>
    <w:p w14:paraId="5D33602C" w14:textId="16FD5F3D" w:rsidR="0060252D" w:rsidRPr="00DF51AE" w:rsidRDefault="0060252D">
      <w:pPr>
        <w:pStyle w:val="BodyText21"/>
        <w:widowControl/>
        <w:spacing w:line="360" w:lineRule="auto"/>
        <w:ind w:left="720"/>
        <w:rPr>
          <w:rFonts w:ascii="Leelawadee" w:hAnsi="Leelawadee" w:cs="Leelawadee"/>
          <w:color w:val="000000"/>
          <w:sz w:val="20"/>
          <w:szCs w:val="20"/>
        </w:rPr>
      </w:pPr>
    </w:p>
    <w:p w14:paraId="75802F45" w14:textId="7D970A79" w:rsidR="00F85ACA" w:rsidRPr="00DF51AE" w:rsidRDefault="0060252D">
      <w:pPr>
        <w:pStyle w:val="BodyText21"/>
        <w:widowControl/>
        <w:spacing w:line="360" w:lineRule="auto"/>
        <w:ind w:left="720"/>
        <w:rPr>
          <w:rFonts w:ascii="Leelawadee" w:hAnsi="Leelawadee" w:cs="Leelawadee"/>
          <w:color w:val="000000"/>
          <w:sz w:val="20"/>
          <w:szCs w:val="20"/>
        </w:rPr>
      </w:pPr>
      <w:r w:rsidRPr="00DF51AE">
        <w:rPr>
          <w:rFonts w:ascii="Leelawadee" w:hAnsi="Leelawadee" w:cs="Leelawadee"/>
          <w:color w:val="000000"/>
          <w:sz w:val="20"/>
          <w:szCs w:val="20"/>
        </w:rPr>
        <w:t>9.1.2.</w:t>
      </w:r>
      <w:r w:rsidR="00F85ACA" w:rsidRPr="00DF51AE">
        <w:rPr>
          <w:rFonts w:ascii="Leelawadee" w:hAnsi="Leelawadee" w:cs="Leelawadee"/>
          <w:color w:val="000000"/>
          <w:sz w:val="20"/>
          <w:szCs w:val="20"/>
        </w:rPr>
        <w:t xml:space="preserve"> O valor de cobertura do Seguro Patrimonial deverá ser reavaliado anualmente, de forma a caracterizar a reposição integral dos bens segurados em caso de sinistro, de acordo com o critério previsto no item 20.1. do Contrato de Locação Atípica.</w:t>
      </w:r>
    </w:p>
    <w:p w14:paraId="3C0B000C" w14:textId="77777777" w:rsidR="00636A12" w:rsidRPr="00DF51AE" w:rsidRDefault="00636A12">
      <w:pPr>
        <w:widowControl w:val="0"/>
        <w:tabs>
          <w:tab w:val="left" w:pos="284"/>
        </w:tabs>
        <w:spacing w:line="360" w:lineRule="auto"/>
        <w:jc w:val="both"/>
        <w:rPr>
          <w:rFonts w:ascii="Leelawadee" w:hAnsi="Leelawadee" w:cs="Leelawadee"/>
          <w:sz w:val="20"/>
          <w:szCs w:val="20"/>
        </w:rPr>
      </w:pPr>
    </w:p>
    <w:p w14:paraId="2C5BD90E" w14:textId="527624E7" w:rsidR="006B3E6E" w:rsidRPr="00DF51AE" w:rsidRDefault="006B3E6E">
      <w:pPr>
        <w:pStyle w:val="BodyText21"/>
        <w:widowControl/>
        <w:spacing w:line="360" w:lineRule="auto"/>
        <w:rPr>
          <w:rFonts w:ascii="Leelawadee" w:hAnsi="Leelawadee" w:cs="Leelawadee"/>
          <w:sz w:val="20"/>
          <w:szCs w:val="20"/>
        </w:rPr>
      </w:pPr>
      <w:r w:rsidRPr="00DF51AE">
        <w:rPr>
          <w:rFonts w:ascii="Leelawadee" w:hAnsi="Leelawadee" w:cs="Leelawadee"/>
          <w:sz w:val="20"/>
          <w:szCs w:val="20"/>
        </w:rPr>
        <w:t>9.2</w:t>
      </w:r>
      <w:r w:rsidR="009B0B3B" w:rsidRPr="00DF51AE">
        <w:rPr>
          <w:rFonts w:ascii="Leelawadee" w:hAnsi="Leelawadee" w:cs="Leelawadee"/>
          <w:sz w:val="20"/>
          <w:szCs w:val="20"/>
        </w:rPr>
        <w:t>.</w:t>
      </w:r>
      <w:r w:rsidRPr="00DF51AE">
        <w:rPr>
          <w:rFonts w:ascii="Leelawadee" w:hAnsi="Leelawadee" w:cs="Leelawadee"/>
          <w:sz w:val="20"/>
          <w:szCs w:val="20"/>
        </w:rPr>
        <w:tab/>
      </w:r>
      <w:r w:rsidRPr="00DF51AE">
        <w:rPr>
          <w:rFonts w:ascii="Leelawadee" w:hAnsi="Leelawadee" w:cs="Leelawadee"/>
          <w:sz w:val="20"/>
          <w:szCs w:val="20"/>
          <w:u w:val="single"/>
        </w:rPr>
        <w:t>Seguro de Perda de Receita</w:t>
      </w:r>
      <w:r w:rsidR="00E5556E" w:rsidRPr="00DF51AE">
        <w:rPr>
          <w:rFonts w:ascii="Leelawadee" w:hAnsi="Leelawadee" w:cs="Leelawadee"/>
          <w:sz w:val="20"/>
          <w:szCs w:val="20"/>
          <w:u w:val="single"/>
        </w:rPr>
        <w:t>s</w:t>
      </w:r>
      <w:r w:rsidRPr="00DF51AE">
        <w:rPr>
          <w:rFonts w:ascii="Leelawadee" w:hAnsi="Leelawadee" w:cs="Leelawadee"/>
          <w:sz w:val="20"/>
          <w:szCs w:val="20"/>
        </w:rPr>
        <w:t xml:space="preserve">: </w:t>
      </w:r>
      <w:r w:rsidR="009B0B3B" w:rsidRPr="00DF51AE">
        <w:rPr>
          <w:rFonts w:ascii="Leelawadee" w:hAnsi="Leelawadee" w:cs="Leelawadee"/>
          <w:sz w:val="20"/>
          <w:szCs w:val="20"/>
        </w:rPr>
        <w:t xml:space="preserve">Nos termos do item </w:t>
      </w:r>
      <w:r w:rsidR="009B0B3B" w:rsidRPr="00DF51AE">
        <w:rPr>
          <w:rFonts w:ascii="Leelawadee" w:hAnsi="Leelawadee" w:cs="Leelawadee"/>
          <w:color w:val="000000"/>
          <w:sz w:val="20"/>
          <w:szCs w:val="20"/>
        </w:rPr>
        <w:t xml:space="preserve">20.2. </w:t>
      </w:r>
      <w:r w:rsidR="009B0B3B" w:rsidRPr="00DF51AE">
        <w:rPr>
          <w:rFonts w:ascii="Leelawadee" w:hAnsi="Leelawadee" w:cs="Leelawadee"/>
          <w:bCs/>
          <w:sz w:val="20"/>
          <w:szCs w:val="20"/>
        </w:rPr>
        <w:t>do Contrato de Locação Atípica</w:t>
      </w:r>
      <w:r w:rsidR="009B0B3B" w:rsidRPr="00DF51AE">
        <w:rPr>
          <w:rFonts w:ascii="Leelawadee" w:hAnsi="Leelawadee" w:cs="Leelawadee"/>
          <w:color w:val="000000"/>
          <w:sz w:val="20"/>
          <w:szCs w:val="20"/>
        </w:rPr>
        <w:t xml:space="preserve"> a Devedora se obrigou a contratar, </w:t>
      </w:r>
      <w:r w:rsidR="009B0B3B" w:rsidRPr="00DF51AE">
        <w:rPr>
          <w:rFonts w:ascii="Leelawadee" w:hAnsi="Leelawadee" w:cs="Leelawadee"/>
          <w:sz w:val="20"/>
          <w:szCs w:val="20"/>
        </w:rPr>
        <w:t>na data de início da locação, ou seja, a partir da data da lavratura da Escritura Definitiva,</w:t>
      </w:r>
      <w:r w:rsidR="009B0B3B" w:rsidRPr="00DF51AE">
        <w:rPr>
          <w:rFonts w:ascii="Leelawadee" w:hAnsi="Leelawadee" w:cs="Leelawadee"/>
          <w:color w:val="000000"/>
          <w:sz w:val="20"/>
          <w:szCs w:val="20"/>
        </w:rPr>
        <w:t xml:space="preserve"> </w:t>
      </w:r>
      <w:r w:rsidR="009B0B3B" w:rsidRPr="00DF51AE">
        <w:rPr>
          <w:rFonts w:ascii="Leelawadee" w:hAnsi="Leelawadee" w:cs="Leelawadee"/>
          <w:sz w:val="20"/>
          <w:szCs w:val="20"/>
        </w:rPr>
        <w:t>seguro de perda de receitas da locação do Imóvel, o qual deverá prever cobertura de perda dos aluguéis equivalente ao valor de aluguéis devidos à Devedora, entre a data de ocorrência do sinistro e a data de reconstrução das construções existentes no Imóvel</w:t>
      </w:r>
      <w:r w:rsidR="009B0B3B" w:rsidRPr="00DF51AE">
        <w:rPr>
          <w:rFonts w:ascii="Leelawadee" w:hAnsi="Leelawadee" w:cs="Leelawadee"/>
          <w:color w:val="000000"/>
          <w:sz w:val="20"/>
          <w:szCs w:val="20"/>
        </w:rPr>
        <w:t xml:space="preserve"> (“</w:t>
      </w:r>
      <w:r w:rsidR="009B0B3B" w:rsidRPr="00DF51AE">
        <w:rPr>
          <w:rFonts w:ascii="Leelawadee" w:hAnsi="Leelawadee" w:cs="Leelawadee"/>
          <w:color w:val="000000"/>
          <w:sz w:val="20"/>
          <w:szCs w:val="20"/>
          <w:u w:val="single"/>
        </w:rPr>
        <w:t>Seguro de Perda de Receitas</w:t>
      </w:r>
      <w:r w:rsidR="009B0B3B" w:rsidRPr="00DF51AE">
        <w:rPr>
          <w:rFonts w:ascii="Leelawadee" w:hAnsi="Leelawadee" w:cs="Leelawadee"/>
          <w:color w:val="000000"/>
          <w:sz w:val="20"/>
          <w:szCs w:val="20"/>
        </w:rPr>
        <w:t>”).</w:t>
      </w:r>
    </w:p>
    <w:p w14:paraId="5AA2C54D" w14:textId="0B02165A" w:rsidR="006B3E6E" w:rsidRPr="00DF51AE" w:rsidRDefault="006B3E6E">
      <w:pPr>
        <w:widowControl w:val="0"/>
        <w:tabs>
          <w:tab w:val="left" w:pos="284"/>
        </w:tabs>
        <w:spacing w:line="360" w:lineRule="auto"/>
        <w:jc w:val="both"/>
        <w:rPr>
          <w:rFonts w:ascii="Leelawadee" w:hAnsi="Leelawadee" w:cs="Leelawadee"/>
          <w:sz w:val="20"/>
          <w:szCs w:val="20"/>
        </w:rPr>
      </w:pPr>
    </w:p>
    <w:p w14:paraId="7E8B7057" w14:textId="0013D418" w:rsidR="00930BDA" w:rsidRPr="00DF51AE" w:rsidRDefault="00930BDA">
      <w:pPr>
        <w:suppressAutoHyphens/>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9.2.1. A apólice do Seguro de Perda de Receitas deverá estipular a locadora, ou sua endossatária, como única beneficiária da indenização objeto do seguro contratado.</w:t>
      </w:r>
    </w:p>
    <w:p w14:paraId="13BC4050" w14:textId="37FBFB41" w:rsidR="00930BDA" w:rsidRPr="00DF51AE" w:rsidRDefault="00930BDA">
      <w:pPr>
        <w:suppressAutoHyphens/>
        <w:spacing w:line="360" w:lineRule="auto"/>
        <w:ind w:left="720"/>
        <w:jc w:val="both"/>
        <w:rPr>
          <w:rFonts w:ascii="Leelawadee" w:hAnsi="Leelawadee" w:cs="Leelawadee"/>
          <w:color w:val="000000"/>
          <w:sz w:val="20"/>
          <w:szCs w:val="20"/>
        </w:rPr>
      </w:pPr>
    </w:p>
    <w:p w14:paraId="58E2CAF7" w14:textId="0AF8B238" w:rsidR="00930BDA" w:rsidRPr="00DF51AE" w:rsidRDefault="00930BDA">
      <w:pPr>
        <w:suppressAutoHyphens/>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9.2.2. O Seguro de Perda de Receitas deverá prever, até o término do prazo da locação, uma indenização mínima correspondente a 12 (doze) meses de alugueis, independentemente do prazo durante o qual a locadora venha a efetivamente receber tal indenização, período este que estará vinculado ao prazo de reconstrução das construções existentes no Imóvel.</w:t>
      </w:r>
    </w:p>
    <w:p w14:paraId="01D9D322" w14:textId="1C856917" w:rsidR="00930BDA" w:rsidRPr="00DF51AE" w:rsidRDefault="00930BDA">
      <w:pPr>
        <w:suppressAutoHyphens/>
        <w:spacing w:line="360" w:lineRule="auto"/>
        <w:ind w:left="720"/>
        <w:jc w:val="both"/>
        <w:rPr>
          <w:rFonts w:ascii="Leelawadee" w:hAnsi="Leelawadee" w:cs="Leelawadee"/>
          <w:color w:val="000000"/>
          <w:sz w:val="20"/>
          <w:szCs w:val="20"/>
        </w:rPr>
      </w:pPr>
    </w:p>
    <w:p w14:paraId="451D5181" w14:textId="5947A413" w:rsidR="00930BDA" w:rsidRPr="00DF51AE" w:rsidRDefault="00930BDA">
      <w:pPr>
        <w:suppressAutoHyphens/>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9.2.3.</w:t>
      </w:r>
      <w:r w:rsidR="005222AC" w:rsidRPr="00DF51AE">
        <w:rPr>
          <w:rFonts w:ascii="Leelawadee" w:hAnsi="Leelawadee" w:cs="Leelawadee"/>
          <w:color w:val="000000"/>
          <w:sz w:val="20"/>
          <w:szCs w:val="20"/>
        </w:rPr>
        <w:t xml:space="preserve"> Nos termos do subitem 20.2.4. do Contrato de Locação Atípica, </w:t>
      </w:r>
      <w:bookmarkStart w:id="81" w:name="_Hlk42722246"/>
      <w:r w:rsidR="005222AC" w:rsidRPr="00DF51AE">
        <w:rPr>
          <w:rFonts w:ascii="Leelawadee" w:hAnsi="Leelawadee" w:cs="Leelawadee"/>
          <w:color w:val="000000"/>
          <w:sz w:val="20"/>
          <w:szCs w:val="20"/>
        </w:rPr>
        <w:t>alternativamente, ao invés de contratar o Seguro de Perda de Receitas, poderá a Devedora optar por arcar com os aluguéis e encargos locatícios durante o período de reconstrução das construções existentes no Imóvel, em caso de sinistro</w:t>
      </w:r>
      <w:bookmarkEnd w:id="81"/>
      <w:r w:rsidR="005222AC" w:rsidRPr="00DF51AE">
        <w:rPr>
          <w:rFonts w:ascii="Leelawadee" w:hAnsi="Leelawadee" w:cs="Leelawadee"/>
          <w:color w:val="000000"/>
          <w:sz w:val="20"/>
          <w:szCs w:val="20"/>
        </w:rPr>
        <w:t>.</w:t>
      </w:r>
    </w:p>
    <w:p w14:paraId="788C52DA" w14:textId="77777777" w:rsidR="003A4F34" w:rsidRPr="00DF51AE" w:rsidRDefault="003A4F34">
      <w:pPr>
        <w:spacing w:line="360" w:lineRule="auto"/>
        <w:rPr>
          <w:rFonts w:ascii="Leelawadee" w:hAnsi="Leelawadee" w:cs="Leelawadee"/>
          <w:color w:val="000000"/>
          <w:sz w:val="20"/>
          <w:szCs w:val="20"/>
        </w:rPr>
      </w:pPr>
    </w:p>
    <w:p w14:paraId="3A5371CD" w14:textId="62D63C4A" w:rsidR="003A4F34" w:rsidRPr="00DF51AE" w:rsidRDefault="003A4F34">
      <w:pPr>
        <w:spacing w:line="360" w:lineRule="auto"/>
        <w:jc w:val="both"/>
        <w:rPr>
          <w:rFonts w:ascii="Leelawadee" w:hAnsi="Leelawadee" w:cs="Leelawadee"/>
          <w:b/>
          <w:sz w:val="20"/>
          <w:szCs w:val="20"/>
        </w:rPr>
      </w:pPr>
      <w:r w:rsidRPr="00DF51AE">
        <w:rPr>
          <w:rFonts w:ascii="Leelawadee" w:hAnsi="Leelawadee" w:cs="Leelawadee"/>
          <w:color w:val="000000"/>
          <w:sz w:val="20"/>
          <w:szCs w:val="20"/>
        </w:rPr>
        <w:t>9.3.</w:t>
      </w:r>
      <w:r w:rsidRPr="00DF51AE">
        <w:rPr>
          <w:rFonts w:ascii="Leelawadee" w:hAnsi="Leelawadee" w:cs="Leelawadee"/>
          <w:color w:val="000000"/>
          <w:sz w:val="20"/>
          <w:szCs w:val="20"/>
        </w:rPr>
        <w:tab/>
      </w:r>
      <w:r w:rsidRPr="00DF51AE">
        <w:rPr>
          <w:rFonts w:ascii="Leelawadee" w:hAnsi="Leelawadee" w:cs="Leelawadee"/>
          <w:sz w:val="20"/>
          <w:szCs w:val="20"/>
          <w:u w:val="single"/>
        </w:rPr>
        <w:t>Contratação dos Seguros:</w:t>
      </w:r>
      <w:r w:rsidRPr="00DF51AE">
        <w:rPr>
          <w:rFonts w:ascii="Leelawadee" w:hAnsi="Leelawadee" w:cs="Leelawadee"/>
          <w:sz w:val="20"/>
          <w:szCs w:val="20"/>
        </w:rPr>
        <w:t xml:space="preserve"> O Seguro Patrimonial e o Seguro de Perda de Receitas deverão ser contratados pela Devedora junto a qualquer seguradora de reconhecida idoneidade, tida como de primeira linha, observado que: (i) caso referida seguradora seja a mesma empresa responsável por segurar os demais imóveis de propriedade da Devedora, tal seguradora estará desde já previamente autorizada; (ii) caso se trate de seguradora diversa, a locadora deverá aprovar previamente a seguradora a ser contratada. </w:t>
      </w:r>
    </w:p>
    <w:p w14:paraId="2E41A203" w14:textId="77777777" w:rsidR="003A4F34" w:rsidRPr="00DF51AE" w:rsidRDefault="003A4F34">
      <w:pPr>
        <w:shd w:val="clear" w:color="auto" w:fill="FFFFFF" w:themeFill="background1"/>
        <w:spacing w:line="360" w:lineRule="auto"/>
        <w:jc w:val="both"/>
        <w:rPr>
          <w:rFonts w:ascii="Leelawadee" w:hAnsi="Leelawadee" w:cs="Leelawadee"/>
          <w:sz w:val="20"/>
          <w:szCs w:val="20"/>
        </w:rPr>
      </w:pPr>
    </w:p>
    <w:p w14:paraId="26F10D15" w14:textId="08B58C89" w:rsidR="003A4F34" w:rsidRPr="00DF51AE" w:rsidRDefault="00D20E98">
      <w:pPr>
        <w:shd w:val="clear" w:color="auto" w:fill="FFFFFF" w:themeFill="background1"/>
        <w:spacing w:line="360" w:lineRule="auto"/>
        <w:jc w:val="both"/>
        <w:rPr>
          <w:rFonts w:ascii="Leelawadee" w:hAnsi="Leelawadee" w:cs="Leelawadee"/>
          <w:sz w:val="20"/>
          <w:szCs w:val="20"/>
        </w:rPr>
      </w:pPr>
      <w:r w:rsidRPr="00DF51AE">
        <w:rPr>
          <w:rFonts w:ascii="Leelawadee" w:hAnsi="Leelawadee" w:cs="Leelawadee"/>
          <w:sz w:val="20"/>
          <w:szCs w:val="20"/>
        </w:rPr>
        <w:lastRenderedPageBreak/>
        <w:t>9.4.</w:t>
      </w:r>
      <w:r w:rsidR="003A4F34" w:rsidRPr="00DF51AE">
        <w:rPr>
          <w:rFonts w:ascii="Leelawadee" w:hAnsi="Leelawadee" w:cs="Leelawadee"/>
          <w:sz w:val="20"/>
          <w:szCs w:val="20"/>
        </w:rPr>
        <w:tab/>
      </w:r>
      <w:r w:rsidR="003A4F34" w:rsidRPr="00DF51AE">
        <w:rPr>
          <w:rFonts w:ascii="Leelawadee" w:hAnsi="Leelawadee" w:cs="Leelawadee"/>
          <w:sz w:val="20"/>
          <w:szCs w:val="20"/>
          <w:u w:val="single"/>
        </w:rPr>
        <w:t>Sinistro Total ou Parcial do Imóvel:</w:t>
      </w:r>
      <w:r w:rsidR="003A4F34" w:rsidRPr="00DF51AE">
        <w:rPr>
          <w:rFonts w:ascii="Leelawadee" w:hAnsi="Leelawadee" w:cs="Leelawadee"/>
          <w:sz w:val="20"/>
          <w:szCs w:val="20"/>
        </w:rPr>
        <w:t xml:space="preserve"> Na hipótese de sinistro total ou parcial das construções existentes no Imóvel, nos termos do item 20.4. do Contrato de Locação Atípica, a Devedora deverá obrigatoriamente utilizar a indenização do Seguro Patrimonial para a reconstrução, total ou parcial das construções existentes no Imóvel, até o limite do valor indenizado.</w:t>
      </w:r>
    </w:p>
    <w:p w14:paraId="088F96C1" w14:textId="77777777" w:rsidR="003A4F34" w:rsidRPr="00DF51AE" w:rsidRDefault="003A4F34">
      <w:pPr>
        <w:shd w:val="clear" w:color="auto" w:fill="FFFFFF" w:themeFill="background1"/>
        <w:spacing w:line="360" w:lineRule="auto"/>
        <w:jc w:val="both"/>
        <w:rPr>
          <w:rFonts w:ascii="Leelawadee" w:hAnsi="Leelawadee" w:cs="Leelawadee"/>
          <w:sz w:val="20"/>
          <w:szCs w:val="20"/>
        </w:rPr>
      </w:pPr>
    </w:p>
    <w:p w14:paraId="07971F77" w14:textId="3D382621" w:rsidR="003A4F34" w:rsidRPr="00DF51AE" w:rsidRDefault="00D20E98">
      <w:pPr>
        <w:shd w:val="clear" w:color="auto" w:fill="FFFFFF" w:themeFill="background1"/>
        <w:spacing w:line="360" w:lineRule="auto"/>
        <w:ind w:left="709"/>
        <w:jc w:val="both"/>
        <w:rPr>
          <w:rFonts w:ascii="Leelawadee" w:hAnsi="Leelawadee" w:cs="Leelawadee"/>
          <w:sz w:val="20"/>
          <w:szCs w:val="20"/>
        </w:rPr>
      </w:pPr>
      <w:r w:rsidRPr="00DF51AE">
        <w:rPr>
          <w:rFonts w:ascii="Leelawadee" w:hAnsi="Leelawadee" w:cs="Leelawadee"/>
          <w:sz w:val="20"/>
          <w:szCs w:val="20"/>
        </w:rPr>
        <w:t>9.4.1.</w:t>
      </w:r>
      <w:r w:rsidR="003A4F34" w:rsidRPr="00DF51AE">
        <w:rPr>
          <w:rFonts w:ascii="Leelawadee" w:hAnsi="Leelawadee" w:cs="Leelawadee"/>
          <w:sz w:val="20"/>
          <w:szCs w:val="20"/>
        </w:rPr>
        <w:t xml:space="preserve"> Na ocorrência das hipóteses previstas no item </w:t>
      </w:r>
      <w:r w:rsidRPr="00DF51AE">
        <w:rPr>
          <w:rFonts w:ascii="Leelawadee" w:hAnsi="Leelawadee" w:cs="Leelawadee"/>
          <w:sz w:val="20"/>
          <w:szCs w:val="20"/>
        </w:rPr>
        <w:t>9.4.</w:t>
      </w:r>
      <w:r w:rsidR="003A4F34" w:rsidRPr="00DF51AE">
        <w:rPr>
          <w:rFonts w:ascii="Leelawadee" w:hAnsi="Leelawadee" w:cs="Leelawadee"/>
          <w:sz w:val="20"/>
          <w:szCs w:val="20"/>
        </w:rPr>
        <w:t xml:space="preserve">, acima, a Devedora obrigou-se, em caráter irrevogável e irretratável, a (i) em caso de sinistro, pagar o aluguel equivalente à área útil do Imóvel que eventualmente permanecer ocupando, sendo que a diferença entre o valor a ser pago pela Devedora e o valor do aluguel devido em cada mês, nos termos do Contrato de Locação Atípica, deverá ser coberto pelo Seguro de Perda de Receitas, ou, na hipótese de ocorrência do previsto no </w:t>
      </w:r>
      <w:r w:rsidR="003A4F34" w:rsidRPr="00DF51AE">
        <w:rPr>
          <w:rFonts w:ascii="Leelawadee" w:hAnsi="Leelawadee" w:cs="Leelawadee"/>
          <w:color w:val="000000"/>
          <w:sz w:val="20"/>
          <w:szCs w:val="20"/>
        </w:rPr>
        <w:t xml:space="preserve">subitem 20.2.4. do Contrato de Locação Atípica (alternativamente, ao invés de contratar o Seguro de Perda de Receitas, poderá a Devedora optar por arcar com os aluguéis e encargos locatícios durante o período de reconstrução das construções existentes no Imóvel, em caso de sinistro), </w:t>
      </w:r>
      <w:r w:rsidR="003A4F34" w:rsidRPr="00DF51AE">
        <w:rPr>
          <w:rFonts w:ascii="Leelawadee" w:hAnsi="Leelawadee" w:cs="Leelawadee"/>
          <w:sz w:val="20"/>
          <w:szCs w:val="20"/>
        </w:rPr>
        <w:t xml:space="preserve">a Devedora obriga-se a manter a regularidade do pagamento mensal do aluguel conforme previsto no </w:t>
      </w:r>
      <w:r w:rsidR="003A4F34" w:rsidRPr="00DF51AE">
        <w:rPr>
          <w:rFonts w:ascii="Leelawadee" w:hAnsi="Leelawadee" w:cs="Leelawadee"/>
          <w:color w:val="000000"/>
          <w:sz w:val="20"/>
          <w:szCs w:val="20"/>
        </w:rPr>
        <w:t>Contrato de Locação Atípica</w:t>
      </w:r>
      <w:r w:rsidR="003A4F34" w:rsidRPr="00DF51AE">
        <w:rPr>
          <w:rFonts w:ascii="Leelawadee" w:hAnsi="Leelawadee" w:cs="Leelawadee"/>
          <w:sz w:val="20"/>
          <w:szCs w:val="20"/>
        </w:rPr>
        <w:t xml:space="preserve">, sem qualquer dedução de valor ou interrupção; e, (ii) em caso de sinistro total, manter a regularidade do pagamento mensal do aluguel conforme previsto no </w:t>
      </w:r>
      <w:r w:rsidR="003A4F34" w:rsidRPr="00DF51AE">
        <w:rPr>
          <w:rFonts w:ascii="Leelawadee" w:hAnsi="Leelawadee" w:cs="Leelawadee"/>
          <w:color w:val="000000"/>
          <w:sz w:val="20"/>
          <w:szCs w:val="20"/>
        </w:rPr>
        <w:t>Contrato de Locação Atípica</w:t>
      </w:r>
      <w:r w:rsidR="003A4F34" w:rsidRPr="00DF51AE">
        <w:rPr>
          <w:rFonts w:ascii="Leelawadee" w:hAnsi="Leelawadee" w:cs="Leelawadee"/>
          <w:sz w:val="20"/>
          <w:szCs w:val="20"/>
        </w:rPr>
        <w:t xml:space="preserve">, sem qualquer dedução de valor ou interrupção. </w:t>
      </w:r>
    </w:p>
    <w:p w14:paraId="4B9ED84B" w14:textId="77777777" w:rsidR="003A4F34" w:rsidRPr="00DF51AE" w:rsidRDefault="003A4F34">
      <w:pPr>
        <w:pStyle w:val="NormalJustified"/>
        <w:shd w:val="clear" w:color="auto" w:fill="FFFFFF" w:themeFill="background1"/>
        <w:spacing w:line="360" w:lineRule="auto"/>
        <w:rPr>
          <w:rFonts w:ascii="Leelawadee" w:hAnsi="Leelawadee" w:cs="Leelawadee"/>
          <w:sz w:val="20"/>
        </w:rPr>
      </w:pPr>
    </w:p>
    <w:p w14:paraId="27DC9AB3" w14:textId="1B611AA0" w:rsidR="003A4F34" w:rsidRPr="00EF1AF8" w:rsidRDefault="00D20E98">
      <w:pPr>
        <w:pStyle w:val="NormalJustified"/>
        <w:shd w:val="clear" w:color="auto" w:fill="FFFFFF" w:themeFill="background1"/>
        <w:spacing w:line="360" w:lineRule="auto"/>
        <w:rPr>
          <w:rFonts w:ascii="Leelawadee" w:hAnsi="Leelawadee" w:cs="Leelawadee"/>
          <w:sz w:val="20"/>
        </w:rPr>
      </w:pPr>
      <w:r w:rsidRPr="00DF51AE">
        <w:rPr>
          <w:rFonts w:ascii="Leelawadee" w:hAnsi="Leelawadee" w:cs="Leelawadee"/>
          <w:sz w:val="20"/>
        </w:rPr>
        <w:t>9.5.</w:t>
      </w:r>
      <w:r w:rsidR="003A4F34" w:rsidRPr="00DF51AE">
        <w:rPr>
          <w:rFonts w:ascii="Leelawadee" w:hAnsi="Leelawadee" w:cs="Leelawadee"/>
          <w:sz w:val="20"/>
        </w:rPr>
        <w:tab/>
      </w:r>
      <w:r w:rsidR="003A4F34" w:rsidRPr="00DF51AE">
        <w:rPr>
          <w:rFonts w:ascii="Leelawadee" w:hAnsi="Leelawadee" w:cs="Leelawadee"/>
          <w:sz w:val="20"/>
          <w:u w:val="single"/>
        </w:rPr>
        <w:t>Vigência dos Seguros:</w:t>
      </w:r>
      <w:r w:rsidR="003A4F34" w:rsidRPr="00DF51AE">
        <w:rPr>
          <w:rFonts w:ascii="Leelawadee" w:hAnsi="Leelawadee" w:cs="Leelawadee"/>
          <w:sz w:val="20"/>
        </w:rPr>
        <w:t xml:space="preserve"> A Devedora deverá manter o Seguro Patrimonial e o Seguro de Perda de Receitas em vigor durante todo o prazo da locação e quaisquer prorrogações</w:t>
      </w:r>
      <w:r w:rsidR="00E15F2C" w:rsidRPr="00DF51AE">
        <w:rPr>
          <w:rFonts w:ascii="Leelawadee" w:hAnsi="Leelawadee" w:cs="Leelawadee"/>
          <w:sz w:val="20"/>
        </w:rPr>
        <w:t>, devendo o Cedente remeter à Cessionária os comprovantes de pagamento do prêmio dos respectivos seguros, tanto na sua contratação quanto em suas renovações</w:t>
      </w:r>
      <w:r w:rsidR="003A4F34" w:rsidRPr="00DF51AE">
        <w:rPr>
          <w:rFonts w:ascii="Leelawadee" w:hAnsi="Leelawadee" w:cs="Leelawadee"/>
          <w:sz w:val="20"/>
        </w:rPr>
        <w:t>.</w:t>
      </w:r>
      <w:r w:rsidR="009532D0" w:rsidRPr="00DF51AE">
        <w:rPr>
          <w:rFonts w:ascii="Leelawadee" w:hAnsi="Leelawadee" w:cs="Leelawadee"/>
          <w:sz w:val="20"/>
        </w:rPr>
        <w:t xml:space="preserve"> [</w:t>
      </w:r>
      <w:r w:rsidR="00E15F2C" w:rsidRPr="004E0259">
        <w:rPr>
          <w:rFonts w:ascii="Leelawadee" w:hAnsi="Leelawadee" w:cs="Leelawadee"/>
          <w:i/>
          <w:iCs/>
          <w:sz w:val="20"/>
          <w:highlight w:val="lightGray"/>
        </w:rPr>
        <w:t xml:space="preserve">Comentário ISEC: </w:t>
      </w:r>
      <w:r w:rsidR="009532D0" w:rsidRPr="004E0259">
        <w:rPr>
          <w:rFonts w:ascii="Leelawadee" w:hAnsi="Leelawadee" w:cs="Leelawadee"/>
          <w:i/>
          <w:iCs/>
          <w:sz w:val="20"/>
          <w:highlight w:val="lightGray"/>
        </w:rPr>
        <w:t xml:space="preserve">Incluir obrigação de envio da </w:t>
      </w:r>
      <w:r w:rsidR="00EE4889" w:rsidRPr="004E0259">
        <w:rPr>
          <w:rFonts w:ascii="Leelawadee" w:hAnsi="Leelawadee" w:cs="Leelawadee"/>
          <w:i/>
          <w:iCs/>
          <w:sz w:val="20"/>
          <w:highlight w:val="lightGray"/>
        </w:rPr>
        <w:t>apólice renovada anualmente.</w:t>
      </w:r>
      <w:r w:rsidR="009532D0" w:rsidRPr="00EF1AF8">
        <w:rPr>
          <w:rFonts w:ascii="Leelawadee" w:hAnsi="Leelawadee" w:cs="Leelawadee"/>
          <w:sz w:val="20"/>
        </w:rPr>
        <w:t>]</w:t>
      </w:r>
      <w:r w:rsidR="00E15F2C" w:rsidRPr="00EF1AF8">
        <w:rPr>
          <w:rFonts w:ascii="Leelawadee" w:hAnsi="Leelawadee" w:cs="Leelawadee"/>
          <w:sz w:val="20"/>
        </w:rPr>
        <w:t xml:space="preserve"> </w:t>
      </w:r>
      <w:r w:rsidR="00E15F2C" w:rsidRPr="00DF51AE">
        <w:rPr>
          <w:rFonts w:ascii="Leelawadee" w:hAnsi="Leelawadee" w:cs="Leelawadee"/>
          <w:sz w:val="20"/>
        </w:rPr>
        <w:t>[</w:t>
      </w:r>
      <w:r w:rsidR="00E15F2C" w:rsidRPr="004E0259">
        <w:rPr>
          <w:rFonts w:ascii="Leelawadee" w:hAnsi="Leelawadee" w:cs="Leelawadee"/>
          <w:i/>
          <w:iCs/>
          <w:sz w:val="20"/>
          <w:highlight w:val="yellow"/>
        </w:rPr>
        <w:t>Comentário i2a: Redação complementada em linha com a redação constante do Contrato de Locação.</w:t>
      </w:r>
      <w:r w:rsidR="00E15F2C" w:rsidRPr="00EF1AF8">
        <w:rPr>
          <w:rFonts w:ascii="Leelawadee" w:hAnsi="Leelawadee" w:cs="Leelawadee"/>
          <w:sz w:val="20"/>
        </w:rPr>
        <w:t>]</w:t>
      </w:r>
      <w:ins w:id="82" w:author="Eduardo de Mayo Valente Caires" w:date="2020-06-16T14:21:00Z">
        <w:r w:rsidR="007217E8">
          <w:rPr>
            <w:rFonts w:ascii="Leelawadee" w:hAnsi="Leelawadee" w:cs="Leelawadee"/>
            <w:sz w:val="20"/>
          </w:rPr>
          <w:t>[OK]</w:t>
        </w:r>
      </w:ins>
    </w:p>
    <w:p w14:paraId="0695C040" w14:textId="77777777" w:rsidR="00E15F2C" w:rsidRPr="00DF51AE" w:rsidRDefault="00E15F2C">
      <w:pPr>
        <w:pStyle w:val="NormalJustified"/>
        <w:shd w:val="clear" w:color="auto" w:fill="FFFFFF" w:themeFill="background1"/>
        <w:spacing w:line="360" w:lineRule="auto"/>
        <w:rPr>
          <w:rFonts w:ascii="Leelawadee" w:hAnsi="Leelawadee" w:cs="Leelawadee"/>
          <w:sz w:val="20"/>
        </w:rPr>
      </w:pPr>
    </w:p>
    <w:p w14:paraId="6BB04033" w14:textId="0D2F5E82" w:rsidR="003A4F34" w:rsidRPr="00DF51AE" w:rsidRDefault="00D20E98">
      <w:pPr>
        <w:pStyle w:val="NormalJustified"/>
        <w:shd w:val="clear" w:color="auto" w:fill="FFFFFF" w:themeFill="background1"/>
        <w:tabs>
          <w:tab w:val="left" w:pos="0"/>
        </w:tabs>
        <w:spacing w:line="360" w:lineRule="auto"/>
        <w:rPr>
          <w:rFonts w:ascii="Leelawadee" w:hAnsi="Leelawadee" w:cs="Leelawadee"/>
          <w:kern w:val="0"/>
          <w:sz w:val="20"/>
        </w:rPr>
      </w:pPr>
      <w:r w:rsidRPr="00DF51AE">
        <w:rPr>
          <w:rFonts w:ascii="Leelawadee" w:hAnsi="Leelawadee" w:cs="Leelawadee"/>
          <w:kern w:val="0"/>
          <w:sz w:val="20"/>
        </w:rPr>
        <w:t>9.6.</w:t>
      </w:r>
      <w:r w:rsidR="003A4F34" w:rsidRPr="00DF51AE">
        <w:rPr>
          <w:rFonts w:ascii="Leelawadee" w:hAnsi="Leelawadee" w:cs="Leelawadee"/>
          <w:kern w:val="0"/>
          <w:sz w:val="20"/>
        </w:rPr>
        <w:tab/>
      </w:r>
      <w:r w:rsidR="003A4F34" w:rsidRPr="00DF51AE">
        <w:rPr>
          <w:rFonts w:ascii="Leelawadee" w:hAnsi="Leelawadee" w:cs="Leelawadee"/>
          <w:kern w:val="0"/>
          <w:sz w:val="20"/>
          <w:u w:val="single"/>
        </w:rPr>
        <w:t>Indenização decorrente dos Seguros:</w:t>
      </w:r>
      <w:r w:rsidR="003A4F34" w:rsidRPr="00DF51AE">
        <w:rPr>
          <w:rFonts w:ascii="Leelawadee" w:hAnsi="Leelawadee" w:cs="Leelawadee"/>
          <w:kern w:val="0"/>
          <w:sz w:val="20"/>
        </w:rPr>
        <w:t xml:space="preserve"> Recusando-se a seguradora a pagar a indenização decorrente do Seguro Patrimonial ou do Seguro de Perda e Receitas, sob fundamento de que (a) as construções existentes no Imóvel estão irregulares; (b) o Imóvel não possui Habite-se e/ou AVCB; (c) há pendências de regularização referente ao Procedimento de Desmembramento (conforme </w:t>
      </w:r>
      <w:r w:rsidRPr="00DF51AE">
        <w:rPr>
          <w:rFonts w:ascii="Leelawadee" w:hAnsi="Leelawadee" w:cs="Leelawadee"/>
          <w:kern w:val="0"/>
          <w:sz w:val="20"/>
        </w:rPr>
        <w:t>acima</w:t>
      </w:r>
      <w:r w:rsidR="003A4F34" w:rsidRPr="00DF51AE">
        <w:rPr>
          <w:rFonts w:ascii="Leelawadee" w:hAnsi="Leelawadee" w:cs="Leelawadee"/>
          <w:kern w:val="0"/>
          <w:sz w:val="20"/>
        </w:rPr>
        <w:t xml:space="preserve"> definido), Regularização da Construção (conforme </w:t>
      </w:r>
      <w:r w:rsidRPr="00DF51AE">
        <w:rPr>
          <w:rFonts w:ascii="Leelawadee" w:hAnsi="Leelawadee" w:cs="Leelawadee"/>
          <w:kern w:val="0"/>
          <w:sz w:val="20"/>
        </w:rPr>
        <w:t>acima</w:t>
      </w:r>
      <w:r w:rsidR="003A4F34" w:rsidRPr="00DF51AE">
        <w:rPr>
          <w:rFonts w:ascii="Leelawadee" w:hAnsi="Leelawadee" w:cs="Leelawadee"/>
          <w:kern w:val="0"/>
          <w:sz w:val="20"/>
        </w:rPr>
        <w:t xml:space="preserve"> definido) ou Regularização da Destinação de Área Verde (conforme </w:t>
      </w:r>
      <w:r w:rsidRPr="00DF51AE">
        <w:rPr>
          <w:rFonts w:ascii="Leelawadee" w:hAnsi="Leelawadee" w:cs="Leelawadee"/>
          <w:kern w:val="0"/>
          <w:sz w:val="20"/>
        </w:rPr>
        <w:t>acima</w:t>
      </w:r>
      <w:r w:rsidR="003A4F34" w:rsidRPr="00DF51AE">
        <w:rPr>
          <w:rFonts w:ascii="Leelawadee" w:hAnsi="Leelawadee" w:cs="Leelawadee"/>
          <w:kern w:val="0"/>
          <w:sz w:val="20"/>
        </w:rPr>
        <w:t xml:space="preserve"> definido); (d) a ocupação do Imóvel estava irregular, por não observar as condições da respectiva apólice, ou ainda não observar as posturas municipais, estaduais e/ou federais aplicáveis ao Imóvel; ou não existindo apólice de tais seguros em vigor na época da ocorrência do sinistro, o Contrato de Locação Atípica continuará em vigor, cabendo à </w:t>
      </w:r>
      <w:bookmarkStart w:id="83" w:name="_Hlk42722068"/>
      <w:r w:rsidR="003A4F34" w:rsidRPr="00DF51AE">
        <w:rPr>
          <w:rFonts w:ascii="Leelawadee" w:hAnsi="Leelawadee" w:cs="Leelawadee"/>
          <w:kern w:val="0"/>
          <w:sz w:val="20"/>
        </w:rPr>
        <w:t xml:space="preserve">Devedora o dever de pagar à </w:t>
      </w:r>
      <w:r w:rsidR="003A4F34" w:rsidRPr="00DF51AE">
        <w:rPr>
          <w:rFonts w:ascii="Leelawadee" w:hAnsi="Leelawadee" w:cs="Leelawadee"/>
          <w:bCs/>
          <w:kern w:val="0"/>
          <w:sz w:val="20"/>
        </w:rPr>
        <w:t>locadora,</w:t>
      </w:r>
      <w:r w:rsidR="003A4F34" w:rsidRPr="00DF51AE">
        <w:rPr>
          <w:rFonts w:ascii="Leelawadee" w:hAnsi="Leelawadee" w:cs="Leelawadee"/>
          <w:kern w:val="0"/>
          <w:sz w:val="20"/>
        </w:rPr>
        <w:t xml:space="preserve"> o valor de reconstrução das construções existentes no Imóvel e reposição dos bens segurados, no mesmo estado anterior ao sinistro, com base na última avaliação do Imóvel realizada para renovação do seguro patrimonial; e, (b) não interromper o cumprimento de suas obrigações previstas no Contrato de Locação Atípica, incluindo, mas não se limitando, o pagamento dos aluguéis, na forma e prazo previstos no Contrato de Locação Atípica</w:t>
      </w:r>
      <w:bookmarkEnd w:id="83"/>
      <w:r w:rsidR="003A4F34" w:rsidRPr="00DF51AE">
        <w:rPr>
          <w:rFonts w:ascii="Leelawadee" w:hAnsi="Leelawadee" w:cs="Leelawadee"/>
          <w:kern w:val="0"/>
          <w:sz w:val="20"/>
        </w:rPr>
        <w:t>.</w:t>
      </w:r>
    </w:p>
    <w:p w14:paraId="2A5B7E4D" w14:textId="4F98752C" w:rsidR="009747D3" w:rsidRPr="00DF51AE" w:rsidRDefault="009747D3">
      <w:pPr>
        <w:widowControl w:val="0"/>
        <w:tabs>
          <w:tab w:val="left" w:pos="284"/>
        </w:tabs>
        <w:spacing w:line="360" w:lineRule="auto"/>
        <w:jc w:val="both"/>
        <w:rPr>
          <w:rFonts w:ascii="Leelawadee" w:hAnsi="Leelawadee" w:cs="Leelawadee"/>
          <w:sz w:val="20"/>
          <w:szCs w:val="20"/>
        </w:rPr>
      </w:pPr>
    </w:p>
    <w:p w14:paraId="43E7CE25" w14:textId="53264C16" w:rsidR="00761F3E" w:rsidRPr="00DF51AE" w:rsidRDefault="00021B2A">
      <w:pPr>
        <w:autoSpaceDE w:val="0"/>
        <w:autoSpaceDN w:val="0"/>
        <w:adjustRightInd w:val="0"/>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563DFD" w:rsidRPr="00DF51AE">
        <w:rPr>
          <w:rFonts w:ascii="Leelawadee" w:hAnsi="Leelawadee" w:cs="Leelawadee"/>
          <w:b/>
          <w:bCs/>
          <w:sz w:val="20"/>
          <w:szCs w:val="20"/>
        </w:rPr>
        <w:t>D</w:t>
      </w:r>
      <w:r w:rsidR="00761F3E" w:rsidRPr="00DF51AE">
        <w:rPr>
          <w:rFonts w:ascii="Leelawadee" w:hAnsi="Leelawadee" w:cs="Leelawadee"/>
          <w:b/>
          <w:bCs/>
          <w:sz w:val="20"/>
          <w:szCs w:val="20"/>
        </w:rPr>
        <w:t xml:space="preserve">EZ - </w:t>
      </w:r>
      <w:r w:rsidR="00761F3E" w:rsidRPr="00DF51AE">
        <w:rPr>
          <w:rFonts w:ascii="Leelawadee" w:hAnsi="Leelawadee" w:cs="Leelawadee"/>
          <w:b/>
          <w:sz w:val="20"/>
          <w:szCs w:val="20"/>
        </w:rPr>
        <w:t>DESAPROPRIAÇÃO</w:t>
      </w:r>
      <w:r w:rsidR="00761F3E" w:rsidRPr="00DF51AE">
        <w:rPr>
          <w:rFonts w:ascii="Leelawadee" w:hAnsi="Leelawadee" w:cs="Leelawadee"/>
          <w:b/>
          <w:bCs/>
          <w:sz w:val="20"/>
          <w:szCs w:val="20"/>
        </w:rPr>
        <w:t xml:space="preserve"> E DIREITO MINERÁRIO</w:t>
      </w:r>
    </w:p>
    <w:p w14:paraId="67C32E28" w14:textId="6338E15D" w:rsidR="003149C6" w:rsidRPr="00EF1AF8" w:rsidRDefault="00B9323D">
      <w:pPr>
        <w:pStyle w:val="PargrafodaLista"/>
        <w:suppressAutoHyphens/>
        <w:spacing w:line="360" w:lineRule="auto"/>
        <w:ind w:left="1429"/>
        <w:jc w:val="both"/>
        <w:rPr>
          <w:rFonts w:ascii="Leelawadee" w:hAnsi="Leelawadee" w:cs="Leelawadee"/>
          <w:color w:val="000000"/>
        </w:rPr>
      </w:pPr>
      <w:bookmarkStart w:id="84" w:name="_Hlk42681642"/>
      <w:bookmarkStart w:id="85" w:name="_Toc110076263"/>
      <w:r w:rsidRPr="00DF51AE">
        <w:rPr>
          <w:rFonts w:ascii="Leelawadee" w:hAnsi="Leelawadee" w:cs="Leelawadee"/>
          <w:color w:val="000000"/>
        </w:rPr>
        <w:lastRenderedPageBreak/>
        <w:t>[</w:t>
      </w:r>
      <w:r w:rsidR="006272DC" w:rsidRPr="004E0259">
        <w:rPr>
          <w:rFonts w:ascii="Leelawadee" w:hAnsi="Leelawadee" w:cs="Leelawadee"/>
          <w:i/>
          <w:iCs/>
          <w:color w:val="000000"/>
          <w:highlight w:val="lightGray"/>
        </w:rPr>
        <w:t xml:space="preserve">Comentário ISEC: </w:t>
      </w:r>
      <w:r w:rsidRPr="004E0259">
        <w:rPr>
          <w:rFonts w:ascii="Leelawadee" w:hAnsi="Leelawadee" w:cs="Leelawadee"/>
          <w:i/>
          <w:iCs/>
          <w:color w:val="000000"/>
          <w:highlight w:val="lightGray"/>
        </w:rPr>
        <w:t>Cláusula sob avaliação interna.</w:t>
      </w:r>
      <w:r w:rsidRPr="00EF1AF8">
        <w:rPr>
          <w:rFonts w:ascii="Leelawadee" w:hAnsi="Leelawadee" w:cs="Leelawadee"/>
          <w:color w:val="000000"/>
        </w:rPr>
        <w:t>]</w:t>
      </w:r>
      <w:ins w:id="86" w:author="Eduardo de Mayo Valente Caires" w:date="2020-06-16T20:30:00Z">
        <w:r w:rsidR="00D77C8E">
          <w:rPr>
            <w:rFonts w:ascii="Leelawadee" w:hAnsi="Leelawadee" w:cs="Leelawadee"/>
            <w:color w:val="000000"/>
          </w:rPr>
          <w:t xml:space="preserve">[DEJUR: </w:t>
        </w:r>
        <w:r w:rsidR="00D77C8E">
          <w:rPr>
            <w:rFonts w:asciiTheme="minorHAnsi" w:hAnsiTheme="minorHAnsi" w:cstheme="minorBidi"/>
            <w:lang w:eastAsia="en-US"/>
          </w:rPr>
          <w:t>A</w:t>
        </w:r>
        <w:r w:rsidR="00D77C8E">
          <w:rPr>
            <w:rFonts w:asciiTheme="minorHAnsi" w:hAnsiTheme="minorHAnsi" w:cstheme="minorBidi"/>
            <w:lang w:eastAsia="en-US"/>
          </w:rPr>
          <w:t>just</w:t>
        </w:r>
        <w:r w:rsidR="00D77C8E">
          <w:rPr>
            <w:rFonts w:asciiTheme="minorHAnsi" w:hAnsiTheme="minorHAnsi" w:cstheme="minorBidi"/>
            <w:lang w:eastAsia="en-US"/>
          </w:rPr>
          <w:t>ar</w:t>
        </w:r>
        <w:r w:rsidR="00D77C8E">
          <w:rPr>
            <w:rFonts w:asciiTheme="minorHAnsi" w:hAnsiTheme="minorHAnsi" w:cstheme="minorBidi"/>
            <w:lang w:eastAsia="en-US"/>
          </w:rPr>
          <w:t xml:space="preserve"> a redação da cláusula de direito minerário pq leva a entender que já existe algum direito</w:t>
        </w:r>
        <w:r w:rsidR="00D77C8E">
          <w:rPr>
            <w:rFonts w:asciiTheme="minorHAnsi" w:hAnsiTheme="minorHAnsi" w:cstheme="minorBidi"/>
            <w:lang w:eastAsia="en-US"/>
          </w:rPr>
          <w:t>.</w:t>
        </w:r>
        <w:r w:rsidR="00D77C8E">
          <w:rPr>
            <w:rFonts w:ascii="Leelawadee" w:hAnsi="Leelawadee" w:cs="Leelawadee"/>
            <w:color w:val="000000"/>
          </w:rPr>
          <w:t>]</w:t>
        </w:r>
      </w:ins>
    </w:p>
    <w:p w14:paraId="45CE944B" w14:textId="74DCE287" w:rsidR="003149C6" w:rsidRPr="00DF51AE" w:rsidRDefault="003149C6">
      <w:pPr>
        <w:pStyle w:val="NormalJustified"/>
        <w:spacing w:line="360" w:lineRule="auto"/>
        <w:rPr>
          <w:rFonts w:ascii="Leelawadee" w:hAnsi="Leelawadee" w:cs="Leelawadee"/>
          <w:sz w:val="20"/>
        </w:rPr>
      </w:pPr>
      <w:r w:rsidRPr="00DF51AE">
        <w:rPr>
          <w:rFonts w:ascii="Leelawadee" w:hAnsi="Leelawadee" w:cs="Leelawadee"/>
          <w:sz w:val="20"/>
        </w:rPr>
        <w:t>10.1.</w:t>
      </w:r>
      <w:r w:rsidRPr="00DF51AE">
        <w:rPr>
          <w:rFonts w:ascii="Leelawadee" w:hAnsi="Leelawadee" w:cs="Leelawadee"/>
          <w:sz w:val="20"/>
        </w:rPr>
        <w:tab/>
      </w:r>
      <w:r w:rsidRPr="00DF51AE">
        <w:rPr>
          <w:rFonts w:ascii="Leelawadee" w:hAnsi="Leelawadee" w:cs="Leelawadee"/>
          <w:sz w:val="20"/>
          <w:u w:val="single"/>
        </w:rPr>
        <w:t>Desapropriação Total até 15</w:t>
      </w:r>
      <w:r w:rsidRPr="00DF51AE">
        <w:rPr>
          <w:rFonts w:ascii="Leelawadee" w:hAnsi="Leelawadee" w:cs="Leelawadee"/>
          <w:sz w:val="20"/>
          <w:u w:val="single"/>
          <w:shd w:val="clear" w:color="auto" w:fill="FFFFFF" w:themeFill="background1"/>
        </w:rPr>
        <w:t>º</w:t>
      </w:r>
      <w:r w:rsidRPr="00DF51AE">
        <w:rPr>
          <w:rFonts w:ascii="Leelawadee" w:hAnsi="Leelawadee" w:cs="Leelawadee"/>
          <w:sz w:val="20"/>
          <w:u w:val="single"/>
        </w:rPr>
        <w:t xml:space="preserve"> ano:</w:t>
      </w:r>
      <w:r w:rsidRPr="00DF51AE">
        <w:rPr>
          <w:rFonts w:ascii="Leelawadee" w:hAnsi="Leelawadee" w:cs="Leelawadee"/>
          <w:sz w:val="20"/>
        </w:rPr>
        <w:t xml:space="preserve"> No caso de desapropriação total do Imóvel durante os primeiros 15 (quinze) anos de vigência desta locação (incluindo o 15</w:t>
      </w:r>
      <w:r w:rsidRPr="00DF51AE">
        <w:rPr>
          <w:rFonts w:ascii="Leelawadee" w:hAnsi="Leelawadee" w:cs="Leelawadee"/>
          <w:sz w:val="20"/>
          <w:shd w:val="clear" w:color="auto" w:fill="FFFFFF" w:themeFill="background1"/>
        </w:rPr>
        <w:t>º</w:t>
      </w:r>
      <w:r w:rsidRPr="00DF51AE">
        <w:rPr>
          <w:rFonts w:ascii="Leelawadee" w:hAnsi="Leelawadee" w:cs="Leelawadee"/>
          <w:sz w:val="20"/>
        </w:rPr>
        <w:t xml:space="preserve"> ano), o </w:t>
      </w:r>
      <w:r w:rsidRPr="00DF51AE">
        <w:rPr>
          <w:rFonts w:ascii="Leelawadee" w:hAnsi="Leelawadee" w:cs="Leelawadee"/>
          <w:kern w:val="0"/>
          <w:sz w:val="20"/>
        </w:rPr>
        <w:t>Contrato de Locação Atípica</w:t>
      </w:r>
      <w:r w:rsidRPr="00DF51AE">
        <w:rPr>
          <w:rFonts w:ascii="Leelawadee" w:hAnsi="Leelawadee" w:cs="Leelawadee"/>
          <w:sz w:val="20"/>
        </w:rPr>
        <w:t xml:space="preserve"> será considerado resolvido de pleno direito, devendo a Devedora (a) permanecer no Imóvel até o prazo máximo concedido pelo Poder Público expropriante; e, (b) pagar à locadora o montante correspondente à diferença positiva, se houver, entre: (i) o valor do preço do Imóvel pago pela locadora à Devedora, previsto na escritura pública de venda e compra, devidamente reajustado pela metade da variação positiva do IPCA/IBGE, desde a data da lavratura da </w:t>
      </w:r>
      <w:r w:rsidR="00475D2A" w:rsidRPr="00DF51AE">
        <w:rPr>
          <w:rFonts w:ascii="Leelawadee" w:hAnsi="Leelawadee" w:cs="Leelawadee"/>
          <w:sz w:val="20"/>
        </w:rPr>
        <w:t>Es</w:t>
      </w:r>
      <w:r w:rsidRPr="00DF51AE">
        <w:rPr>
          <w:rFonts w:ascii="Leelawadee" w:hAnsi="Leelawadee" w:cs="Leelawadee"/>
          <w:sz w:val="20"/>
        </w:rPr>
        <w:t>critura</w:t>
      </w:r>
      <w:r w:rsidR="00475D2A" w:rsidRPr="00DF51AE">
        <w:rPr>
          <w:rFonts w:ascii="Leelawadee" w:hAnsi="Leelawadee" w:cs="Leelawadee"/>
          <w:sz w:val="20"/>
        </w:rPr>
        <w:t xml:space="preserve"> Definitiva</w:t>
      </w:r>
      <w:r w:rsidRPr="00DF51AE">
        <w:rPr>
          <w:rFonts w:ascii="Leelawadee" w:hAnsi="Leelawadee" w:cs="Leelawadee"/>
          <w:sz w:val="20"/>
        </w:rPr>
        <w:t xml:space="preserve"> até a data da rescisão do </w:t>
      </w:r>
      <w:r w:rsidRPr="00DF51AE">
        <w:rPr>
          <w:rFonts w:ascii="Leelawadee" w:hAnsi="Leelawadee" w:cs="Leelawadee"/>
          <w:kern w:val="0"/>
          <w:sz w:val="20"/>
        </w:rPr>
        <w:t>Contrato de Locação Atípica</w:t>
      </w:r>
      <w:r w:rsidRPr="00DF51AE">
        <w:rPr>
          <w:rFonts w:ascii="Leelawadee" w:hAnsi="Leelawadee" w:cs="Leelawadee"/>
          <w:sz w:val="20"/>
        </w:rPr>
        <w:t>; e (ii) o valor da indenização paga pelo poder expropriante, definida em processo administrativo</w:t>
      </w:r>
    </w:p>
    <w:p w14:paraId="211BD0F9" w14:textId="77777777" w:rsidR="003149C6" w:rsidRPr="00DF51AE" w:rsidRDefault="003149C6">
      <w:pPr>
        <w:spacing w:line="360" w:lineRule="auto"/>
        <w:jc w:val="both"/>
        <w:rPr>
          <w:rFonts w:ascii="Leelawadee" w:hAnsi="Leelawadee" w:cs="Leelawadee"/>
          <w:kern w:val="28"/>
          <w:sz w:val="20"/>
          <w:szCs w:val="20"/>
        </w:rPr>
      </w:pPr>
    </w:p>
    <w:p w14:paraId="432C9E20" w14:textId="5E12C652" w:rsidR="003149C6" w:rsidRPr="00DF51AE" w:rsidRDefault="00B879C0">
      <w:pPr>
        <w:pStyle w:val="PargrafodaLista"/>
        <w:spacing w:line="360" w:lineRule="auto"/>
        <w:ind w:left="0"/>
        <w:jc w:val="both"/>
        <w:rPr>
          <w:rFonts w:ascii="Leelawadee" w:hAnsi="Leelawadee" w:cs="Leelawadee"/>
          <w:kern w:val="28"/>
        </w:rPr>
      </w:pPr>
      <w:r w:rsidRPr="00DF51AE">
        <w:rPr>
          <w:rFonts w:ascii="Leelawadee" w:hAnsi="Leelawadee" w:cs="Leelawadee"/>
          <w:kern w:val="28"/>
        </w:rPr>
        <w:t>10.2.</w:t>
      </w:r>
      <w:r w:rsidR="003149C6" w:rsidRPr="00DF51AE">
        <w:rPr>
          <w:rFonts w:ascii="Leelawadee" w:hAnsi="Leelawadee" w:cs="Leelawadee"/>
          <w:kern w:val="28"/>
        </w:rPr>
        <w:tab/>
      </w:r>
      <w:r w:rsidR="003149C6" w:rsidRPr="00DF51AE">
        <w:rPr>
          <w:rFonts w:ascii="Leelawadee" w:hAnsi="Leelawadee" w:cs="Leelawadee"/>
          <w:kern w:val="28"/>
          <w:u w:val="single"/>
        </w:rPr>
        <w:t xml:space="preserve">Desapropriação Parcial até o </w:t>
      </w:r>
      <w:r w:rsidR="003149C6" w:rsidRPr="00DF51AE">
        <w:rPr>
          <w:rFonts w:ascii="Leelawadee" w:hAnsi="Leelawadee" w:cs="Leelawadee"/>
          <w:u w:val="single"/>
        </w:rPr>
        <w:t>15</w:t>
      </w:r>
      <w:r w:rsidR="003149C6" w:rsidRPr="00DF51AE">
        <w:rPr>
          <w:rFonts w:ascii="Leelawadee" w:hAnsi="Leelawadee" w:cs="Leelawadee"/>
          <w:u w:val="single"/>
          <w:shd w:val="clear" w:color="auto" w:fill="FFFFFF" w:themeFill="background1"/>
        </w:rPr>
        <w:t>º</w:t>
      </w:r>
      <w:r w:rsidR="003149C6" w:rsidRPr="00DF51AE">
        <w:rPr>
          <w:rFonts w:ascii="Leelawadee" w:hAnsi="Leelawadee" w:cs="Leelawadee"/>
          <w:u w:val="single"/>
        </w:rPr>
        <w:t xml:space="preserve"> ano:</w:t>
      </w:r>
      <w:r w:rsidR="003149C6" w:rsidRPr="00DF51AE">
        <w:rPr>
          <w:rFonts w:ascii="Leelawadee" w:hAnsi="Leelawadee" w:cs="Leelawadee"/>
          <w:kern w:val="28"/>
        </w:rPr>
        <w:t xml:space="preserve"> Se a desapropriação do Imóvel for parcial e restar verificado por um engenheiro independente, escolhido de comum acordo pela Devedora e pela locadora, que poderá ser construída na área remanescente uma edificação e infraestrutura que comporte a operação da Devedora</w:t>
      </w:r>
      <w:r w:rsidR="003149C6" w:rsidRPr="00DF51AE">
        <w:rPr>
          <w:rFonts w:ascii="Leelawadee" w:hAnsi="Leelawadee" w:cs="Leelawadee"/>
          <w:b/>
          <w:bCs/>
          <w:kern w:val="28"/>
        </w:rPr>
        <w:t xml:space="preserve"> </w:t>
      </w:r>
      <w:r w:rsidR="003149C6" w:rsidRPr="00DF51AE">
        <w:rPr>
          <w:rFonts w:ascii="Leelawadee" w:hAnsi="Leelawadee" w:cs="Leelawadee"/>
          <w:kern w:val="28"/>
        </w:rPr>
        <w:t xml:space="preserve">à época da referida desapropriação, a Devedora obrigou-se pela continuidade do </w:t>
      </w:r>
      <w:r w:rsidR="003149C6" w:rsidRPr="00DF51AE">
        <w:rPr>
          <w:rFonts w:ascii="Leelawadee" w:hAnsi="Leelawadee" w:cs="Leelawadee"/>
        </w:rPr>
        <w:t>Contrato de Locação Atípica</w:t>
      </w:r>
      <w:r w:rsidR="003149C6" w:rsidRPr="00DF51AE">
        <w:rPr>
          <w:rFonts w:ascii="Leelawadee" w:hAnsi="Leelawadee" w:cs="Leelawadee"/>
          <w:kern w:val="28"/>
        </w:rPr>
        <w:t xml:space="preserve">, sem qualquer solução de continuidade ou alteração do valor do aluguel, sendo certo que o valor da indenização paga pelo poder expropriante, definida em processo administrativo, deverá ser destinado pela locadora para a realização de novas obras no Imóvel para utilização da Devedora. </w:t>
      </w:r>
    </w:p>
    <w:p w14:paraId="21BAF7E9" w14:textId="77777777" w:rsidR="003149C6" w:rsidRPr="00DF51AE" w:rsidRDefault="003149C6">
      <w:pPr>
        <w:pStyle w:val="PargrafodaLista"/>
        <w:spacing w:line="360" w:lineRule="auto"/>
        <w:ind w:left="0"/>
        <w:jc w:val="both"/>
        <w:rPr>
          <w:rFonts w:ascii="Leelawadee" w:hAnsi="Leelawadee" w:cs="Leelawadee"/>
          <w:kern w:val="28"/>
        </w:rPr>
      </w:pPr>
    </w:p>
    <w:p w14:paraId="1CC567A9" w14:textId="1611781B" w:rsidR="003149C6" w:rsidRPr="00DF51AE" w:rsidRDefault="00B879C0">
      <w:pPr>
        <w:pStyle w:val="PargrafodaLista"/>
        <w:spacing w:line="360" w:lineRule="auto"/>
        <w:jc w:val="both"/>
        <w:rPr>
          <w:rFonts w:ascii="Leelawadee" w:hAnsi="Leelawadee" w:cs="Leelawadee"/>
        </w:rPr>
      </w:pPr>
      <w:r w:rsidRPr="00DF51AE">
        <w:rPr>
          <w:rFonts w:ascii="Leelawadee" w:hAnsi="Leelawadee" w:cs="Leelawadee"/>
          <w:kern w:val="28"/>
        </w:rPr>
        <w:t>10.2</w:t>
      </w:r>
      <w:r w:rsidR="003149C6" w:rsidRPr="00DF51AE">
        <w:rPr>
          <w:rFonts w:ascii="Leelawadee" w:hAnsi="Leelawadee" w:cs="Leelawadee"/>
          <w:kern w:val="28"/>
        </w:rPr>
        <w:t xml:space="preserve">.1. Na hipótese de ocorrência de desapropriação parcial e restando verificado pelo engenheiro independente a impossibilidade de ocupação da área remanescente nos termos do item </w:t>
      </w:r>
      <w:r w:rsidRPr="00DF51AE">
        <w:rPr>
          <w:rFonts w:ascii="Leelawadee" w:hAnsi="Leelawadee" w:cs="Leelawadee"/>
          <w:kern w:val="28"/>
        </w:rPr>
        <w:t>10.2</w:t>
      </w:r>
      <w:r w:rsidR="003149C6" w:rsidRPr="00DF51AE">
        <w:rPr>
          <w:rFonts w:ascii="Leelawadee" w:hAnsi="Leelawadee" w:cs="Leelawadee"/>
          <w:kern w:val="28"/>
        </w:rPr>
        <w:t xml:space="preserve">., acima, aplicar-se-á, o disposto no item </w:t>
      </w:r>
      <w:r w:rsidRPr="00DF51AE">
        <w:rPr>
          <w:rFonts w:ascii="Leelawadee" w:hAnsi="Leelawadee" w:cs="Leelawadee"/>
          <w:kern w:val="28"/>
        </w:rPr>
        <w:t>10.1</w:t>
      </w:r>
      <w:r w:rsidR="003149C6" w:rsidRPr="00DF51AE">
        <w:rPr>
          <w:rFonts w:ascii="Leelawadee" w:hAnsi="Leelawadee" w:cs="Leelawadee"/>
          <w:kern w:val="28"/>
        </w:rPr>
        <w:t>., acima, no tocante ao pagamento da indenização ali prevista.</w:t>
      </w:r>
    </w:p>
    <w:p w14:paraId="5C2672D8" w14:textId="77777777" w:rsidR="003149C6" w:rsidRPr="00DF51AE" w:rsidRDefault="003149C6">
      <w:pPr>
        <w:pStyle w:val="PargrafodaLista"/>
        <w:spacing w:line="360" w:lineRule="auto"/>
        <w:ind w:left="0"/>
        <w:jc w:val="both"/>
        <w:rPr>
          <w:rFonts w:ascii="Leelawadee" w:hAnsi="Leelawadee" w:cs="Leelawadee"/>
        </w:rPr>
      </w:pPr>
    </w:p>
    <w:p w14:paraId="4A10A801" w14:textId="48253C90" w:rsidR="003149C6" w:rsidRPr="00DF51AE" w:rsidRDefault="00B879C0">
      <w:pPr>
        <w:pStyle w:val="PargrafodaLista"/>
        <w:spacing w:line="360" w:lineRule="auto"/>
        <w:ind w:left="0"/>
        <w:jc w:val="both"/>
        <w:rPr>
          <w:rFonts w:ascii="Leelawadee" w:hAnsi="Leelawadee" w:cs="Leelawadee"/>
          <w:kern w:val="28"/>
        </w:rPr>
      </w:pPr>
      <w:r w:rsidRPr="00DF51AE">
        <w:rPr>
          <w:rFonts w:ascii="Leelawadee" w:hAnsi="Leelawadee" w:cs="Leelawadee"/>
        </w:rPr>
        <w:t>10.3.</w:t>
      </w:r>
      <w:r w:rsidR="003149C6" w:rsidRPr="00DF51AE">
        <w:rPr>
          <w:rFonts w:ascii="Leelawadee" w:hAnsi="Leelawadee" w:cs="Leelawadee"/>
        </w:rPr>
        <w:tab/>
      </w:r>
      <w:r w:rsidR="003149C6" w:rsidRPr="00DF51AE">
        <w:rPr>
          <w:rFonts w:ascii="Leelawadee" w:hAnsi="Leelawadee" w:cs="Leelawadee"/>
          <w:u w:val="single"/>
        </w:rPr>
        <w:t>Desapropriação a partir do 16</w:t>
      </w:r>
      <w:r w:rsidR="003149C6" w:rsidRPr="00DF51AE">
        <w:rPr>
          <w:rFonts w:ascii="Leelawadee" w:hAnsi="Leelawadee" w:cs="Leelawadee"/>
          <w:u w:val="single"/>
          <w:shd w:val="clear" w:color="auto" w:fill="FFFFFF" w:themeFill="background1"/>
        </w:rPr>
        <w:t>º ano:</w:t>
      </w:r>
      <w:r w:rsidR="003149C6" w:rsidRPr="00DF51AE">
        <w:rPr>
          <w:rFonts w:ascii="Leelawadee" w:hAnsi="Leelawadee" w:cs="Leelawadee"/>
        </w:rPr>
        <w:t xml:space="preserve"> A partir do 16</w:t>
      </w:r>
      <w:r w:rsidR="003149C6" w:rsidRPr="00DF51AE">
        <w:rPr>
          <w:rFonts w:ascii="Leelawadee" w:hAnsi="Leelawadee" w:cs="Leelawadee"/>
          <w:shd w:val="clear" w:color="auto" w:fill="FFFFFF" w:themeFill="background1"/>
        </w:rPr>
        <w:t>º</w:t>
      </w:r>
      <w:r w:rsidR="003149C6" w:rsidRPr="00DF51AE">
        <w:rPr>
          <w:rFonts w:ascii="Leelawadee" w:hAnsi="Leelawadee" w:cs="Leelawadee"/>
        </w:rPr>
        <w:t xml:space="preserve"> (décimo sexto) ano de vigência da locação, na hipótese de ocorrência de desapropriação (a) total; e (b) parcial</w:t>
      </w:r>
      <w:r w:rsidR="003149C6" w:rsidRPr="00DF51AE">
        <w:rPr>
          <w:rFonts w:ascii="Leelawadee" w:hAnsi="Leelawadee" w:cs="Leelawadee"/>
          <w:kern w:val="28"/>
        </w:rPr>
        <w:t xml:space="preserve">, desde que reste verificado pelo engenheiro independente a impossibilidade de ocupação da área remanescente; o </w:t>
      </w:r>
      <w:r w:rsidR="003149C6" w:rsidRPr="00DF51AE">
        <w:rPr>
          <w:rFonts w:ascii="Leelawadee" w:hAnsi="Leelawadee" w:cs="Leelawadee"/>
        </w:rPr>
        <w:t>Contrato de Locação Atípica</w:t>
      </w:r>
      <w:r w:rsidR="003149C6" w:rsidRPr="00DF51AE">
        <w:rPr>
          <w:rFonts w:ascii="Leelawadee" w:hAnsi="Leelawadee" w:cs="Leelawadee"/>
          <w:kern w:val="28"/>
        </w:rPr>
        <w:t xml:space="preserve"> será considerado resolvido de pleno direito, sem que seja devido nenhum valor de uma parte a outra, em razão da referida rescisão.</w:t>
      </w:r>
    </w:p>
    <w:p w14:paraId="7C09F88A" w14:textId="77777777" w:rsidR="003149C6" w:rsidRPr="00DF51AE" w:rsidRDefault="003149C6">
      <w:pPr>
        <w:pStyle w:val="PargrafodaLista"/>
        <w:spacing w:line="360" w:lineRule="auto"/>
        <w:ind w:left="0"/>
        <w:jc w:val="both"/>
        <w:rPr>
          <w:rFonts w:ascii="Leelawadee" w:hAnsi="Leelawadee" w:cs="Leelawadee"/>
        </w:rPr>
      </w:pPr>
    </w:p>
    <w:p w14:paraId="2590BF98" w14:textId="3BE9C6F9" w:rsidR="003149C6" w:rsidRPr="00DF51AE" w:rsidRDefault="00B879C0">
      <w:pPr>
        <w:pStyle w:val="NormalJustified"/>
        <w:spacing w:line="360" w:lineRule="auto"/>
        <w:rPr>
          <w:rFonts w:ascii="Leelawadee" w:hAnsi="Leelawadee" w:cs="Leelawadee"/>
          <w:sz w:val="20"/>
        </w:rPr>
      </w:pPr>
      <w:r w:rsidRPr="00DF51AE">
        <w:rPr>
          <w:rFonts w:ascii="Leelawadee" w:hAnsi="Leelawadee" w:cs="Leelawadee"/>
          <w:sz w:val="20"/>
        </w:rPr>
        <w:t>10.4.</w:t>
      </w:r>
      <w:r w:rsidR="003149C6" w:rsidRPr="00DF51AE">
        <w:rPr>
          <w:rFonts w:ascii="Leelawadee" w:hAnsi="Leelawadee" w:cs="Leelawadee"/>
          <w:sz w:val="20"/>
        </w:rPr>
        <w:tab/>
      </w:r>
      <w:r w:rsidR="003149C6" w:rsidRPr="00DF51AE">
        <w:rPr>
          <w:rFonts w:ascii="Leelawadee" w:hAnsi="Leelawadee" w:cs="Leelawadee"/>
          <w:sz w:val="20"/>
          <w:u w:val="single"/>
        </w:rPr>
        <w:t>Indenização do Poder Público:</w:t>
      </w:r>
      <w:r w:rsidR="003149C6" w:rsidRPr="00DF51AE">
        <w:rPr>
          <w:rFonts w:ascii="Leelawadee" w:hAnsi="Leelawadee" w:cs="Leelawadee"/>
          <w:sz w:val="20"/>
        </w:rPr>
        <w:t xml:space="preserve"> Em ambos os casos, ou seja, desapropriação parcial ou total do Imóvel, a indenização devida pelo Poder Público será destinada integralmente à locadora, sem prejuízo da aplicação do disposto no item </w:t>
      </w:r>
      <w:r w:rsidRPr="00DF51AE">
        <w:rPr>
          <w:rFonts w:ascii="Leelawadee" w:hAnsi="Leelawadee" w:cs="Leelawadee"/>
          <w:sz w:val="20"/>
        </w:rPr>
        <w:t>10.1.</w:t>
      </w:r>
      <w:r w:rsidR="003149C6" w:rsidRPr="00DF51AE">
        <w:rPr>
          <w:rFonts w:ascii="Leelawadee" w:hAnsi="Leelawadee" w:cs="Leelawadee"/>
          <w:sz w:val="20"/>
        </w:rPr>
        <w:t>, acima.</w:t>
      </w:r>
    </w:p>
    <w:p w14:paraId="3D12EEA1" w14:textId="77777777" w:rsidR="003149C6" w:rsidRPr="00DF51AE" w:rsidRDefault="003149C6">
      <w:pPr>
        <w:spacing w:line="360" w:lineRule="auto"/>
        <w:jc w:val="both"/>
        <w:rPr>
          <w:rFonts w:ascii="Leelawadee" w:hAnsi="Leelawadee" w:cs="Leelawadee"/>
          <w:sz w:val="20"/>
          <w:szCs w:val="20"/>
        </w:rPr>
      </w:pPr>
    </w:p>
    <w:p w14:paraId="1A596A1C" w14:textId="5BD4D60C" w:rsidR="003149C6" w:rsidRPr="00DF51AE" w:rsidRDefault="00B879C0">
      <w:pPr>
        <w:spacing w:line="360" w:lineRule="auto"/>
        <w:jc w:val="both"/>
        <w:rPr>
          <w:rFonts w:ascii="Leelawadee" w:hAnsi="Leelawadee" w:cs="Leelawadee"/>
          <w:i/>
          <w:iCs/>
          <w:kern w:val="28"/>
          <w:sz w:val="20"/>
          <w:szCs w:val="20"/>
          <w:highlight w:val="yellow"/>
        </w:rPr>
      </w:pPr>
      <w:r w:rsidRPr="00DF51AE">
        <w:rPr>
          <w:rFonts w:ascii="Leelawadee" w:hAnsi="Leelawadee" w:cs="Leelawadee"/>
          <w:sz w:val="20"/>
          <w:szCs w:val="20"/>
        </w:rPr>
        <w:t>10.5.</w:t>
      </w:r>
      <w:r w:rsidR="003149C6" w:rsidRPr="00DF51AE">
        <w:rPr>
          <w:rFonts w:ascii="Leelawadee" w:hAnsi="Leelawadee" w:cs="Leelawadee"/>
          <w:sz w:val="20"/>
          <w:szCs w:val="20"/>
        </w:rPr>
        <w:tab/>
      </w:r>
      <w:r w:rsidR="003149C6" w:rsidRPr="00DF51AE">
        <w:rPr>
          <w:rFonts w:ascii="Leelawadee" w:hAnsi="Leelawadee" w:cs="Leelawadee"/>
          <w:sz w:val="20"/>
          <w:szCs w:val="20"/>
          <w:u w:val="single"/>
        </w:rPr>
        <w:t>Direitos Minerários:</w:t>
      </w:r>
      <w:r w:rsidR="003149C6" w:rsidRPr="00DF51AE">
        <w:rPr>
          <w:rFonts w:ascii="Leelawadee" w:hAnsi="Leelawadee" w:cs="Leelawadee"/>
          <w:sz w:val="20"/>
          <w:szCs w:val="20"/>
        </w:rPr>
        <w:t xml:space="preserve"> Caso durante a locação a Devedora não possa exercer suas atividades no Imóvel em razão da existência de direitos minerários no Imóvel e da intenção do legítimo titular dos direitos minerários em explorar e extrair substâncias minerais do solo e/ou subsolo do Imóvel, sendo exigida a desocupação total ou parcial da Devedora do Imóvel, </w:t>
      </w:r>
      <w:r w:rsidR="003149C6" w:rsidRPr="00DF51AE">
        <w:rPr>
          <w:rFonts w:ascii="Leelawadee" w:hAnsi="Leelawadee" w:cs="Leelawadee"/>
          <w:kern w:val="28"/>
          <w:sz w:val="20"/>
          <w:szCs w:val="20"/>
        </w:rPr>
        <w:t xml:space="preserve">o </w:t>
      </w:r>
      <w:r w:rsidR="003149C6" w:rsidRPr="00DF51AE">
        <w:rPr>
          <w:rFonts w:ascii="Leelawadee" w:hAnsi="Leelawadee" w:cs="Leelawadee"/>
          <w:sz w:val="20"/>
          <w:szCs w:val="20"/>
        </w:rPr>
        <w:t>Contrato de Locação Atípica</w:t>
      </w:r>
      <w:r w:rsidR="003149C6" w:rsidRPr="00DF51AE">
        <w:rPr>
          <w:rFonts w:ascii="Leelawadee" w:hAnsi="Leelawadee" w:cs="Leelawadee"/>
          <w:kern w:val="28"/>
          <w:sz w:val="20"/>
          <w:szCs w:val="20"/>
        </w:rPr>
        <w:t xml:space="preserve"> será considerado resolvido de pleno direito, devendo a Devedora (a) permanecer no Imóvel até o prazo máximo concedido pelo legítimo titular de tais direitos minerários ou pela autoridade pública competente, conforme o caso; e, (b) pagar à locadora </w:t>
      </w:r>
      <w:r w:rsidR="003149C6" w:rsidRPr="00DF51AE">
        <w:rPr>
          <w:rFonts w:ascii="Leelawadee" w:hAnsi="Leelawadee" w:cs="Leelawadee"/>
          <w:bCs/>
          <w:sz w:val="20"/>
          <w:szCs w:val="20"/>
        </w:rPr>
        <w:t xml:space="preserve">o valor </w:t>
      </w:r>
      <w:r w:rsidR="003149C6" w:rsidRPr="00DF51AE">
        <w:rPr>
          <w:rFonts w:ascii="Leelawadee" w:hAnsi="Leelawadee" w:cs="Leelawadee"/>
          <w:bCs/>
          <w:sz w:val="20"/>
          <w:szCs w:val="20"/>
        </w:rPr>
        <w:lastRenderedPageBreak/>
        <w:t>correspondente à totalidade dos aluguéis devidos pela Devedora durante todo o período remanescente para o término ordinário do prazo da locação, corrigidos monetariamente desde o último reajuste até a data de ocorrência do pagamento da indenização, em base diária.</w:t>
      </w:r>
    </w:p>
    <w:p w14:paraId="734882EB" w14:textId="77777777" w:rsidR="003149C6" w:rsidRPr="00DF51AE" w:rsidRDefault="003149C6">
      <w:pPr>
        <w:spacing w:line="360" w:lineRule="auto"/>
        <w:jc w:val="both"/>
        <w:rPr>
          <w:rFonts w:ascii="Leelawadee" w:hAnsi="Leelawadee" w:cs="Leelawadee"/>
          <w:kern w:val="28"/>
          <w:sz w:val="20"/>
          <w:szCs w:val="20"/>
        </w:rPr>
      </w:pPr>
    </w:p>
    <w:p w14:paraId="3FD36DE7" w14:textId="336BA1CD" w:rsidR="003149C6" w:rsidRPr="00DF51AE" w:rsidRDefault="00B879C0">
      <w:pPr>
        <w:spacing w:line="360" w:lineRule="auto"/>
        <w:ind w:left="708"/>
        <w:jc w:val="both"/>
        <w:rPr>
          <w:rFonts w:ascii="Leelawadee" w:hAnsi="Leelawadee" w:cs="Leelawadee"/>
          <w:kern w:val="28"/>
          <w:sz w:val="20"/>
          <w:szCs w:val="20"/>
        </w:rPr>
      </w:pPr>
      <w:r w:rsidRPr="00DF51AE">
        <w:rPr>
          <w:rFonts w:ascii="Leelawadee" w:hAnsi="Leelawadee" w:cs="Leelawadee"/>
          <w:kern w:val="28"/>
          <w:sz w:val="20"/>
          <w:szCs w:val="20"/>
        </w:rPr>
        <w:t>10.5.</w:t>
      </w:r>
      <w:r w:rsidR="003149C6" w:rsidRPr="00DF51AE">
        <w:rPr>
          <w:rFonts w:ascii="Leelawadee" w:hAnsi="Leelawadee" w:cs="Leelawadee"/>
          <w:kern w:val="28"/>
          <w:sz w:val="20"/>
          <w:szCs w:val="20"/>
        </w:rPr>
        <w:t>1. Na hipótese de ocorrência do previsto no item 7.10., acima, a indenização paga pelo titular dos direitos minerários situados na área do Imóvel será destinada à Devedora até o limite d</w:t>
      </w:r>
      <w:r w:rsidRPr="00DF51AE">
        <w:rPr>
          <w:rFonts w:ascii="Leelawadee" w:hAnsi="Leelawadee" w:cs="Leelawadee"/>
          <w:kern w:val="28"/>
          <w:sz w:val="20"/>
          <w:szCs w:val="20"/>
        </w:rPr>
        <w:t>o</w:t>
      </w:r>
      <w:r w:rsidR="003149C6" w:rsidRPr="00DF51AE">
        <w:rPr>
          <w:rFonts w:ascii="Leelawadee" w:hAnsi="Leelawadee" w:cs="Leelawadee"/>
          <w:kern w:val="28"/>
          <w:sz w:val="20"/>
          <w:szCs w:val="20"/>
        </w:rPr>
        <w:t xml:space="preserve"> valor previsto na alínea “b” do item </w:t>
      </w:r>
      <w:r w:rsidRPr="00DF51AE">
        <w:rPr>
          <w:rFonts w:ascii="Leelawadee" w:hAnsi="Leelawadee" w:cs="Leelawadee"/>
          <w:kern w:val="28"/>
          <w:sz w:val="20"/>
          <w:szCs w:val="20"/>
        </w:rPr>
        <w:t>10.5</w:t>
      </w:r>
      <w:r w:rsidR="003149C6" w:rsidRPr="00DF51AE">
        <w:rPr>
          <w:rFonts w:ascii="Leelawadee" w:hAnsi="Leelawadee" w:cs="Leelawadee"/>
          <w:kern w:val="28"/>
          <w:sz w:val="20"/>
          <w:szCs w:val="20"/>
        </w:rPr>
        <w:t xml:space="preserve">. paga por esta à Devedora, sendo certo que, caso o titular dos direitos minerários situados na área do Imóvel pague um valor inferior aquele previsto na alínea “b” do item </w:t>
      </w:r>
      <w:r w:rsidRPr="00DF51AE">
        <w:rPr>
          <w:rFonts w:ascii="Leelawadee" w:hAnsi="Leelawadee" w:cs="Leelawadee"/>
          <w:kern w:val="28"/>
          <w:sz w:val="20"/>
          <w:szCs w:val="20"/>
        </w:rPr>
        <w:t>10.5.</w:t>
      </w:r>
      <w:r w:rsidR="003149C6" w:rsidRPr="00DF51AE">
        <w:rPr>
          <w:rFonts w:ascii="Leelawadee" w:hAnsi="Leelawadee" w:cs="Leelawadee"/>
          <w:kern w:val="28"/>
          <w:sz w:val="20"/>
          <w:szCs w:val="20"/>
        </w:rPr>
        <w:t xml:space="preserve">, nenhum outro valor, além do efetivo valor pago pelo titular dos direitos minerários situados na área do Imóvel, será devido pela locadora à Devedora, a esse respeito. E ainda, a indenização devida </w:t>
      </w:r>
      <w:r w:rsidR="003149C6" w:rsidRPr="00DF51AE">
        <w:rPr>
          <w:rFonts w:ascii="Leelawadee" w:hAnsi="Leelawadee" w:cs="Leelawadee"/>
          <w:sz w:val="20"/>
          <w:szCs w:val="20"/>
        </w:rPr>
        <w:t>pelo titular dos direitos minerários situados na área do Imóvel</w:t>
      </w:r>
      <w:r w:rsidR="003149C6" w:rsidRPr="00DF51AE">
        <w:rPr>
          <w:rFonts w:ascii="Leelawadee" w:hAnsi="Leelawadee" w:cs="Leelawadee"/>
          <w:kern w:val="28"/>
          <w:sz w:val="20"/>
          <w:szCs w:val="20"/>
        </w:rPr>
        <w:t xml:space="preserve"> que eventualmente sobejar o valor previsto na alínea “b” do item </w:t>
      </w:r>
      <w:r w:rsidRPr="00DF51AE">
        <w:rPr>
          <w:rFonts w:ascii="Leelawadee" w:hAnsi="Leelawadee" w:cs="Leelawadee"/>
          <w:kern w:val="28"/>
          <w:sz w:val="20"/>
          <w:szCs w:val="20"/>
        </w:rPr>
        <w:t>10.5</w:t>
      </w:r>
      <w:r w:rsidR="003149C6" w:rsidRPr="00DF51AE">
        <w:rPr>
          <w:rFonts w:ascii="Leelawadee" w:hAnsi="Leelawadee" w:cs="Leelawadee"/>
          <w:kern w:val="28"/>
          <w:sz w:val="20"/>
          <w:szCs w:val="20"/>
        </w:rPr>
        <w:t>., será destinada integralmente à locadora.</w:t>
      </w:r>
    </w:p>
    <w:bookmarkEnd w:id="84"/>
    <w:p w14:paraId="2D2C0C90" w14:textId="77777777" w:rsidR="003149C6" w:rsidRPr="00DF51AE" w:rsidRDefault="003149C6">
      <w:pPr>
        <w:spacing w:line="360" w:lineRule="auto"/>
        <w:rPr>
          <w:rFonts w:ascii="Leelawadee" w:hAnsi="Leelawadee" w:cs="Leelawadee"/>
          <w:color w:val="000000"/>
          <w:sz w:val="20"/>
          <w:szCs w:val="20"/>
        </w:rPr>
      </w:pPr>
    </w:p>
    <w:bookmarkEnd w:id="85"/>
    <w:p w14:paraId="5D7C7CA2" w14:textId="2F93739B" w:rsidR="00F4320C" w:rsidRPr="00DF51AE" w:rsidRDefault="00761F3E">
      <w:pPr>
        <w:autoSpaceDE w:val="0"/>
        <w:autoSpaceDN w:val="0"/>
        <w:adjustRightInd w:val="0"/>
        <w:spacing w:line="360" w:lineRule="auto"/>
        <w:jc w:val="both"/>
        <w:rPr>
          <w:rFonts w:ascii="Leelawadee" w:hAnsi="Leelawadee" w:cs="Leelawadee"/>
          <w:b/>
          <w:sz w:val="20"/>
          <w:szCs w:val="20"/>
        </w:rPr>
      </w:pPr>
      <w:r w:rsidRPr="00DF51AE">
        <w:rPr>
          <w:rFonts w:ascii="Leelawadee" w:hAnsi="Leelawadee" w:cs="Leelawadee"/>
          <w:b/>
          <w:bCs/>
          <w:sz w:val="20"/>
          <w:szCs w:val="20"/>
        </w:rPr>
        <w:t xml:space="preserve">CLÁUSULA ONZE - </w:t>
      </w:r>
      <w:r w:rsidR="00F4320C" w:rsidRPr="00DF51AE">
        <w:rPr>
          <w:rFonts w:ascii="Leelawadee" w:hAnsi="Leelawadee" w:cs="Leelawadee"/>
          <w:b/>
          <w:sz w:val="20"/>
          <w:szCs w:val="20"/>
        </w:rPr>
        <w:t>PENALIDADES</w:t>
      </w:r>
    </w:p>
    <w:p w14:paraId="0BC63157" w14:textId="77777777" w:rsidR="00F4320C" w:rsidRPr="00DF51AE" w:rsidRDefault="00F4320C">
      <w:pPr>
        <w:tabs>
          <w:tab w:val="left" w:pos="0"/>
        </w:tabs>
        <w:spacing w:line="360" w:lineRule="auto"/>
        <w:rPr>
          <w:rFonts w:ascii="Leelawadee" w:hAnsi="Leelawadee" w:cs="Leelawadee"/>
          <w:sz w:val="20"/>
          <w:szCs w:val="20"/>
        </w:rPr>
      </w:pPr>
    </w:p>
    <w:p w14:paraId="4D5F8BF4" w14:textId="6190746E" w:rsidR="00F4320C" w:rsidRPr="00DF51AE"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B879C0" w:rsidRPr="00DF51AE">
        <w:rPr>
          <w:rFonts w:ascii="Leelawadee" w:hAnsi="Leelawadee" w:cs="Leelawadee"/>
          <w:color w:val="000000"/>
          <w:sz w:val="20"/>
          <w:szCs w:val="20"/>
        </w:rPr>
        <w:t>1</w:t>
      </w:r>
      <w:r w:rsidR="00C24567"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561E7D" w:rsidRPr="00DF51AE">
        <w:rPr>
          <w:rFonts w:ascii="Leelawadee" w:hAnsi="Leelawadee" w:cs="Leelawadee"/>
          <w:color w:val="000000"/>
          <w:sz w:val="20"/>
          <w:szCs w:val="20"/>
          <w:u w:val="single"/>
        </w:rPr>
        <w:t xml:space="preserve">Inadimplemento </w:t>
      </w:r>
      <w:r w:rsidR="001E29C4" w:rsidRPr="00DF51AE">
        <w:rPr>
          <w:rFonts w:ascii="Leelawadee" w:hAnsi="Leelawadee" w:cs="Leelawadee"/>
          <w:color w:val="000000"/>
          <w:sz w:val="20"/>
          <w:szCs w:val="20"/>
          <w:u w:val="single"/>
        </w:rPr>
        <w:t>Pecuniário</w:t>
      </w:r>
      <w:r w:rsidR="00561E7D" w:rsidRPr="00DF51AE">
        <w:rPr>
          <w:rFonts w:ascii="Leelawadee" w:hAnsi="Leelawadee" w:cs="Leelawadee"/>
          <w:color w:val="000000"/>
          <w:sz w:val="20"/>
          <w:szCs w:val="20"/>
        </w:rPr>
        <w:t xml:space="preserve">: </w:t>
      </w:r>
      <w:r w:rsidR="00F4320C" w:rsidRPr="00DF51AE">
        <w:rPr>
          <w:rFonts w:ascii="Leelawadee" w:hAnsi="Leelawadee" w:cs="Leelawadee"/>
          <w:color w:val="000000"/>
          <w:sz w:val="20"/>
          <w:szCs w:val="20"/>
        </w:rPr>
        <w:t>O inadimplemento, por qualquer das Partes, de quaisquer das obrigações de pagamento em moeda corrente nacional previstas neste Contrato</w:t>
      </w:r>
      <w:r w:rsidR="00FF3093" w:rsidRPr="00DF51AE">
        <w:rPr>
          <w:rFonts w:ascii="Leelawadee" w:hAnsi="Leelawadee" w:cs="Leelawadee"/>
          <w:color w:val="000000"/>
          <w:sz w:val="20"/>
          <w:szCs w:val="20"/>
        </w:rPr>
        <w:t xml:space="preserve"> de Cessão</w:t>
      </w:r>
      <w:r w:rsidR="00F4320C" w:rsidRPr="00DF51AE">
        <w:rPr>
          <w:rFonts w:ascii="Leelawadee" w:hAnsi="Leelawadee" w:cs="Leelawadee"/>
          <w:color w:val="000000"/>
          <w:sz w:val="20"/>
          <w:szCs w:val="20"/>
        </w:rPr>
        <w:t xml:space="preserve"> </w:t>
      </w:r>
      <w:r w:rsidR="00F32622" w:rsidRPr="00DF51AE">
        <w:rPr>
          <w:rFonts w:ascii="Leelawadee" w:hAnsi="Leelawadee" w:cs="Leelawadee"/>
          <w:color w:val="000000"/>
          <w:sz w:val="20"/>
          <w:szCs w:val="20"/>
        </w:rPr>
        <w:t>cara</w:t>
      </w:r>
      <w:r w:rsidR="00F4320C" w:rsidRPr="00DF51AE">
        <w:rPr>
          <w:rFonts w:ascii="Leelawadee" w:hAnsi="Leelawadee" w:cs="Leelawadee"/>
          <w:color w:val="000000"/>
          <w:sz w:val="20"/>
          <w:szCs w:val="20"/>
        </w:rPr>
        <w:t xml:space="preserve">cterizará, de pleno direito, independentemente de qualquer aviso ou notificação, a mora da Parte inadimplente, sujeitando-a ao pagamento imediato dos seguintes encargos pelo atraso: (i) juros de mora de 1% (um por cento) ao mês, calculados </w:t>
      </w:r>
      <w:r w:rsidR="00F4320C" w:rsidRPr="00DF51AE">
        <w:rPr>
          <w:rFonts w:ascii="Leelawadee" w:hAnsi="Leelawadee" w:cs="Leelawadee"/>
          <w:i/>
          <w:color w:val="000000"/>
          <w:sz w:val="20"/>
          <w:szCs w:val="20"/>
        </w:rPr>
        <w:t>pro rata temporis</w:t>
      </w:r>
      <w:r w:rsidR="00F4320C" w:rsidRPr="00DF51AE">
        <w:rPr>
          <w:rFonts w:ascii="Leelawadee" w:hAnsi="Leelawadee" w:cs="Leelawadee"/>
          <w:color w:val="000000"/>
          <w:sz w:val="20"/>
          <w:szCs w:val="20"/>
        </w:rPr>
        <w:t xml:space="preserve"> desde a data em que o pagamento era devido até o seu integral recebimento pela Parte credora; e (ii) multa convencional, não compensatória, de </w:t>
      </w:r>
      <w:r w:rsidR="00972D9E" w:rsidRPr="00DF51AE">
        <w:rPr>
          <w:rFonts w:ascii="Leelawadee" w:hAnsi="Leelawadee" w:cs="Leelawadee"/>
          <w:color w:val="000000"/>
          <w:sz w:val="20"/>
          <w:szCs w:val="20"/>
        </w:rPr>
        <w:t xml:space="preserve">2% (dois por cento) do </w:t>
      </w:r>
      <w:r w:rsidR="009167F0" w:rsidRPr="00DF51AE">
        <w:rPr>
          <w:rFonts w:ascii="Leelawadee" w:hAnsi="Leelawadee" w:cs="Leelawadee"/>
          <w:color w:val="000000"/>
          <w:sz w:val="20"/>
          <w:szCs w:val="20"/>
        </w:rPr>
        <w:t>valor devido</w:t>
      </w:r>
      <w:r w:rsidR="00F4320C" w:rsidRPr="00DF51AE">
        <w:rPr>
          <w:rFonts w:ascii="Leelawadee" w:hAnsi="Leelawadee" w:cs="Leelawadee"/>
          <w:color w:val="000000"/>
          <w:sz w:val="20"/>
          <w:szCs w:val="20"/>
        </w:rPr>
        <w:t>.</w:t>
      </w:r>
    </w:p>
    <w:p w14:paraId="6588F611" w14:textId="77777777" w:rsidR="00F4320C" w:rsidRPr="00DF51AE" w:rsidRDefault="00F4320C">
      <w:pPr>
        <w:tabs>
          <w:tab w:val="left" w:pos="0"/>
        </w:tabs>
        <w:autoSpaceDE w:val="0"/>
        <w:autoSpaceDN w:val="0"/>
        <w:adjustRightInd w:val="0"/>
        <w:spacing w:line="360" w:lineRule="auto"/>
        <w:jc w:val="both"/>
        <w:rPr>
          <w:rFonts w:ascii="Leelawadee" w:hAnsi="Leelawadee" w:cs="Leelawadee"/>
          <w:color w:val="000000"/>
          <w:sz w:val="20"/>
          <w:szCs w:val="20"/>
        </w:rPr>
      </w:pPr>
    </w:p>
    <w:p w14:paraId="5254CFA1" w14:textId="1C1038AE" w:rsidR="00FD57F4" w:rsidRPr="00DF51AE" w:rsidRDefault="00C05D00">
      <w:pPr>
        <w:pStyle w:val="BodyText21"/>
        <w:widowControl/>
        <w:spacing w:line="360" w:lineRule="auto"/>
        <w:rPr>
          <w:rStyle w:val="deltaviewinsertion0"/>
          <w:rFonts w:ascii="Leelawadee" w:hAnsi="Leelawadee" w:cs="Leelawadee"/>
          <w:color w:val="auto"/>
          <w:sz w:val="20"/>
          <w:szCs w:val="20"/>
          <w:u w:val="none"/>
        </w:rPr>
      </w:pPr>
      <w:r w:rsidRPr="004E0259">
        <w:rPr>
          <w:rFonts w:ascii="Leelawadee" w:hAnsi="Leelawadee" w:cs="Leelawadee"/>
          <w:color w:val="000000"/>
          <w:sz w:val="20"/>
          <w:szCs w:val="20"/>
        </w:rPr>
        <w:t>1</w:t>
      </w:r>
      <w:r w:rsidR="00B879C0" w:rsidRPr="00DF51AE">
        <w:rPr>
          <w:rFonts w:ascii="Leelawadee" w:hAnsi="Leelawadee" w:cs="Leelawadee"/>
          <w:color w:val="000000"/>
          <w:sz w:val="20"/>
          <w:szCs w:val="20"/>
        </w:rPr>
        <w:t>1</w:t>
      </w:r>
      <w:r w:rsidR="00C24567" w:rsidRPr="00DF51AE">
        <w:rPr>
          <w:rFonts w:ascii="Leelawadee" w:hAnsi="Leelawadee" w:cs="Leelawadee"/>
          <w:color w:val="000000"/>
          <w:sz w:val="20"/>
          <w:szCs w:val="20"/>
        </w:rPr>
        <w:t>.2.</w:t>
      </w:r>
      <w:r w:rsidR="00C24567" w:rsidRPr="00DF51AE">
        <w:rPr>
          <w:rFonts w:ascii="Leelawadee" w:hAnsi="Leelawadee" w:cs="Leelawadee"/>
          <w:color w:val="000000"/>
          <w:sz w:val="20"/>
          <w:szCs w:val="20"/>
        </w:rPr>
        <w:tab/>
      </w:r>
      <w:r w:rsidR="00561E7D" w:rsidRPr="00DF51AE">
        <w:rPr>
          <w:rFonts w:ascii="Leelawadee" w:hAnsi="Leelawadee" w:cs="Leelawadee"/>
          <w:color w:val="000000"/>
          <w:sz w:val="20"/>
          <w:szCs w:val="20"/>
          <w:u w:val="single"/>
        </w:rPr>
        <w:t xml:space="preserve">Inadimplemento </w:t>
      </w:r>
      <w:r w:rsidR="001E29C4" w:rsidRPr="00DF51AE">
        <w:rPr>
          <w:rFonts w:ascii="Leelawadee" w:hAnsi="Leelawadee" w:cs="Leelawadee"/>
          <w:color w:val="000000"/>
          <w:sz w:val="20"/>
          <w:szCs w:val="20"/>
          <w:u w:val="single"/>
        </w:rPr>
        <w:t>N</w:t>
      </w:r>
      <w:r w:rsidR="00561E7D" w:rsidRPr="00DF51AE">
        <w:rPr>
          <w:rFonts w:ascii="Leelawadee" w:hAnsi="Leelawadee" w:cs="Leelawadee"/>
          <w:color w:val="000000"/>
          <w:sz w:val="20"/>
          <w:szCs w:val="20"/>
          <w:u w:val="single"/>
        </w:rPr>
        <w:t>ão</w:t>
      </w:r>
      <w:r w:rsidR="00505D21" w:rsidRPr="00DF51AE">
        <w:rPr>
          <w:rFonts w:ascii="Leelawadee" w:hAnsi="Leelawadee" w:cs="Leelawadee"/>
          <w:color w:val="000000"/>
          <w:sz w:val="20"/>
          <w:szCs w:val="20"/>
          <w:u w:val="single"/>
        </w:rPr>
        <w:t xml:space="preserve"> Pecuniário</w:t>
      </w:r>
      <w:r w:rsidR="00561E7D" w:rsidRPr="00DF51AE">
        <w:rPr>
          <w:rFonts w:ascii="Leelawadee" w:hAnsi="Leelawadee" w:cs="Leelawadee"/>
          <w:color w:val="000000"/>
          <w:sz w:val="20"/>
          <w:szCs w:val="20"/>
        </w:rPr>
        <w:t>:</w:t>
      </w:r>
      <w:r w:rsidR="00996838" w:rsidRPr="00DF51AE">
        <w:rPr>
          <w:rFonts w:ascii="Leelawadee" w:hAnsi="Leelawadee" w:cs="Leelawadee"/>
          <w:color w:val="000000"/>
          <w:sz w:val="20"/>
          <w:szCs w:val="20"/>
        </w:rPr>
        <w:t xml:space="preserve"> </w:t>
      </w:r>
      <w:r w:rsidR="005F21B9" w:rsidRPr="00DF51AE">
        <w:rPr>
          <w:rFonts w:ascii="Leelawadee" w:hAnsi="Leelawadee" w:cs="Leelawadee"/>
          <w:color w:val="000000"/>
          <w:sz w:val="20"/>
          <w:szCs w:val="20"/>
        </w:rPr>
        <w:t xml:space="preserve">O </w:t>
      </w:r>
      <w:r w:rsidR="00992726" w:rsidRPr="00DF51AE">
        <w:rPr>
          <w:rFonts w:ascii="Leelawadee" w:hAnsi="Leelawadee" w:cs="Leelawadee"/>
          <w:sz w:val="20"/>
          <w:szCs w:val="20"/>
        </w:rPr>
        <w:t xml:space="preserve">descumprimento </w:t>
      </w:r>
      <w:r w:rsidR="00CE5823" w:rsidRPr="00DF51AE">
        <w:rPr>
          <w:rFonts w:ascii="Leelawadee" w:hAnsi="Leelawadee" w:cs="Leelawadee"/>
          <w:sz w:val="20"/>
          <w:szCs w:val="20"/>
        </w:rPr>
        <w:t>por qualquer das Partes</w:t>
      </w:r>
      <w:r w:rsidR="00992726" w:rsidRPr="00DF51AE">
        <w:rPr>
          <w:rFonts w:ascii="Leelawadee" w:hAnsi="Leelawadee" w:cs="Leelawadee"/>
          <w:sz w:val="20"/>
          <w:szCs w:val="20"/>
        </w:rPr>
        <w:t xml:space="preserve"> de qualquer obrigação não pecuniária prevista n</w:t>
      </w:r>
      <w:r w:rsidR="00F36F8A" w:rsidRPr="00DF51AE">
        <w:rPr>
          <w:rFonts w:ascii="Leelawadee" w:hAnsi="Leelawadee" w:cs="Leelawadee"/>
          <w:sz w:val="20"/>
          <w:szCs w:val="20"/>
        </w:rPr>
        <w:t>este</w:t>
      </w:r>
      <w:r w:rsidR="00992726" w:rsidRPr="00DF51AE">
        <w:rPr>
          <w:rFonts w:ascii="Leelawadee" w:hAnsi="Leelawadee" w:cs="Leelawadee"/>
          <w:sz w:val="20"/>
          <w:szCs w:val="20"/>
        </w:rPr>
        <w:t xml:space="preserve"> </w:t>
      </w:r>
      <w:r w:rsidR="00F36F8A" w:rsidRPr="00DF51AE">
        <w:rPr>
          <w:rFonts w:ascii="Leelawadee" w:hAnsi="Leelawadee" w:cs="Leelawadee"/>
          <w:sz w:val="20"/>
          <w:szCs w:val="20"/>
        </w:rPr>
        <w:t>Contrato de Cessão</w:t>
      </w:r>
      <w:r w:rsidR="00E2610E" w:rsidRPr="00DF51AE">
        <w:rPr>
          <w:rFonts w:ascii="Leelawadee" w:hAnsi="Leelawadee" w:cs="Leelawadee"/>
          <w:w w:val="0"/>
          <w:sz w:val="20"/>
          <w:szCs w:val="20"/>
        </w:rPr>
        <w:t xml:space="preserve">, que não tenham sido sanadas no prazo de 30 (trinta) dias ou </w:t>
      </w:r>
      <w:r w:rsidR="00E2610E" w:rsidRPr="00DF51AE">
        <w:rPr>
          <w:rFonts w:ascii="Leelawadee" w:hAnsi="Leelawadee" w:cs="Leelawadee"/>
          <w:sz w:val="20"/>
          <w:szCs w:val="20"/>
        </w:rPr>
        <w:t>nos respectivos prazos de cura</w:t>
      </w:r>
      <w:r w:rsidR="00992726" w:rsidRPr="00DF51AE">
        <w:rPr>
          <w:rFonts w:ascii="Leelawadee" w:hAnsi="Leelawadee" w:cs="Leelawadee"/>
          <w:sz w:val="20"/>
          <w:szCs w:val="20"/>
        </w:rPr>
        <w:t>,</w:t>
      </w:r>
      <w:r w:rsidR="00F21A69" w:rsidRPr="00DF51AE">
        <w:rPr>
          <w:rFonts w:ascii="Leelawadee" w:hAnsi="Leelawadee" w:cs="Leelawadee"/>
          <w:sz w:val="20"/>
          <w:szCs w:val="20"/>
        </w:rPr>
        <w:t xml:space="preserve"> </w:t>
      </w:r>
      <w:r w:rsidR="005F21B9" w:rsidRPr="00DF51AE">
        <w:rPr>
          <w:rFonts w:ascii="Leelawadee" w:hAnsi="Leelawadee" w:cs="Leelawadee"/>
          <w:sz w:val="20"/>
          <w:szCs w:val="20"/>
        </w:rPr>
        <w:t>ensejar</w:t>
      </w:r>
      <w:r w:rsidR="00F21A69" w:rsidRPr="00DF51AE">
        <w:rPr>
          <w:rFonts w:ascii="Leelawadee" w:hAnsi="Leelawadee" w:cs="Leelawadee"/>
          <w:sz w:val="20"/>
          <w:szCs w:val="20"/>
        </w:rPr>
        <w:t>á</w:t>
      </w:r>
      <w:r w:rsidR="005F21B9" w:rsidRPr="00DF51AE">
        <w:rPr>
          <w:rFonts w:ascii="Leelawadee" w:hAnsi="Leelawadee" w:cs="Leelawadee"/>
          <w:sz w:val="20"/>
          <w:szCs w:val="20"/>
        </w:rPr>
        <w:t xml:space="preserve"> um </w:t>
      </w:r>
      <w:r w:rsidR="00B22C91" w:rsidRPr="00DF51AE">
        <w:rPr>
          <w:rFonts w:ascii="Leelawadee" w:hAnsi="Leelawadee" w:cs="Leelawadee"/>
          <w:sz w:val="20"/>
          <w:szCs w:val="20"/>
        </w:rPr>
        <w:t>E</w:t>
      </w:r>
      <w:r w:rsidR="005F21B9" w:rsidRPr="00DF51AE">
        <w:rPr>
          <w:rFonts w:ascii="Leelawadee" w:hAnsi="Leelawadee" w:cs="Leelawadee"/>
          <w:sz w:val="20"/>
          <w:szCs w:val="20"/>
        </w:rPr>
        <w:t xml:space="preserve">vento </w:t>
      </w:r>
      <w:r w:rsidR="00C24567" w:rsidRPr="00DF51AE">
        <w:rPr>
          <w:rFonts w:ascii="Leelawadee" w:hAnsi="Leelawadee" w:cs="Leelawadee"/>
          <w:sz w:val="20"/>
          <w:szCs w:val="20"/>
        </w:rPr>
        <w:t>de Recompra Compulsória dos Créditos Imobiliários</w:t>
      </w:r>
      <w:r w:rsidR="006C24DC" w:rsidRPr="00DF51AE">
        <w:rPr>
          <w:rFonts w:ascii="Leelawadee" w:hAnsi="Leelawadee" w:cs="Leelawadee"/>
          <w:color w:val="000000"/>
          <w:sz w:val="20"/>
          <w:szCs w:val="20"/>
        </w:rPr>
        <w:t xml:space="preserve">, </w:t>
      </w:r>
      <w:r w:rsidR="00FC2C2B" w:rsidRPr="00DF51AE">
        <w:rPr>
          <w:rFonts w:ascii="Leelawadee" w:hAnsi="Leelawadee" w:cs="Leelawadee"/>
          <w:color w:val="000000"/>
          <w:sz w:val="20"/>
          <w:szCs w:val="20"/>
        </w:rPr>
        <w:t xml:space="preserve">ressalvado o </w:t>
      </w:r>
      <w:r w:rsidR="00B22C91" w:rsidRPr="00DF51AE">
        <w:rPr>
          <w:rFonts w:ascii="Leelawadee" w:hAnsi="Leelawadee" w:cs="Leelawadee"/>
          <w:color w:val="000000"/>
          <w:sz w:val="20"/>
          <w:szCs w:val="20"/>
        </w:rPr>
        <w:t xml:space="preserve">prazo de cura </w:t>
      </w:r>
      <w:r w:rsidR="00FC2C2B" w:rsidRPr="00DF51AE">
        <w:rPr>
          <w:rFonts w:ascii="Leelawadee" w:hAnsi="Leelawadee" w:cs="Leelawadee"/>
          <w:color w:val="000000"/>
          <w:sz w:val="20"/>
          <w:szCs w:val="20"/>
        </w:rPr>
        <w:t xml:space="preserve">previsto </w:t>
      </w:r>
      <w:r w:rsidR="00B22C91" w:rsidRPr="00DF51AE">
        <w:rPr>
          <w:rFonts w:ascii="Leelawadee" w:hAnsi="Leelawadee" w:cs="Leelawadee"/>
          <w:color w:val="000000"/>
          <w:sz w:val="20"/>
          <w:szCs w:val="20"/>
        </w:rPr>
        <w:t>neste Contrato de Cessão</w:t>
      </w:r>
      <w:r w:rsidR="00FC2C2B" w:rsidRPr="00DF51AE">
        <w:rPr>
          <w:rFonts w:ascii="Leelawadee" w:hAnsi="Leelawadee" w:cs="Leelawadee"/>
          <w:color w:val="000000"/>
          <w:sz w:val="20"/>
          <w:szCs w:val="20"/>
        </w:rPr>
        <w:t xml:space="preserve"> e </w:t>
      </w:r>
      <w:r w:rsidR="006C24DC" w:rsidRPr="00DF51AE">
        <w:rPr>
          <w:rFonts w:ascii="Leelawadee" w:hAnsi="Leelawadee" w:cs="Leelawadee"/>
          <w:color w:val="000000"/>
          <w:sz w:val="20"/>
          <w:szCs w:val="20"/>
        </w:rPr>
        <w:t>exceto se for deliberado de forma diversa pela assembleia dos titulares de CRI, observados os procedimentos e a forma previstos no Termo de Securitização</w:t>
      </w:r>
      <w:r w:rsidR="00992726" w:rsidRPr="00DF51AE">
        <w:rPr>
          <w:rFonts w:ascii="Leelawadee" w:hAnsi="Leelawadee" w:cs="Leelawadee"/>
          <w:sz w:val="20"/>
          <w:szCs w:val="20"/>
        </w:rPr>
        <w:t>.</w:t>
      </w:r>
      <w:r w:rsidR="00FD57F4" w:rsidRPr="00DF51AE">
        <w:rPr>
          <w:rFonts w:ascii="Leelawadee" w:hAnsi="Leelawadee" w:cs="Leelawadee"/>
          <w:w w:val="0"/>
          <w:sz w:val="20"/>
          <w:szCs w:val="20"/>
        </w:rPr>
        <w:t xml:space="preserve"> </w:t>
      </w:r>
    </w:p>
    <w:p w14:paraId="1AAE2B15" w14:textId="77777777" w:rsidR="000965AE" w:rsidRPr="00DF51AE" w:rsidRDefault="000965AE">
      <w:pPr>
        <w:spacing w:line="360" w:lineRule="auto"/>
        <w:jc w:val="both"/>
        <w:rPr>
          <w:rFonts w:ascii="Leelawadee" w:hAnsi="Leelawadee" w:cs="Leelawadee"/>
          <w:b/>
          <w:sz w:val="20"/>
          <w:szCs w:val="20"/>
        </w:rPr>
      </w:pPr>
    </w:p>
    <w:p w14:paraId="26B78512" w14:textId="359B04FD" w:rsidR="00F4320C" w:rsidRPr="00DF51AE" w:rsidRDefault="007C5FDD">
      <w:pPr>
        <w:spacing w:line="360" w:lineRule="auto"/>
        <w:jc w:val="both"/>
        <w:rPr>
          <w:rFonts w:ascii="Leelawadee" w:hAnsi="Leelawadee" w:cs="Leelawadee"/>
          <w:b/>
          <w:sz w:val="20"/>
          <w:szCs w:val="20"/>
        </w:rPr>
      </w:pPr>
      <w:r w:rsidRPr="00DF51AE">
        <w:rPr>
          <w:rFonts w:ascii="Leelawadee" w:hAnsi="Leelawadee" w:cs="Leelawadee"/>
          <w:b/>
          <w:sz w:val="20"/>
          <w:szCs w:val="20"/>
        </w:rPr>
        <w:t xml:space="preserve">CLÁUSULA </w:t>
      </w:r>
      <w:r w:rsidR="00B879C0" w:rsidRPr="00DF51AE">
        <w:rPr>
          <w:rFonts w:ascii="Leelawadee" w:hAnsi="Leelawadee" w:cs="Leelawadee"/>
          <w:b/>
          <w:sz w:val="20"/>
          <w:szCs w:val="20"/>
        </w:rPr>
        <w:t>DOZE</w:t>
      </w:r>
      <w:r w:rsidR="00B7340A" w:rsidRPr="00DF51AE">
        <w:rPr>
          <w:rFonts w:ascii="Leelawadee" w:hAnsi="Leelawadee" w:cs="Leelawadee"/>
          <w:b/>
          <w:sz w:val="20"/>
          <w:szCs w:val="20"/>
        </w:rPr>
        <w:t xml:space="preserve"> </w:t>
      </w:r>
      <w:r w:rsidRPr="00DF51AE">
        <w:rPr>
          <w:rFonts w:ascii="Leelawadee" w:hAnsi="Leelawadee" w:cs="Leelawadee"/>
          <w:b/>
          <w:sz w:val="20"/>
          <w:szCs w:val="20"/>
        </w:rPr>
        <w:t>– INDENIZAÇÃO</w:t>
      </w:r>
    </w:p>
    <w:p w14:paraId="6978BF1B" w14:textId="77777777" w:rsidR="007C5FDD" w:rsidRPr="00DF51AE" w:rsidRDefault="007C5FDD">
      <w:pPr>
        <w:spacing w:line="360" w:lineRule="auto"/>
        <w:jc w:val="both"/>
        <w:rPr>
          <w:rFonts w:ascii="Leelawadee" w:hAnsi="Leelawadee" w:cs="Leelawadee"/>
          <w:sz w:val="20"/>
          <w:szCs w:val="20"/>
        </w:rPr>
      </w:pPr>
    </w:p>
    <w:p w14:paraId="58485828" w14:textId="556C96DB" w:rsidR="00F4320C" w:rsidRPr="00EF1AF8"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B879C0" w:rsidRPr="00DF51AE">
        <w:rPr>
          <w:rFonts w:ascii="Leelawadee" w:hAnsi="Leelawadee" w:cs="Leelawadee"/>
          <w:color w:val="000000"/>
          <w:sz w:val="20"/>
          <w:szCs w:val="20"/>
        </w:rPr>
        <w:t>2</w:t>
      </w:r>
      <w:r w:rsidR="00D221CF" w:rsidRPr="00DF51AE">
        <w:rPr>
          <w:rFonts w:ascii="Leelawadee" w:hAnsi="Leelawadee" w:cs="Leelawadee"/>
          <w:color w:val="000000"/>
          <w:sz w:val="20"/>
          <w:szCs w:val="20"/>
        </w:rPr>
        <w:t>.</w:t>
      </w:r>
      <w:r w:rsidR="00873F73"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ab/>
      </w:r>
      <w:r w:rsidR="00561E7D" w:rsidRPr="00DF51AE">
        <w:rPr>
          <w:rFonts w:ascii="Leelawadee" w:hAnsi="Leelawadee" w:cs="Leelawadee"/>
          <w:color w:val="000000"/>
          <w:sz w:val="20"/>
          <w:szCs w:val="20"/>
          <w:u w:val="single"/>
        </w:rPr>
        <w:t xml:space="preserve">Indenização por </w:t>
      </w:r>
      <w:r w:rsidR="001E29C4" w:rsidRPr="00DF51AE">
        <w:rPr>
          <w:rFonts w:ascii="Leelawadee" w:hAnsi="Leelawadee" w:cs="Leelawadee"/>
          <w:color w:val="000000"/>
          <w:sz w:val="20"/>
          <w:szCs w:val="20"/>
          <w:u w:val="single"/>
        </w:rPr>
        <w:t>Dano</w:t>
      </w:r>
      <w:r w:rsidR="00561E7D" w:rsidRPr="00DF51AE">
        <w:rPr>
          <w:rFonts w:ascii="Leelawadee" w:hAnsi="Leelawadee" w:cs="Leelawadee"/>
          <w:color w:val="000000"/>
          <w:sz w:val="20"/>
          <w:szCs w:val="20"/>
        </w:rPr>
        <w:t xml:space="preserve">: </w:t>
      </w:r>
      <w:r w:rsidR="007C5FDD" w:rsidRPr="00DF51AE">
        <w:rPr>
          <w:rFonts w:ascii="Leelawadee" w:hAnsi="Leelawadee" w:cs="Leelawadee"/>
          <w:color w:val="000000"/>
          <w:sz w:val="20"/>
          <w:szCs w:val="20"/>
        </w:rPr>
        <w:t>As Partes</w:t>
      </w:r>
      <w:r w:rsidR="00F4320C" w:rsidRPr="00DF51AE">
        <w:rPr>
          <w:rFonts w:ascii="Leelawadee" w:hAnsi="Leelawadee" w:cs="Leelawadee"/>
          <w:color w:val="000000"/>
          <w:sz w:val="20"/>
          <w:szCs w:val="20"/>
        </w:rPr>
        <w:t xml:space="preserve"> responsabiliza</w:t>
      </w:r>
      <w:r w:rsidR="007C5FDD" w:rsidRPr="00DF51AE">
        <w:rPr>
          <w:rFonts w:ascii="Leelawadee" w:hAnsi="Leelawadee" w:cs="Leelawadee"/>
          <w:color w:val="000000"/>
          <w:sz w:val="20"/>
          <w:szCs w:val="20"/>
        </w:rPr>
        <w:t>m</w:t>
      </w:r>
      <w:r w:rsidR="00F4320C" w:rsidRPr="00DF51AE">
        <w:rPr>
          <w:rFonts w:ascii="Leelawadee" w:hAnsi="Leelawadee" w:cs="Leelawadee"/>
          <w:color w:val="000000"/>
          <w:sz w:val="20"/>
          <w:szCs w:val="20"/>
        </w:rPr>
        <w:t>-se</w:t>
      </w:r>
      <w:r w:rsidR="007C5FDD" w:rsidRPr="00DF51AE">
        <w:rPr>
          <w:rFonts w:ascii="Leelawadee" w:hAnsi="Leelawadee" w:cs="Leelawadee"/>
          <w:color w:val="000000"/>
          <w:sz w:val="20"/>
          <w:szCs w:val="20"/>
        </w:rPr>
        <w:t>, individualmente,</w:t>
      </w:r>
      <w:r w:rsidR="00F4320C" w:rsidRPr="00DF51AE">
        <w:rPr>
          <w:rFonts w:ascii="Leelawadee" w:hAnsi="Leelawadee" w:cs="Leelawadee"/>
          <w:color w:val="000000"/>
          <w:sz w:val="20"/>
          <w:szCs w:val="20"/>
        </w:rPr>
        <w:t xml:space="preserve"> por todo e qualquer dano moral ou patrimonial devidamente </w:t>
      </w:r>
      <w:r w:rsidR="00A557A8" w:rsidRPr="00DF51AE">
        <w:rPr>
          <w:rFonts w:ascii="Leelawadee" w:hAnsi="Leelawadee" w:cs="Leelawadee"/>
          <w:color w:val="000000"/>
          <w:sz w:val="20"/>
          <w:szCs w:val="20"/>
        </w:rPr>
        <w:t xml:space="preserve">apurado e </w:t>
      </w:r>
      <w:r w:rsidR="00F4320C" w:rsidRPr="00DF51AE">
        <w:rPr>
          <w:rFonts w:ascii="Leelawadee" w:hAnsi="Leelawadee" w:cs="Leelawadee"/>
          <w:color w:val="000000"/>
          <w:sz w:val="20"/>
          <w:szCs w:val="20"/>
        </w:rPr>
        <w:t>comprovado</w:t>
      </w:r>
      <w:r w:rsidR="002263EF" w:rsidRPr="00DF51AE">
        <w:rPr>
          <w:rFonts w:ascii="Leelawadee" w:hAnsi="Leelawadee" w:cs="Leelawadee"/>
          <w:color w:val="000000"/>
          <w:sz w:val="20"/>
          <w:szCs w:val="20"/>
        </w:rPr>
        <w:t>, mediante decisão judicial transitada em julgado,</w:t>
      </w:r>
      <w:r w:rsidR="00F4320C" w:rsidRPr="00DF51AE">
        <w:rPr>
          <w:rFonts w:ascii="Leelawadee" w:hAnsi="Leelawadee" w:cs="Leelawadee"/>
          <w:color w:val="000000"/>
          <w:sz w:val="20"/>
          <w:szCs w:val="20"/>
        </w:rPr>
        <w:t xml:space="preserve"> que venha</w:t>
      </w:r>
      <w:r w:rsidR="007C5FDD" w:rsidRPr="00DF51AE">
        <w:rPr>
          <w:rFonts w:ascii="Leelawadee" w:hAnsi="Leelawadee" w:cs="Leelawadee"/>
          <w:color w:val="000000"/>
          <w:sz w:val="20"/>
          <w:szCs w:val="20"/>
        </w:rPr>
        <w:t>m, conjunta ou individualmente,</w:t>
      </w:r>
      <w:r w:rsidR="00F4320C" w:rsidRPr="00DF51AE">
        <w:rPr>
          <w:rFonts w:ascii="Leelawadee" w:hAnsi="Leelawadee" w:cs="Leelawadee"/>
          <w:color w:val="000000"/>
          <w:sz w:val="20"/>
          <w:szCs w:val="20"/>
        </w:rPr>
        <w:t xml:space="preserve"> a causar a qualquer </w:t>
      </w:r>
      <w:r w:rsidR="007C5FDD" w:rsidRPr="00DF51AE">
        <w:rPr>
          <w:rFonts w:ascii="Leelawadee" w:hAnsi="Leelawadee" w:cs="Leelawadee"/>
          <w:color w:val="000000"/>
          <w:sz w:val="20"/>
          <w:szCs w:val="20"/>
        </w:rPr>
        <w:t xml:space="preserve">outra </w:t>
      </w:r>
      <w:r w:rsidR="00F4320C" w:rsidRPr="00DF51AE">
        <w:rPr>
          <w:rFonts w:ascii="Leelawadee" w:hAnsi="Leelawadee" w:cs="Leelawadee"/>
          <w:color w:val="000000"/>
          <w:sz w:val="20"/>
          <w:szCs w:val="20"/>
        </w:rPr>
        <w:t>Parte</w:t>
      </w:r>
      <w:r w:rsidR="007C5FDD" w:rsidRPr="00DF51AE">
        <w:rPr>
          <w:rFonts w:ascii="Leelawadee" w:hAnsi="Leelawadee" w:cs="Leelawadee"/>
          <w:color w:val="000000"/>
          <w:sz w:val="20"/>
          <w:szCs w:val="20"/>
        </w:rPr>
        <w:t xml:space="preserve"> ou Partes</w:t>
      </w:r>
      <w:r w:rsidR="00F4320C" w:rsidRPr="00DF51AE">
        <w:rPr>
          <w:rFonts w:ascii="Leelawadee" w:hAnsi="Leelawadee" w:cs="Leelawadee"/>
          <w:color w:val="000000"/>
          <w:sz w:val="20"/>
          <w:szCs w:val="20"/>
        </w:rPr>
        <w:t xml:space="preserve"> deste Contrato</w:t>
      </w:r>
      <w:r w:rsidR="00FF3093" w:rsidRPr="00DF51AE">
        <w:rPr>
          <w:rFonts w:ascii="Leelawadee" w:hAnsi="Leelawadee" w:cs="Leelawadee"/>
          <w:color w:val="000000"/>
          <w:sz w:val="20"/>
          <w:szCs w:val="20"/>
        </w:rPr>
        <w:t xml:space="preserve"> de Cessão</w:t>
      </w:r>
      <w:r w:rsidR="00F4320C" w:rsidRPr="00DF51AE">
        <w:rPr>
          <w:rFonts w:ascii="Leelawadee" w:hAnsi="Leelawadee" w:cs="Leelawadee"/>
          <w:color w:val="000000"/>
          <w:sz w:val="20"/>
          <w:szCs w:val="20"/>
        </w:rPr>
        <w:t>, em decorrência de dolo, culpa ou má-fé, em função da prática ou omissão de qualquer ato em desacordo com os procedimentos fixados neste Contrato</w:t>
      </w:r>
      <w:r w:rsidR="00FF3093" w:rsidRPr="00DF51AE">
        <w:rPr>
          <w:rFonts w:ascii="Leelawadee" w:hAnsi="Leelawadee" w:cs="Leelawadee"/>
          <w:color w:val="000000"/>
          <w:sz w:val="20"/>
          <w:szCs w:val="20"/>
        </w:rPr>
        <w:t xml:space="preserve"> de Cessão</w:t>
      </w:r>
      <w:r w:rsidR="00F4320C" w:rsidRPr="00DF51AE">
        <w:rPr>
          <w:rFonts w:ascii="Leelawadee" w:hAnsi="Leelawadee" w:cs="Leelawadee"/>
          <w:color w:val="000000"/>
          <w:sz w:val="20"/>
          <w:szCs w:val="20"/>
        </w:rPr>
        <w:t>.</w:t>
      </w:r>
      <w:r w:rsidR="00BA4CBA" w:rsidRPr="00DF51AE">
        <w:rPr>
          <w:rFonts w:ascii="Leelawadee" w:hAnsi="Leelawadee" w:cs="Leelawadee"/>
          <w:color w:val="000000"/>
          <w:sz w:val="20"/>
          <w:szCs w:val="20"/>
        </w:rPr>
        <w:t xml:space="preserve"> </w:t>
      </w:r>
      <w:del w:id="87" w:author="Eduardo de Mayo Valente Caires" w:date="2020-06-16T14:22:00Z">
        <w:r w:rsidR="00DE65C5" w:rsidRPr="00DF51AE" w:rsidDel="000A2C87">
          <w:rPr>
            <w:rFonts w:ascii="Leelawadee" w:hAnsi="Leelawadee" w:cs="Leelawadee"/>
            <w:color w:val="000000"/>
            <w:sz w:val="20"/>
            <w:szCs w:val="20"/>
          </w:rPr>
          <w:delText>[</w:delText>
        </w:r>
        <w:r w:rsidR="00DF51AE" w:rsidRPr="004E0259" w:rsidDel="000A2C87">
          <w:rPr>
            <w:rFonts w:ascii="Leelawadee" w:hAnsi="Leelawadee" w:cs="Leelawadee"/>
            <w:i/>
            <w:iCs/>
            <w:color w:val="000000"/>
            <w:sz w:val="20"/>
            <w:szCs w:val="20"/>
            <w:highlight w:val="lightGray"/>
          </w:rPr>
          <w:delText xml:space="preserve">Comentário ISEC: </w:delText>
        </w:r>
        <w:r w:rsidR="00A42D28" w:rsidRPr="004E0259" w:rsidDel="000A2C87">
          <w:rPr>
            <w:rFonts w:ascii="Leelawadee" w:hAnsi="Leelawadee" w:cs="Leelawadee"/>
            <w:i/>
            <w:iCs/>
            <w:color w:val="000000"/>
            <w:sz w:val="20"/>
            <w:szCs w:val="20"/>
            <w:highlight w:val="lightGray"/>
          </w:rPr>
          <w:delText>Eventual descumprimento de obrigação já contém penalidade específica. Algum motivo adicional para esta cláusula?</w:delText>
        </w:r>
        <w:r w:rsidR="00DE65C5" w:rsidRPr="00EF1AF8" w:rsidDel="000A2C87">
          <w:rPr>
            <w:rFonts w:ascii="Leelawadee" w:hAnsi="Leelawadee" w:cs="Leelawadee"/>
            <w:color w:val="000000"/>
            <w:sz w:val="20"/>
            <w:szCs w:val="20"/>
          </w:rPr>
          <w:delText>]</w:delText>
        </w:r>
        <w:r w:rsidR="00DF51AE" w:rsidRPr="00EF1AF8" w:rsidDel="000A2C87">
          <w:rPr>
            <w:rFonts w:ascii="Leelawadee" w:hAnsi="Leelawadee" w:cs="Leelawadee"/>
            <w:color w:val="000000"/>
            <w:sz w:val="20"/>
            <w:szCs w:val="20"/>
          </w:rPr>
          <w:delText xml:space="preserve"> </w:delText>
        </w:r>
        <w:r w:rsidR="00DF51AE" w:rsidRPr="00DF51AE" w:rsidDel="000A2C87">
          <w:rPr>
            <w:rFonts w:ascii="Leelawadee" w:hAnsi="Leelawadee" w:cs="Leelawadee"/>
            <w:color w:val="000000"/>
            <w:sz w:val="20"/>
            <w:szCs w:val="20"/>
          </w:rPr>
          <w:delText>[</w:delText>
        </w:r>
        <w:r w:rsidR="00DF51AE" w:rsidRPr="004E0259" w:rsidDel="000A2C87">
          <w:rPr>
            <w:rFonts w:ascii="Leelawadee" w:hAnsi="Leelawadee" w:cs="Leelawadee"/>
            <w:i/>
            <w:iCs/>
            <w:color w:val="000000"/>
            <w:sz w:val="20"/>
            <w:szCs w:val="20"/>
            <w:highlight w:val="yellow"/>
          </w:rPr>
          <w:delText>Comentário i2a: Esta cláusula regula a questão de indenização.</w:delText>
        </w:r>
        <w:r w:rsidR="00DF51AE" w:rsidRPr="00EF1AF8" w:rsidDel="000A2C87">
          <w:rPr>
            <w:rFonts w:ascii="Leelawadee" w:hAnsi="Leelawadee" w:cs="Leelawadee"/>
            <w:color w:val="000000"/>
            <w:sz w:val="20"/>
            <w:szCs w:val="20"/>
          </w:rPr>
          <w:delText>]</w:delText>
        </w:r>
      </w:del>
    </w:p>
    <w:p w14:paraId="6A6ADF34" w14:textId="77777777" w:rsidR="00F4320C" w:rsidRPr="00DF51AE" w:rsidRDefault="00F4320C">
      <w:pPr>
        <w:tabs>
          <w:tab w:val="left" w:pos="0"/>
        </w:tabs>
        <w:spacing w:line="360" w:lineRule="auto"/>
        <w:jc w:val="both"/>
        <w:rPr>
          <w:rFonts w:ascii="Leelawadee" w:hAnsi="Leelawadee" w:cs="Leelawadee"/>
          <w:sz w:val="20"/>
          <w:szCs w:val="20"/>
        </w:rPr>
      </w:pPr>
    </w:p>
    <w:p w14:paraId="2101C494" w14:textId="6C193939" w:rsidR="00F4320C" w:rsidRPr="00DF51AE"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lastRenderedPageBreak/>
        <w:t>1</w:t>
      </w:r>
      <w:r w:rsidR="00B879C0" w:rsidRPr="00DF51AE">
        <w:rPr>
          <w:rFonts w:ascii="Leelawadee" w:hAnsi="Leelawadee" w:cs="Leelawadee"/>
          <w:color w:val="000000"/>
          <w:sz w:val="20"/>
          <w:szCs w:val="20"/>
        </w:rPr>
        <w:t>2</w:t>
      </w:r>
      <w:r w:rsidR="00D221CF" w:rsidRPr="00DF51AE">
        <w:rPr>
          <w:rFonts w:ascii="Leelawadee" w:hAnsi="Leelawadee" w:cs="Leelawadee"/>
          <w:color w:val="000000"/>
          <w:sz w:val="20"/>
          <w:szCs w:val="20"/>
        </w:rPr>
        <w:t>.</w:t>
      </w:r>
      <w:r w:rsidR="00C24567" w:rsidRPr="00DF51AE">
        <w:rPr>
          <w:rFonts w:ascii="Leelawadee" w:hAnsi="Leelawadee" w:cs="Leelawadee"/>
          <w:color w:val="000000"/>
          <w:sz w:val="20"/>
          <w:szCs w:val="20"/>
        </w:rPr>
        <w:t>2</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E29C4" w:rsidRPr="00DF51AE">
        <w:rPr>
          <w:rFonts w:ascii="Leelawadee" w:hAnsi="Leelawadee" w:cs="Leelawadee"/>
          <w:color w:val="000000"/>
          <w:sz w:val="20"/>
          <w:szCs w:val="20"/>
          <w:u w:val="single"/>
        </w:rPr>
        <w:t>Perdas e Danos</w:t>
      </w:r>
      <w:r w:rsidR="001E29C4" w:rsidRPr="00DF51AE">
        <w:rPr>
          <w:rFonts w:ascii="Leelawadee" w:hAnsi="Leelawadee" w:cs="Leelawadee"/>
          <w:color w:val="000000"/>
          <w:sz w:val="20"/>
          <w:szCs w:val="20"/>
        </w:rPr>
        <w:t xml:space="preserve">: </w:t>
      </w:r>
      <w:r w:rsidR="007C5FDD" w:rsidRPr="00DF51AE">
        <w:rPr>
          <w:rFonts w:ascii="Leelawadee" w:hAnsi="Leelawadee" w:cs="Leelawadee"/>
          <w:color w:val="000000"/>
          <w:sz w:val="20"/>
          <w:szCs w:val="20"/>
        </w:rPr>
        <w:t xml:space="preserve">A Parte que causou dano moral ou patrimonial </w:t>
      </w:r>
      <w:r w:rsidR="00D22576" w:rsidRPr="00DF51AE">
        <w:rPr>
          <w:rFonts w:ascii="Leelawadee" w:hAnsi="Leelawadee" w:cs="Leelawadee"/>
          <w:color w:val="000000"/>
          <w:sz w:val="20"/>
          <w:szCs w:val="20"/>
        </w:rPr>
        <w:t xml:space="preserve">à </w:t>
      </w:r>
      <w:r w:rsidR="007C5FDD" w:rsidRPr="00DF51AE">
        <w:rPr>
          <w:rFonts w:ascii="Leelawadee" w:hAnsi="Leelawadee" w:cs="Leelawadee"/>
          <w:color w:val="000000"/>
          <w:sz w:val="20"/>
          <w:szCs w:val="20"/>
        </w:rPr>
        <w:t>outra Parte</w:t>
      </w:r>
      <w:r w:rsidR="007801BC" w:rsidRPr="00DF51AE">
        <w:rPr>
          <w:rFonts w:ascii="Leelawadee" w:hAnsi="Leelawadee" w:cs="Leelawadee"/>
          <w:color w:val="000000"/>
          <w:sz w:val="20"/>
          <w:szCs w:val="20"/>
        </w:rPr>
        <w:t xml:space="preserve"> deverá</w:t>
      </w:r>
      <w:r w:rsidR="007C5FDD" w:rsidRPr="00DF51AE">
        <w:rPr>
          <w:rFonts w:ascii="Leelawadee" w:hAnsi="Leelawadee" w:cs="Leelawadee"/>
          <w:color w:val="000000"/>
          <w:sz w:val="20"/>
          <w:szCs w:val="20"/>
        </w:rPr>
        <w:t xml:space="preserve"> </w:t>
      </w:r>
      <w:r w:rsidR="00F4320C" w:rsidRPr="00DF51AE">
        <w:rPr>
          <w:rFonts w:ascii="Leelawadee" w:hAnsi="Leelawadee" w:cs="Leelawadee"/>
          <w:color w:val="000000"/>
          <w:sz w:val="20"/>
          <w:szCs w:val="20"/>
        </w:rPr>
        <w:t xml:space="preserve">indenizar a Parte prejudicada por todas as perdas e danos incorridos e decorrentes de sua conduta culposa ou dolosa, </w:t>
      </w:r>
      <w:r w:rsidR="009167F0" w:rsidRPr="00DF51AE">
        <w:rPr>
          <w:rFonts w:ascii="Leelawadee" w:hAnsi="Leelawadee" w:cs="Leelawadee"/>
          <w:color w:val="000000"/>
          <w:sz w:val="20"/>
          <w:szCs w:val="20"/>
        </w:rPr>
        <w:t>desde que devidamente</w:t>
      </w:r>
      <w:r w:rsidR="00A557A8" w:rsidRPr="00DF51AE">
        <w:rPr>
          <w:rFonts w:ascii="Leelawadee" w:hAnsi="Leelawadee" w:cs="Leelawadee"/>
          <w:color w:val="000000"/>
          <w:sz w:val="20"/>
          <w:szCs w:val="20"/>
        </w:rPr>
        <w:t xml:space="preserve"> apurados e</w:t>
      </w:r>
      <w:r w:rsidR="009167F0" w:rsidRPr="00DF51AE">
        <w:rPr>
          <w:rFonts w:ascii="Leelawadee" w:hAnsi="Leelawadee" w:cs="Leelawadee"/>
          <w:color w:val="000000"/>
          <w:sz w:val="20"/>
          <w:szCs w:val="20"/>
        </w:rPr>
        <w:t xml:space="preserve"> comprovados,</w:t>
      </w:r>
      <w:r w:rsidR="002263EF" w:rsidRPr="00DF51AE">
        <w:rPr>
          <w:rFonts w:ascii="Leelawadee" w:hAnsi="Leelawadee" w:cs="Leelawadee"/>
          <w:color w:val="000000"/>
          <w:sz w:val="20"/>
          <w:szCs w:val="20"/>
        </w:rPr>
        <w:t xml:space="preserve"> mediante decisão judicial transitada em julgado,</w:t>
      </w:r>
      <w:r w:rsidR="00E824AC" w:rsidRPr="00DF51AE">
        <w:rPr>
          <w:rFonts w:ascii="Leelawadee" w:hAnsi="Leelawadee" w:cs="Leelawadee"/>
          <w:color w:val="000000"/>
          <w:sz w:val="20"/>
          <w:szCs w:val="20"/>
        </w:rPr>
        <w:t xml:space="preserve"> </w:t>
      </w:r>
      <w:r w:rsidR="00F4320C" w:rsidRPr="00DF51AE">
        <w:rPr>
          <w:rFonts w:ascii="Leelawadee" w:hAnsi="Leelawadee" w:cs="Leelawadee"/>
          <w:color w:val="000000"/>
          <w:sz w:val="20"/>
          <w:szCs w:val="20"/>
        </w:rPr>
        <w:t>sem prejuízo de quaisquer custos ou despesas para a defesa dos direitos e interesses da Parte prejudicada, inclusive honorários advocatícios.</w:t>
      </w:r>
      <w:r w:rsidR="002263EF" w:rsidRPr="00DF51AE">
        <w:rPr>
          <w:rFonts w:ascii="Leelawadee" w:hAnsi="Leelawadee" w:cs="Leelawadee"/>
          <w:color w:val="000000"/>
          <w:sz w:val="20"/>
          <w:szCs w:val="20"/>
        </w:rPr>
        <w:t xml:space="preserve"> </w:t>
      </w:r>
    </w:p>
    <w:p w14:paraId="5BDF30D0" w14:textId="77777777" w:rsidR="008911F5" w:rsidRPr="00DF51AE" w:rsidRDefault="008911F5">
      <w:pPr>
        <w:autoSpaceDE w:val="0"/>
        <w:autoSpaceDN w:val="0"/>
        <w:adjustRightInd w:val="0"/>
        <w:spacing w:line="360" w:lineRule="auto"/>
        <w:jc w:val="both"/>
        <w:rPr>
          <w:rFonts w:ascii="Leelawadee" w:hAnsi="Leelawadee" w:cs="Leelawadee"/>
          <w:color w:val="000000"/>
          <w:sz w:val="20"/>
          <w:szCs w:val="20"/>
        </w:rPr>
      </w:pPr>
    </w:p>
    <w:p w14:paraId="1C608D9B" w14:textId="702B6E65" w:rsidR="00915B61" w:rsidRPr="00DF51AE"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B879C0" w:rsidRPr="00DF51AE">
        <w:rPr>
          <w:rFonts w:ascii="Leelawadee" w:hAnsi="Leelawadee" w:cs="Leelawadee"/>
          <w:color w:val="000000"/>
          <w:sz w:val="20"/>
          <w:szCs w:val="20"/>
        </w:rPr>
        <w:t>2</w:t>
      </w:r>
      <w:r w:rsidR="00D221CF" w:rsidRPr="00DF51AE">
        <w:rPr>
          <w:rFonts w:ascii="Leelawadee" w:hAnsi="Leelawadee" w:cs="Leelawadee"/>
          <w:color w:val="000000"/>
          <w:sz w:val="20"/>
          <w:szCs w:val="20"/>
        </w:rPr>
        <w:t>.</w:t>
      </w:r>
      <w:r w:rsidR="00C24567" w:rsidRPr="00DF51AE">
        <w:rPr>
          <w:rFonts w:ascii="Leelawadee" w:hAnsi="Leelawadee" w:cs="Leelawadee"/>
          <w:color w:val="000000"/>
          <w:sz w:val="20"/>
          <w:szCs w:val="20"/>
        </w:rPr>
        <w:t>3</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E29C4" w:rsidRPr="00DF51AE">
        <w:rPr>
          <w:rFonts w:ascii="Leelawadee" w:hAnsi="Leelawadee" w:cs="Leelawadee"/>
          <w:color w:val="000000"/>
          <w:sz w:val="20"/>
          <w:szCs w:val="20"/>
          <w:u w:val="single"/>
        </w:rPr>
        <w:t>Forma de Pagamento</w:t>
      </w:r>
      <w:r w:rsidR="001E29C4" w:rsidRPr="00DF51AE">
        <w:rPr>
          <w:rFonts w:ascii="Leelawadee" w:hAnsi="Leelawadee" w:cs="Leelawadee"/>
          <w:color w:val="000000"/>
          <w:sz w:val="20"/>
          <w:szCs w:val="20"/>
        </w:rPr>
        <w:t xml:space="preserve">: </w:t>
      </w:r>
      <w:r w:rsidR="00915B61" w:rsidRPr="00DF51AE">
        <w:rPr>
          <w:rFonts w:ascii="Leelawadee" w:hAnsi="Leelawadee" w:cs="Leelawadee"/>
          <w:color w:val="000000"/>
          <w:sz w:val="20"/>
          <w:szCs w:val="20"/>
        </w:rPr>
        <w:t xml:space="preserve">A indenização deverá ser paga em </w:t>
      </w:r>
      <w:r w:rsidR="00D937E7" w:rsidRPr="00DF51AE">
        <w:rPr>
          <w:rFonts w:ascii="Leelawadee" w:hAnsi="Leelawadee" w:cs="Leelawadee"/>
          <w:color w:val="000000"/>
          <w:sz w:val="20"/>
          <w:szCs w:val="20"/>
        </w:rPr>
        <w:t>moeda corrente nacional</w:t>
      </w:r>
      <w:r w:rsidR="00915B61" w:rsidRPr="00DF51AE">
        <w:rPr>
          <w:rFonts w:ascii="Leelawadee" w:hAnsi="Leelawadee" w:cs="Leelawadee"/>
          <w:color w:val="000000"/>
          <w:sz w:val="20"/>
          <w:szCs w:val="20"/>
        </w:rPr>
        <w:t xml:space="preserve"> </w:t>
      </w:r>
      <w:r w:rsidR="000E7490" w:rsidRPr="00DF51AE">
        <w:rPr>
          <w:rFonts w:ascii="Leelawadee" w:hAnsi="Leelawadee" w:cs="Leelawadee"/>
          <w:color w:val="000000"/>
          <w:sz w:val="20"/>
          <w:szCs w:val="20"/>
        </w:rPr>
        <w:t xml:space="preserve">de acordo com as disposições </w:t>
      </w:r>
      <w:r w:rsidR="00563DFD" w:rsidRPr="00DF51AE">
        <w:rPr>
          <w:rFonts w:ascii="Leelawadee" w:hAnsi="Leelawadee" w:cs="Leelawadee"/>
          <w:color w:val="000000"/>
          <w:sz w:val="20"/>
          <w:szCs w:val="20"/>
        </w:rPr>
        <w:t>deste item</w:t>
      </w:r>
      <w:r w:rsidR="00F41225" w:rsidRPr="00DF51AE">
        <w:rPr>
          <w:rFonts w:ascii="Leelawadee" w:hAnsi="Leelawadee" w:cs="Leelawadee"/>
          <w:color w:val="000000"/>
          <w:sz w:val="20"/>
          <w:szCs w:val="20"/>
        </w:rPr>
        <w:t xml:space="preserve"> mediante depósito em </w:t>
      </w:r>
      <w:r w:rsidR="00772972" w:rsidRPr="00DF51AE">
        <w:rPr>
          <w:rFonts w:ascii="Leelawadee" w:hAnsi="Leelawadee" w:cs="Leelawadee"/>
          <w:color w:val="000000"/>
          <w:sz w:val="20"/>
          <w:szCs w:val="20"/>
        </w:rPr>
        <w:t>conta corrente da Parte indenizada</w:t>
      </w:r>
      <w:r w:rsidR="00915B61" w:rsidRPr="00DF51AE">
        <w:rPr>
          <w:rFonts w:ascii="Leelawadee" w:hAnsi="Leelawadee" w:cs="Leelawadee"/>
          <w:color w:val="000000"/>
          <w:sz w:val="20"/>
          <w:szCs w:val="20"/>
        </w:rPr>
        <w:t xml:space="preserve">, dentro de </w:t>
      </w:r>
      <w:r w:rsidR="00992726" w:rsidRPr="00DF51AE">
        <w:rPr>
          <w:rFonts w:ascii="Leelawadee" w:hAnsi="Leelawadee" w:cs="Leelawadee"/>
          <w:color w:val="000000"/>
          <w:sz w:val="20"/>
          <w:szCs w:val="20"/>
        </w:rPr>
        <w:t>5 (cinco)</w:t>
      </w:r>
      <w:r w:rsidR="00915B61" w:rsidRPr="00DF51AE">
        <w:rPr>
          <w:rFonts w:ascii="Leelawadee" w:hAnsi="Leelawadee" w:cs="Leelawadee"/>
          <w:color w:val="000000"/>
          <w:sz w:val="20"/>
          <w:szCs w:val="20"/>
        </w:rPr>
        <w:t xml:space="preserve"> Dias Úteis após </w:t>
      </w:r>
      <w:r w:rsidR="002263EF" w:rsidRPr="00DF51AE">
        <w:rPr>
          <w:rFonts w:ascii="Leelawadee" w:hAnsi="Leelawadee" w:cs="Leelawadee"/>
          <w:color w:val="000000"/>
          <w:sz w:val="20"/>
          <w:szCs w:val="20"/>
        </w:rPr>
        <w:t>o trânsito em julgado da decisão judicial mencionada n</w:t>
      </w:r>
      <w:r w:rsidR="00563DFD" w:rsidRPr="00DF51AE">
        <w:rPr>
          <w:rFonts w:ascii="Leelawadee" w:hAnsi="Leelawadee" w:cs="Leelawadee"/>
          <w:color w:val="000000"/>
          <w:sz w:val="20"/>
          <w:szCs w:val="20"/>
        </w:rPr>
        <w:t xml:space="preserve">o item </w:t>
      </w:r>
      <w:r w:rsidR="003A4EB9" w:rsidRPr="00DF51AE">
        <w:rPr>
          <w:rFonts w:ascii="Leelawadee" w:hAnsi="Leelawadee" w:cs="Leelawadee"/>
          <w:color w:val="000000"/>
          <w:sz w:val="20"/>
          <w:szCs w:val="20"/>
        </w:rPr>
        <w:t>1</w:t>
      </w:r>
      <w:r w:rsidR="00B879C0" w:rsidRPr="00DF51AE">
        <w:rPr>
          <w:rFonts w:ascii="Leelawadee" w:hAnsi="Leelawadee" w:cs="Leelawadee"/>
          <w:color w:val="000000"/>
          <w:sz w:val="20"/>
          <w:szCs w:val="20"/>
        </w:rPr>
        <w:t>2</w:t>
      </w:r>
      <w:r w:rsidR="00D221CF" w:rsidRPr="00DF51AE">
        <w:rPr>
          <w:rFonts w:ascii="Leelawadee" w:hAnsi="Leelawadee" w:cs="Leelawadee"/>
          <w:color w:val="000000"/>
          <w:sz w:val="20"/>
          <w:szCs w:val="20"/>
        </w:rPr>
        <w:t>.</w:t>
      </w:r>
      <w:r w:rsidR="002263EF" w:rsidRPr="00DF51AE">
        <w:rPr>
          <w:rFonts w:ascii="Leelawadee" w:hAnsi="Leelawadee" w:cs="Leelawadee"/>
          <w:color w:val="000000"/>
          <w:sz w:val="20"/>
          <w:szCs w:val="20"/>
        </w:rPr>
        <w:t>2 acima</w:t>
      </w:r>
      <w:r w:rsidR="00915B61" w:rsidRPr="00DF51AE">
        <w:rPr>
          <w:rFonts w:ascii="Leelawadee" w:hAnsi="Leelawadee" w:cs="Leelawadee"/>
          <w:color w:val="000000"/>
          <w:sz w:val="20"/>
          <w:szCs w:val="20"/>
        </w:rPr>
        <w:t>.</w:t>
      </w:r>
      <w:r w:rsidR="002263EF" w:rsidRPr="00DF51AE">
        <w:rPr>
          <w:rFonts w:ascii="Leelawadee" w:hAnsi="Leelawadee" w:cs="Leelawadee"/>
          <w:color w:val="000000"/>
          <w:sz w:val="20"/>
          <w:szCs w:val="20"/>
        </w:rPr>
        <w:t xml:space="preserve"> </w:t>
      </w:r>
    </w:p>
    <w:p w14:paraId="3F253851" w14:textId="77777777" w:rsidR="00915B61" w:rsidRPr="00DF51AE" w:rsidRDefault="00915B61">
      <w:pPr>
        <w:autoSpaceDE w:val="0"/>
        <w:autoSpaceDN w:val="0"/>
        <w:adjustRightInd w:val="0"/>
        <w:spacing w:line="360" w:lineRule="auto"/>
        <w:jc w:val="both"/>
        <w:rPr>
          <w:rFonts w:ascii="Leelawadee" w:hAnsi="Leelawadee" w:cs="Leelawadee"/>
          <w:color w:val="000000"/>
          <w:sz w:val="20"/>
          <w:szCs w:val="20"/>
        </w:rPr>
      </w:pPr>
    </w:p>
    <w:p w14:paraId="11EE606F" w14:textId="54614AC5" w:rsidR="00331DDB" w:rsidRPr="00DF51AE"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B879C0" w:rsidRPr="00DF51AE">
        <w:rPr>
          <w:rFonts w:ascii="Leelawadee" w:hAnsi="Leelawadee" w:cs="Leelawadee"/>
          <w:color w:val="000000"/>
          <w:sz w:val="20"/>
          <w:szCs w:val="20"/>
        </w:rPr>
        <w:t>2</w:t>
      </w:r>
      <w:r w:rsidR="00D221CF" w:rsidRPr="00DF51AE">
        <w:rPr>
          <w:rFonts w:ascii="Leelawadee" w:hAnsi="Leelawadee" w:cs="Leelawadee"/>
          <w:color w:val="000000"/>
          <w:sz w:val="20"/>
          <w:szCs w:val="20"/>
        </w:rPr>
        <w:t>.</w:t>
      </w:r>
      <w:r w:rsidR="00873F73" w:rsidRPr="00DF51AE">
        <w:rPr>
          <w:rFonts w:ascii="Leelawadee" w:hAnsi="Leelawadee" w:cs="Leelawadee"/>
          <w:color w:val="000000"/>
          <w:sz w:val="20"/>
          <w:szCs w:val="20"/>
        </w:rPr>
        <w:t>4.</w:t>
      </w:r>
      <w:r w:rsidR="00873F73" w:rsidRPr="00DF51AE">
        <w:rPr>
          <w:rFonts w:ascii="Leelawadee" w:hAnsi="Leelawadee" w:cs="Leelawadee"/>
          <w:color w:val="000000"/>
          <w:sz w:val="20"/>
          <w:szCs w:val="20"/>
        </w:rPr>
        <w:tab/>
      </w:r>
      <w:r w:rsidR="001E29C4" w:rsidRPr="00DF51AE">
        <w:rPr>
          <w:rFonts w:ascii="Leelawadee" w:hAnsi="Leelawadee" w:cs="Leelawadee"/>
          <w:color w:val="000000"/>
          <w:sz w:val="20"/>
          <w:szCs w:val="20"/>
          <w:u w:val="single"/>
        </w:rPr>
        <w:t>Execução Específica</w:t>
      </w:r>
      <w:r w:rsidR="001E29C4"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Sem prejuízo da indenização devida em caso de inadimplemento de qualquer uma das cláusulas do presente Contrato</w:t>
      </w:r>
      <w:r w:rsidR="00FF3093" w:rsidRPr="00DF51AE">
        <w:rPr>
          <w:rFonts w:ascii="Leelawadee" w:hAnsi="Leelawadee" w:cs="Leelawadee"/>
          <w:color w:val="000000"/>
          <w:sz w:val="20"/>
          <w:szCs w:val="20"/>
        </w:rPr>
        <w:t xml:space="preserve"> de Cessão</w:t>
      </w:r>
      <w:r w:rsidR="00331DDB" w:rsidRPr="00DF51AE">
        <w:rPr>
          <w:rFonts w:ascii="Leelawadee" w:hAnsi="Leelawadee" w:cs="Leelawadee"/>
          <w:color w:val="000000"/>
          <w:sz w:val="20"/>
          <w:szCs w:val="20"/>
        </w:rPr>
        <w:t>, a Parte prejudicada poderá exigir da Parte inadimplente a execução específica da obrigaçã</w:t>
      </w:r>
      <w:r w:rsidR="007C5FDD" w:rsidRPr="00DF51AE">
        <w:rPr>
          <w:rFonts w:ascii="Leelawadee" w:hAnsi="Leelawadee" w:cs="Leelawadee"/>
          <w:color w:val="000000"/>
          <w:sz w:val="20"/>
          <w:szCs w:val="20"/>
        </w:rPr>
        <w:t>o devida</w:t>
      </w:r>
      <w:r w:rsidR="00331DDB" w:rsidRPr="00DF51AE">
        <w:rPr>
          <w:rFonts w:ascii="Leelawadee" w:hAnsi="Leelawadee" w:cs="Leelawadee"/>
          <w:color w:val="000000"/>
          <w:sz w:val="20"/>
          <w:szCs w:val="20"/>
        </w:rPr>
        <w:t>.</w:t>
      </w:r>
    </w:p>
    <w:p w14:paraId="00F6301C" w14:textId="77777777" w:rsidR="002F7186" w:rsidRPr="00DF51AE" w:rsidRDefault="002F7186">
      <w:pPr>
        <w:spacing w:line="360" w:lineRule="auto"/>
        <w:jc w:val="both"/>
        <w:rPr>
          <w:rFonts w:ascii="Leelawadee" w:hAnsi="Leelawadee" w:cs="Leelawadee"/>
          <w:bCs/>
          <w:sz w:val="20"/>
          <w:szCs w:val="20"/>
        </w:rPr>
      </w:pPr>
    </w:p>
    <w:p w14:paraId="7FA054F8" w14:textId="45E2316D" w:rsidR="0015318A" w:rsidRPr="00DF51AE" w:rsidRDefault="0015318A">
      <w:pPr>
        <w:spacing w:line="360" w:lineRule="auto"/>
        <w:jc w:val="both"/>
        <w:rPr>
          <w:rFonts w:ascii="Leelawadee" w:hAnsi="Leelawadee" w:cs="Leelawadee"/>
          <w:b/>
          <w:bCs/>
          <w:sz w:val="20"/>
          <w:szCs w:val="20"/>
        </w:rPr>
      </w:pPr>
      <w:r w:rsidRPr="00DF51AE">
        <w:rPr>
          <w:rFonts w:ascii="Leelawadee" w:hAnsi="Leelawadee" w:cs="Leelawadee"/>
          <w:b/>
          <w:bCs/>
          <w:sz w:val="20"/>
          <w:szCs w:val="20"/>
        </w:rPr>
        <w:t>CLÁUSULA</w:t>
      </w:r>
      <w:r w:rsidR="00D412C9" w:rsidRPr="00DF51AE">
        <w:rPr>
          <w:rFonts w:ascii="Leelawadee" w:hAnsi="Leelawadee" w:cs="Leelawadee"/>
          <w:b/>
          <w:bCs/>
          <w:sz w:val="20"/>
          <w:szCs w:val="20"/>
        </w:rPr>
        <w:t xml:space="preserve"> </w:t>
      </w:r>
      <w:r w:rsidR="00B879C0" w:rsidRPr="00DF51AE">
        <w:rPr>
          <w:rFonts w:ascii="Leelawadee" w:hAnsi="Leelawadee" w:cs="Leelawadee"/>
          <w:b/>
          <w:bCs/>
          <w:sz w:val="20"/>
          <w:szCs w:val="20"/>
        </w:rPr>
        <w:t>TREZE</w:t>
      </w:r>
      <w:r w:rsidR="00B7340A" w:rsidRPr="00DF51AE">
        <w:rPr>
          <w:rFonts w:ascii="Leelawadee" w:hAnsi="Leelawadee" w:cs="Leelawadee"/>
          <w:b/>
          <w:bCs/>
          <w:sz w:val="20"/>
          <w:szCs w:val="20"/>
        </w:rPr>
        <w:t xml:space="preserve"> </w:t>
      </w:r>
      <w:r w:rsidRPr="00DF51AE">
        <w:rPr>
          <w:rFonts w:ascii="Leelawadee" w:hAnsi="Leelawadee" w:cs="Leelawadee"/>
          <w:b/>
          <w:bCs/>
          <w:sz w:val="20"/>
          <w:szCs w:val="20"/>
        </w:rPr>
        <w:t>–</w:t>
      </w:r>
      <w:r w:rsidR="000F0F81" w:rsidRPr="00DF51AE">
        <w:rPr>
          <w:rFonts w:ascii="Leelawadee" w:hAnsi="Leelawadee" w:cs="Leelawadee"/>
          <w:b/>
          <w:bCs/>
          <w:sz w:val="20"/>
          <w:szCs w:val="20"/>
        </w:rPr>
        <w:t xml:space="preserve"> </w:t>
      </w:r>
      <w:r w:rsidRPr="00DF51AE">
        <w:rPr>
          <w:rFonts w:ascii="Leelawadee" w:hAnsi="Leelawadee" w:cs="Leelawadee"/>
          <w:b/>
          <w:bCs/>
          <w:sz w:val="20"/>
          <w:szCs w:val="20"/>
        </w:rPr>
        <w:t>PRAZO DE VIGÊNCIA</w:t>
      </w:r>
    </w:p>
    <w:p w14:paraId="44E8B424" w14:textId="77777777" w:rsidR="0015318A" w:rsidRPr="00DF51AE" w:rsidRDefault="0015318A">
      <w:pPr>
        <w:pStyle w:val="Rodap"/>
        <w:tabs>
          <w:tab w:val="clear" w:pos="4419"/>
          <w:tab w:val="clear" w:pos="8838"/>
          <w:tab w:val="left" w:pos="0"/>
          <w:tab w:val="left" w:pos="709"/>
        </w:tabs>
        <w:spacing w:line="360" w:lineRule="auto"/>
        <w:jc w:val="center"/>
        <w:outlineLvl w:val="0"/>
        <w:rPr>
          <w:rFonts w:ascii="Leelawadee" w:hAnsi="Leelawadee" w:cs="Leelawadee"/>
          <w:b/>
          <w:bCs/>
        </w:rPr>
      </w:pPr>
    </w:p>
    <w:p w14:paraId="2E53ACCF" w14:textId="133AA55E" w:rsidR="0015318A"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B618E8" w:rsidRPr="00DF51AE">
        <w:rPr>
          <w:rFonts w:ascii="Leelawadee" w:hAnsi="Leelawadee" w:cs="Leelawadee"/>
          <w:color w:val="000000"/>
          <w:sz w:val="20"/>
          <w:szCs w:val="20"/>
        </w:rPr>
        <w:t>3</w:t>
      </w:r>
      <w:r w:rsidR="00105B48"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AA0D53" w:rsidRPr="00DF51AE">
        <w:rPr>
          <w:rFonts w:ascii="Leelawadee" w:hAnsi="Leelawadee" w:cs="Leelawadee"/>
          <w:color w:val="000000"/>
          <w:sz w:val="20"/>
          <w:szCs w:val="20"/>
          <w:u w:val="single"/>
        </w:rPr>
        <w:t>Prazo de Vigência</w:t>
      </w:r>
      <w:r w:rsidR="00AA0D53" w:rsidRPr="00DF51AE">
        <w:rPr>
          <w:rFonts w:ascii="Leelawadee" w:hAnsi="Leelawadee" w:cs="Leelawadee"/>
          <w:color w:val="000000"/>
          <w:sz w:val="20"/>
          <w:szCs w:val="20"/>
        </w:rPr>
        <w:t xml:space="preserve">: </w:t>
      </w:r>
      <w:r w:rsidR="0015318A" w:rsidRPr="00DF51AE">
        <w:rPr>
          <w:rFonts w:ascii="Leelawadee" w:hAnsi="Leelawadee" w:cs="Leelawadee"/>
          <w:color w:val="000000"/>
          <w:sz w:val="20"/>
          <w:szCs w:val="20"/>
        </w:rPr>
        <w:t>O presente Contrato</w:t>
      </w:r>
      <w:r w:rsidR="00FF3093" w:rsidRPr="00DF51AE">
        <w:rPr>
          <w:rFonts w:ascii="Leelawadee" w:hAnsi="Leelawadee" w:cs="Leelawadee"/>
          <w:color w:val="000000"/>
          <w:sz w:val="20"/>
          <w:szCs w:val="20"/>
        </w:rPr>
        <w:t xml:space="preserve"> de Cessão</w:t>
      </w:r>
      <w:r w:rsidR="0015318A" w:rsidRPr="00DF51AE">
        <w:rPr>
          <w:rFonts w:ascii="Leelawadee" w:hAnsi="Leelawadee" w:cs="Leelawadee"/>
          <w:color w:val="000000"/>
          <w:sz w:val="20"/>
          <w:szCs w:val="20"/>
        </w:rPr>
        <w:t xml:space="preserve"> começa a vigorar na data de sua assinatura e </w:t>
      </w:r>
      <w:r w:rsidR="006C24DC" w:rsidRPr="00DF51AE">
        <w:rPr>
          <w:rFonts w:ascii="Leelawadee" w:hAnsi="Leelawadee" w:cs="Leelawadee"/>
          <w:color w:val="000000"/>
          <w:sz w:val="20"/>
          <w:szCs w:val="20"/>
        </w:rPr>
        <w:t>permanecer</w:t>
      </w:r>
      <w:r w:rsidR="00935344" w:rsidRPr="00DF51AE">
        <w:rPr>
          <w:rFonts w:ascii="Leelawadee" w:hAnsi="Leelawadee" w:cs="Leelawadee"/>
          <w:color w:val="000000"/>
          <w:sz w:val="20"/>
          <w:szCs w:val="20"/>
        </w:rPr>
        <w:t>á</w:t>
      </w:r>
      <w:r w:rsidR="006C24DC" w:rsidRPr="00DF51AE">
        <w:rPr>
          <w:rFonts w:ascii="Leelawadee" w:hAnsi="Leelawadee" w:cs="Leelawadee"/>
          <w:color w:val="000000"/>
          <w:sz w:val="20"/>
          <w:szCs w:val="20"/>
        </w:rPr>
        <w:t xml:space="preserve"> </w:t>
      </w:r>
      <w:r w:rsidR="0015318A" w:rsidRPr="00DF51AE">
        <w:rPr>
          <w:rFonts w:ascii="Leelawadee" w:hAnsi="Leelawadee" w:cs="Leelawadee"/>
          <w:color w:val="000000"/>
          <w:sz w:val="20"/>
          <w:szCs w:val="20"/>
        </w:rPr>
        <w:t xml:space="preserve">em vigor </w:t>
      </w:r>
      <w:r w:rsidR="007F248E" w:rsidRPr="00DF51AE">
        <w:rPr>
          <w:rFonts w:ascii="Leelawadee" w:hAnsi="Leelawadee" w:cs="Leelawadee"/>
          <w:color w:val="000000"/>
          <w:sz w:val="20"/>
          <w:szCs w:val="20"/>
        </w:rPr>
        <w:t>até a integral liquidação do</w:t>
      </w:r>
      <w:r w:rsidR="00BB1614" w:rsidRPr="00DF51AE">
        <w:rPr>
          <w:rFonts w:ascii="Leelawadee" w:hAnsi="Leelawadee" w:cs="Leelawadee"/>
          <w:color w:val="000000"/>
          <w:sz w:val="20"/>
          <w:szCs w:val="20"/>
        </w:rPr>
        <w:t>s</w:t>
      </w:r>
      <w:r w:rsidR="007F248E" w:rsidRPr="00DF51AE">
        <w:rPr>
          <w:rFonts w:ascii="Leelawadee" w:hAnsi="Leelawadee" w:cs="Leelawadee"/>
          <w:color w:val="000000"/>
          <w:sz w:val="20"/>
          <w:szCs w:val="20"/>
        </w:rPr>
        <w:t xml:space="preserve"> </w:t>
      </w:r>
      <w:r w:rsidR="00A370AE" w:rsidRPr="00DF51AE">
        <w:rPr>
          <w:rFonts w:ascii="Leelawadee" w:hAnsi="Leelawadee" w:cs="Leelawadee"/>
          <w:color w:val="000000"/>
          <w:sz w:val="20"/>
          <w:szCs w:val="20"/>
        </w:rPr>
        <w:t>CRI</w:t>
      </w:r>
      <w:r w:rsidR="00DF0BBF" w:rsidRPr="00DF51AE">
        <w:rPr>
          <w:rFonts w:ascii="Leelawadee" w:hAnsi="Leelawadee" w:cs="Leelawadee"/>
          <w:color w:val="000000"/>
          <w:sz w:val="20"/>
          <w:szCs w:val="20"/>
        </w:rPr>
        <w:t>.</w:t>
      </w:r>
    </w:p>
    <w:p w14:paraId="5B1951F8" w14:textId="77777777" w:rsidR="0015318A" w:rsidRPr="00DF51AE" w:rsidRDefault="0015318A">
      <w:pPr>
        <w:spacing w:line="360" w:lineRule="auto"/>
        <w:jc w:val="both"/>
        <w:rPr>
          <w:rFonts w:ascii="Leelawadee" w:hAnsi="Leelawadee" w:cs="Leelawadee"/>
          <w:bCs/>
          <w:sz w:val="20"/>
          <w:szCs w:val="20"/>
        </w:rPr>
      </w:pPr>
    </w:p>
    <w:p w14:paraId="756A8FF3" w14:textId="4AA0E463" w:rsidR="00BE59F5" w:rsidRPr="00DF51AE" w:rsidRDefault="00105B48">
      <w:pPr>
        <w:autoSpaceDE w:val="0"/>
        <w:autoSpaceDN w:val="0"/>
        <w:adjustRightInd w:val="0"/>
        <w:spacing w:line="360" w:lineRule="auto"/>
        <w:jc w:val="both"/>
        <w:outlineLvl w:val="0"/>
        <w:rPr>
          <w:rFonts w:ascii="Leelawadee" w:hAnsi="Leelawadee" w:cs="Leelawadee"/>
          <w:b/>
          <w:bCs/>
          <w:sz w:val="20"/>
          <w:szCs w:val="20"/>
        </w:rPr>
      </w:pPr>
      <w:r w:rsidRPr="00DF51AE">
        <w:rPr>
          <w:rFonts w:ascii="Leelawadee" w:hAnsi="Leelawadee" w:cs="Leelawadee"/>
          <w:b/>
          <w:bCs/>
          <w:color w:val="000000"/>
          <w:sz w:val="20"/>
          <w:szCs w:val="20"/>
        </w:rPr>
        <w:t xml:space="preserve">CLÁUSULA </w:t>
      </w:r>
      <w:r w:rsidR="00B618E8" w:rsidRPr="00DF51AE">
        <w:rPr>
          <w:rFonts w:ascii="Leelawadee" w:hAnsi="Leelawadee" w:cs="Leelawadee"/>
          <w:b/>
          <w:bCs/>
          <w:color w:val="000000"/>
          <w:sz w:val="20"/>
          <w:szCs w:val="20"/>
        </w:rPr>
        <w:t>QUATORZE</w:t>
      </w:r>
      <w:r w:rsidR="00B7340A" w:rsidRPr="00DF51AE">
        <w:rPr>
          <w:rFonts w:ascii="Leelawadee" w:hAnsi="Leelawadee" w:cs="Leelawadee"/>
          <w:b/>
          <w:bCs/>
          <w:color w:val="000000"/>
          <w:sz w:val="20"/>
          <w:szCs w:val="20"/>
        </w:rPr>
        <w:t xml:space="preserve"> </w:t>
      </w:r>
      <w:r w:rsidR="003A4BEC" w:rsidRPr="00DF51AE">
        <w:rPr>
          <w:rFonts w:ascii="Leelawadee" w:hAnsi="Leelawadee" w:cs="Leelawadee"/>
          <w:b/>
          <w:bCs/>
          <w:color w:val="000000"/>
          <w:sz w:val="20"/>
          <w:szCs w:val="20"/>
        </w:rPr>
        <w:t xml:space="preserve">- </w:t>
      </w:r>
      <w:r w:rsidR="00BE59F5" w:rsidRPr="00DF51AE">
        <w:rPr>
          <w:rFonts w:ascii="Leelawadee" w:hAnsi="Leelawadee" w:cs="Leelawadee"/>
          <w:b/>
          <w:bCs/>
          <w:sz w:val="20"/>
          <w:szCs w:val="20"/>
        </w:rPr>
        <w:t>NOTIFICAÇÕES</w:t>
      </w:r>
    </w:p>
    <w:p w14:paraId="14215CF5" w14:textId="77777777" w:rsidR="00BE59F5" w:rsidRPr="00DF51AE" w:rsidRDefault="00BE59F5">
      <w:pPr>
        <w:spacing w:line="360" w:lineRule="auto"/>
        <w:jc w:val="both"/>
        <w:rPr>
          <w:rFonts w:ascii="Leelawadee" w:hAnsi="Leelawadee" w:cs="Leelawadee"/>
          <w:sz w:val="20"/>
          <w:szCs w:val="20"/>
        </w:rPr>
      </w:pPr>
    </w:p>
    <w:p w14:paraId="5EF7EA42" w14:textId="59AA2765" w:rsidR="00BE59F5"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sz w:val="20"/>
          <w:szCs w:val="20"/>
        </w:rPr>
        <w:t>1</w:t>
      </w:r>
      <w:r w:rsidR="00A05309" w:rsidRPr="00DF51AE">
        <w:rPr>
          <w:rFonts w:ascii="Leelawadee" w:hAnsi="Leelawadee" w:cs="Leelawadee"/>
          <w:sz w:val="20"/>
          <w:szCs w:val="20"/>
        </w:rPr>
        <w:t>4</w:t>
      </w:r>
      <w:r w:rsidR="00105B48" w:rsidRPr="00DF51AE">
        <w:rPr>
          <w:rFonts w:ascii="Leelawadee" w:hAnsi="Leelawadee" w:cs="Leelawadee"/>
          <w:sz w:val="20"/>
          <w:szCs w:val="20"/>
        </w:rPr>
        <w:t>.1</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sz w:val="20"/>
          <w:szCs w:val="20"/>
          <w:u w:val="single"/>
        </w:rPr>
        <w:t>Comunicação</w:t>
      </w:r>
      <w:r w:rsidR="001D3094" w:rsidRPr="00DF51AE">
        <w:rPr>
          <w:rFonts w:ascii="Leelawadee" w:hAnsi="Leelawadee" w:cs="Leelawadee"/>
          <w:sz w:val="20"/>
          <w:szCs w:val="20"/>
        </w:rPr>
        <w:t xml:space="preserve">: </w:t>
      </w:r>
      <w:bookmarkStart w:id="88" w:name="_Ref535178149"/>
      <w:r w:rsidR="00B618E8" w:rsidRPr="00DF51AE">
        <w:rPr>
          <w:rFonts w:ascii="Leelawadee" w:hAnsi="Leelawadee" w:cs="Leelawadee"/>
          <w:sz w:val="20"/>
          <w:szCs w:val="20"/>
        </w:rPr>
        <w:t>Todas as comunicações realizadas nos termos deste instrumento devem ser sempre realizadas por escrito, para os endereços abaixo,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w:t>
      </w:r>
      <w:bookmarkEnd w:id="88"/>
      <w:r w:rsidR="00B618E8" w:rsidRPr="00DF51AE">
        <w:rPr>
          <w:rFonts w:ascii="Leelawadee" w:hAnsi="Leelawadee" w:cs="Leelawadee"/>
          <w:sz w:val="20"/>
          <w:szCs w:val="20"/>
        </w:rPr>
        <w:t>.</w:t>
      </w:r>
    </w:p>
    <w:p w14:paraId="67E2DC36" w14:textId="77777777" w:rsidR="00BE59F5" w:rsidRPr="00DF51AE" w:rsidRDefault="00BE59F5">
      <w:pPr>
        <w:autoSpaceDE w:val="0"/>
        <w:autoSpaceDN w:val="0"/>
        <w:adjustRightInd w:val="0"/>
        <w:spacing w:line="360" w:lineRule="auto"/>
        <w:jc w:val="both"/>
        <w:rPr>
          <w:rFonts w:ascii="Leelawadee" w:hAnsi="Leelawadee" w:cs="Leelawadee"/>
          <w:color w:val="000000"/>
          <w:sz w:val="20"/>
          <w:szCs w:val="20"/>
        </w:rPr>
      </w:pPr>
    </w:p>
    <w:p w14:paraId="0526F596" w14:textId="201CD090" w:rsidR="00BE59F5" w:rsidRPr="00DF51AE" w:rsidRDefault="00AB7C89">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P</w:t>
      </w:r>
      <w:r w:rsidR="000B6520" w:rsidRPr="00DF51AE">
        <w:rPr>
          <w:rFonts w:ascii="Leelawadee" w:hAnsi="Leelawadee" w:cs="Leelawadee"/>
          <w:color w:val="000000"/>
          <w:sz w:val="20"/>
          <w:szCs w:val="20"/>
        </w:rPr>
        <w:t xml:space="preserve">ara </w:t>
      </w:r>
      <w:r w:rsidR="00154F23" w:rsidRPr="00DF51AE">
        <w:rPr>
          <w:rFonts w:ascii="Leelawadee" w:hAnsi="Leelawadee" w:cs="Leelawadee"/>
          <w:color w:val="000000"/>
          <w:sz w:val="20"/>
          <w:szCs w:val="20"/>
        </w:rPr>
        <w:t xml:space="preserve">o </w:t>
      </w:r>
      <w:r w:rsidR="0013329F" w:rsidRPr="00DF51AE">
        <w:rPr>
          <w:rFonts w:ascii="Leelawadee" w:hAnsi="Leelawadee" w:cs="Leelawadee"/>
          <w:color w:val="000000"/>
          <w:sz w:val="20"/>
          <w:szCs w:val="20"/>
        </w:rPr>
        <w:t>Cedente</w:t>
      </w:r>
      <w:r w:rsidR="00BE59F5" w:rsidRPr="00DF51AE">
        <w:rPr>
          <w:rFonts w:ascii="Leelawadee" w:hAnsi="Leelawadee" w:cs="Leelawadee"/>
          <w:color w:val="000000"/>
          <w:sz w:val="20"/>
          <w:szCs w:val="20"/>
        </w:rPr>
        <w:t>:</w:t>
      </w:r>
      <w:r w:rsidR="00C115A4" w:rsidRPr="00DF51AE">
        <w:rPr>
          <w:rFonts w:ascii="Leelawadee" w:hAnsi="Leelawadee" w:cs="Leelawadee"/>
          <w:color w:val="000000"/>
          <w:sz w:val="20"/>
          <w:szCs w:val="20"/>
        </w:rPr>
        <w:t xml:space="preserve"> </w:t>
      </w:r>
    </w:p>
    <w:p w14:paraId="1EDC574F" w14:textId="77777777" w:rsidR="00B618E8" w:rsidRPr="00DF51AE" w:rsidRDefault="00B618E8">
      <w:pPr>
        <w:spacing w:line="360" w:lineRule="auto"/>
        <w:jc w:val="both"/>
        <w:rPr>
          <w:rFonts w:ascii="Leelawadee" w:hAnsi="Leelawadee" w:cs="Leelawadee"/>
          <w:b/>
          <w:sz w:val="20"/>
          <w:szCs w:val="20"/>
        </w:rPr>
      </w:pPr>
      <w:r w:rsidRPr="00DF51AE">
        <w:rPr>
          <w:rFonts w:ascii="Leelawadee" w:hAnsi="Leelawadee" w:cs="Leelawadee"/>
          <w:b/>
          <w:sz w:val="20"/>
          <w:szCs w:val="20"/>
        </w:rPr>
        <w:t>BRL VI - FUNDO DE INVESTIMENTO IMOBILIÁRIO</w:t>
      </w:r>
    </w:p>
    <w:p w14:paraId="060E312B" w14:textId="77777777" w:rsidR="00B618E8" w:rsidRPr="00DF51AE" w:rsidRDefault="00B618E8">
      <w:pPr>
        <w:spacing w:line="360" w:lineRule="auto"/>
        <w:jc w:val="both"/>
        <w:rPr>
          <w:rFonts w:ascii="Leelawadee" w:hAnsi="Leelawadee" w:cs="Leelawadee"/>
          <w:sz w:val="20"/>
          <w:szCs w:val="20"/>
        </w:rPr>
      </w:pPr>
      <w:r w:rsidRPr="00DF51AE">
        <w:rPr>
          <w:rFonts w:ascii="Leelawadee" w:hAnsi="Leelawadee" w:cs="Leelawadee"/>
          <w:sz w:val="20"/>
          <w:szCs w:val="20"/>
        </w:rPr>
        <w:t>Rua Iguatemi, nº 151, 19º andar, Itaim Bibi</w:t>
      </w:r>
    </w:p>
    <w:p w14:paraId="6980EC53" w14:textId="77777777" w:rsidR="00B618E8" w:rsidRPr="00DF51AE" w:rsidRDefault="00B618E8">
      <w:pPr>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São Paulo - SP</w:t>
      </w:r>
      <w:r w:rsidRPr="00DF51AE" w:rsidDel="00F01769">
        <w:rPr>
          <w:rFonts w:ascii="Leelawadee" w:hAnsi="Leelawadee" w:cs="Leelawadee"/>
          <w:color w:val="000000"/>
          <w:sz w:val="20"/>
          <w:szCs w:val="20"/>
        </w:rPr>
        <w:t xml:space="preserve"> </w:t>
      </w:r>
    </w:p>
    <w:p w14:paraId="11F724B7" w14:textId="77777777" w:rsidR="00B618E8" w:rsidRPr="00DF51AE" w:rsidRDefault="00B618E8">
      <w:pPr>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 xml:space="preserve">At.: </w:t>
      </w:r>
      <w:r w:rsidRPr="00DF51AE">
        <w:rPr>
          <w:rFonts w:ascii="Leelawadee" w:hAnsi="Leelawadee" w:cs="Leelawadee"/>
          <w:sz w:val="20"/>
          <w:szCs w:val="20"/>
        </w:rPr>
        <w:t>Sérgio Dias / Daniela Bonifácio</w:t>
      </w:r>
    </w:p>
    <w:p w14:paraId="51483DEC" w14:textId="77777777" w:rsidR="00B618E8" w:rsidRPr="00DF51AE" w:rsidRDefault="00B618E8">
      <w:pPr>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Telefone: (11) 3133-0350</w:t>
      </w:r>
    </w:p>
    <w:p w14:paraId="5B7C5E79" w14:textId="15BFBAC3" w:rsidR="00B618E8" w:rsidRPr="00EF1AF8" w:rsidRDefault="00B618E8">
      <w:pPr>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 xml:space="preserve">E-mail: </w:t>
      </w:r>
      <w:hyperlink r:id="rId12" w:history="1">
        <w:r w:rsidR="00332507" w:rsidRPr="00332507">
          <w:rPr>
            <w:rStyle w:val="Hyperlink"/>
            <w:rFonts w:ascii="Leelawadee" w:hAnsi="Leelawadee" w:cs="Leelawadee"/>
            <w:sz w:val="20"/>
            <w:szCs w:val="20"/>
          </w:rPr>
          <w:t>fii@brltrust.com.br</w:t>
        </w:r>
      </w:hyperlink>
    </w:p>
    <w:p w14:paraId="47291E1C" w14:textId="77777777" w:rsidR="006C24DC" w:rsidRPr="00DF51AE" w:rsidRDefault="006C24DC">
      <w:pPr>
        <w:spacing w:line="360" w:lineRule="auto"/>
        <w:jc w:val="both"/>
        <w:rPr>
          <w:rFonts w:ascii="Leelawadee" w:hAnsi="Leelawadee" w:cs="Leelawadee"/>
          <w:bCs/>
          <w:color w:val="000000"/>
          <w:sz w:val="20"/>
          <w:szCs w:val="20"/>
        </w:rPr>
      </w:pPr>
    </w:p>
    <w:p w14:paraId="0F74F742" w14:textId="7AE6B8BC" w:rsidR="00BE59F5" w:rsidRPr="00DF51AE" w:rsidRDefault="009A4475">
      <w:pPr>
        <w:spacing w:line="360" w:lineRule="auto"/>
        <w:jc w:val="both"/>
        <w:rPr>
          <w:rFonts w:ascii="Leelawadee" w:hAnsi="Leelawadee" w:cs="Leelawadee"/>
          <w:snapToGrid w:val="0"/>
          <w:sz w:val="20"/>
          <w:szCs w:val="20"/>
          <w:lang w:eastAsia="en-US"/>
        </w:rPr>
      </w:pPr>
      <w:r w:rsidRPr="00DF51AE">
        <w:rPr>
          <w:rFonts w:ascii="Leelawadee" w:hAnsi="Leelawadee" w:cs="Leelawadee"/>
          <w:snapToGrid w:val="0"/>
          <w:sz w:val="20"/>
          <w:szCs w:val="20"/>
          <w:lang w:eastAsia="en-US"/>
        </w:rPr>
        <w:t>P</w:t>
      </w:r>
      <w:r w:rsidR="00BE59F5" w:rsidRPr="00DF51AE">
        <w:rPr>
          <w:rFonts w:ascii="Leelawadee" w:hAnsi="Leelawadee" w:cs="Leelawadee"/>
          <w:snapToGrid w:val="0"/>
          <w:sz w:val="20"/>
          <w:szCs w:val="20"/>
          <w:lang w:eastAsia="en-US"/>
        </w:rPr>
        <w:t xml:space="preserve">ara </w:t>
      </w:r>
      <w:r w:rsidR="000B6520" w:rsidRPr="00DF51AE">
        <w:rPr>
          <w:rFonts w:ascii="Leelawadee" w:hAnsi="Leelawadee" w:cs="Leelawadee"/>
          <w:snapToGrid w:val="0"/>
          <w:sz w:val="20"/>
          <w:szCs w:val="20"/>
          <w:lang w:eastAsia="en-US"/>
        </w:rPr>
        <w:t>a</w:t>
      </w:r>
      <w:r w:rsidR="00BE59F5" w:rsidRPr="00DF51AE">
        <w:rPr>
          <w:rFonts w:ascii="Leelawadee" w:hAnsi="Leelawadee" w:cs="Leelawadee"/>
          <w:snapToGrid w:val="0"/>
          <w:sz w:val="20"/>
          <w:szCs w:val="20"/>
          <w:lang w:eastAsia="en-US"/>
        </w:rPr>
        <w:t xml:space="preserve"> </w:t>
      </w:r>
      <w:r w:rsidR="000B6520" w:rsidRPr="00DF51AE">
        <w:rPr>
          <w:rFonts w:ascii="Leelawadee" w:hAnsi="Leelawadee" w:cs="Leelawadee"/>
          <w:snapToGrid w:val="0"/>
          <w:sz w:val="20"/>
          <w:szCs w:val="20"/>
          <w:lang w:eastAsia="en-US"/>
        </w:rPr>
        <w:t>Cessionária</w:t>
      </w:r>
      <w:r w:rsidR="00BE59F5" w:rsidRPr="00DF51AE">
        <w:rPr>
          <w:rFonts w:ascii="Leelawadee" w:hAnsi="Leelawadee" w:cs="Leelawadee"/>
          <w:snapToGrid w:val="0"/>
          <w:sz w:val="20"/>
          <w:szCs w:val="20"/>
          <w:lang w:eastAsia="en-US"/>
        </w:rPr>
        <w:t>:</w:t>
      </w:r>
      <w:r w:rsidR="00E92921" w:rsidRPr="00DF51AE">
        <w:rPr>
          <w:rFonts w:ascii="Leelawadee" w:hAnsi="Leelawadee" w:cs="Leelawadee"/>
          <w:snapToGrid w:val="0"/>
          <w:sz w:val="20"/>
          <w:szCs w:val="20"/>
          <w:lang w:eastAsia="en-US"/>
        </w:rPr>
        <w:t xml:space="preserve"> </w:t>
      </w:r>
    </w:p>
    <w:p w14:paraId="320E9AA9" w14:textId="77777777" w:rsidR="00A05309" w:rsidRPr="00DF51AE" w:rsidRDefault="00A05309">
      <w:pPr>
        <w:pStyle w:val="Recuodecorpodetexto"/>
        <w:suppressAutoHyphens/>
        <w:spacing w:line="360" w:lineRule="auto"/>
        <w:ind w:left="0" w:firstLine="0"/>
        <w:rPr>
          <w:rFonts w:ascii="Leelawadee" w:hAnsi="Leelawadee" w:cs="Leelawadee"/>
          <w:color w:val="000000"/>
          <w:sz w:val="20"/>
        </w:rPr>
      </w:pPr>
      <w:r w:rsidRPr="00DF51AE">
        <w:rPr>
          <w:rFonts w:ascii="Leelawadee" w:hAnsi="Leelawadee" w:cs="Leelawadee"/>
          <w:b/>
          <w:color w:val="000000"/>
          <w:sz w:val="20"/>
        </w:rPr>
        <w:t>ISEC SECURITIZADORA S.A.</w:t>
      </w:r>
    </w:p>
    <w:p w14:paraId="75501079" w14:textId="77777777" w:rsidR="00A05309" w:rsidRPr="00DF51AE" w:rsidRDefault="00A05309">
      <w:pPr>
        <w:tabs>
          <w:tab w:val="left" w:pos="720"/>
        </w:tabs>
        <w:spacing w:line="360" w:lineRule="auto"/>
        <w:jc w:val="both"/>
        <w:rPr>
          <w:rFonts w:ascii="Leelawadee" w:hAnsi="Leelawadee" w:cs="Leelawadee"/>
          <w:sz w:val="20"/>
          <w:szCs w:val="20"/>
        </w:rPr>
      </w:pPr>
      <w:r w:rsidRPr="00DF51AE">
        <w:rPr>
          <w:rFonts w:ascii="Leelawadee" w:hAnsi="Leelawadee" w:cs="Leelawadee"/>
          <w:color w:val="000000"/>
          <w:sz w:val="20"/>
          <w:szCs w:val="20"/>
        </w:rPr>
        <w:t>Rua Tabapuã, nº 1.123, 21º andar, conjunto 215, Itaim Bibi</w:t>
      </w:r>
    </w:p>
    <w:p w14:paraId="1B94DA56" w14:textId="77777777" w:rsidR="00A05309" w:rsidRPr="00DF51AE" w:rsidRDefault="00A05309">
      <w:pPr>
        <w:tabs>
          <w:tab w:val="left" w:pos="720"/>
        </w:tabs>
        <w:spacing w:line="360" w:lineRule="auto"/>
        <w:jc w:val="both"/>
        <w:rPr>
          <w:rFonts w:ascii="Leelawadee" w:hAnsi="Leelawadee" w:cs="Leelawadee"/>
          <w:sz w:val="20"/>
          <w:szCs w:val="20"/>
        </w:rPr>
      </w:pPr>
      <w:r w:rsidRPr="00DF51AE">
        <w:rPr>
          <w:rFonts w:ascii="Leelawadee" w:hAnsi="Leelawadee" w:cs="Leelawadee"/>
          <w:color w:val="000000"/>
          <w:sz w:val="20"/>
          <w:szCs w:val="20"/>
        </w:rPr>
        <w:lastRenderedPageBreak/>
        <w:t>São Paulo - SP</w:t>
      </w:r>
    </w:p>
    <w:p w14:paraId="3888C9C5" w14:textId="5212FEBD" w:rsidR="00A05309" w:rsidRPr="00DF51AE" w:rsidRDefault="00A05309">
      <w:pPr>
        <w:tabs>
          <w:tab w:val="left" w:pos="720"/>
        </w:tabs>
        <w:spacing w:line="360" w:lineRule="auto"/>
        <w:jc w:val="both"/>
        <w:rPr>
          <w:rFonts w:ascii="Leelawadee" w:hAnsi="Leelawadee" w:cs="Leelawadee"/>
          <w:sz w:val="20"/>
          <w:szCs w:val="20"/>
        </w:rPr>
      </w:pPr>
      <w:r w:rsidRPr="00DF51AE">
        <w:rPr>
          <w:rFonts w:ascii="Leelawadee" w:hAnsi="Leelawadee" w:cs="Leelawadee"/>
          <w:sz w:val="20"/>
          <w:szCs w:val="20"/>
        </w:rPr>
        <w:t>At.: Dep. de Gestão / Dep. Jurídico</w:t>
      </w:r>
    </w:p>
    <w:p w14:paraId="72B14AB4" w14:textId="77777777" w:rsidR="00A05309" w:rsidRPr="00DF51AE" w:rsidRDefault="00A05309">
      <w:pPr>
        <w:tabs>
          <w:tab w:val="left" w:pos="720"/>
        </w:tabs>
        <w:spacing w:line="360" w:lineRule="auto"/>
        <w:jc w:val="both"/>
        <w:rPr>
          <w:rFonts w:ascii="Leelawadee" w:hAnsi="Leelawadee" w:cs="Leelawadee"/>
          <w:sz w:val="20"/>
          <w:szCs w:val="20"/>
        </w:rPr>
      </w:pPr>
      <w:r w:rsidRPr="00DF51AE">
        <w:rPr>
          <w:rFonts w:ascii="Leelawadee" w:hAnsi="Leelawadee" w:cs="Leelawadee"/>
          <w:sz w:val="20"/>
          <w:szCs w:val="20"/>
        </w:rPr>
        <w:t>Telefone: (11) 3320-7474</w:t>
      </w:r>
    </w:p>
    <w:p w14:paraId="168BC7D1" w14:textId="3DC37E6A" w:rsidR="00A05309" w:rsidRPr="00EF1AF8" w:rsidRDefault="00A05309">
      <w:pPr>
        <w:tabs>
          <w:tab w:val="left" w:pos="2835"/>
        </w:tabs>
        <w:spacing w:line="360" w:lineRule="auto"/>
        <w:jc w:val="both"/>
        <w:rPr>
          <w:rFonts w:ascii="Leelawadee" w:hAnsi="Leelawadee" w:cs="Leelawadee"/>
          <w:sz w:val="20"/>
          <w:szCs w:val="20"/>
        </w:rPr>
      </w:pPr>
      <w:r w:rsidRPr="00DF51AE">
        <w:rPr>
          <w:rFonts w:ascii="Leelawadee" w:hAnsi="Leelawadee" w:cs="Leelawadee"/>
          <w:sz w:val="20"/>
          <w:szCs w:val="20"/>
        </w:rPr>
        <w:t xml:space="preserve">E-mail: </w:t>
      </w:r>
      <w:hyperlink r:id="rId13" w:history="1">
        <w:r w:rsidRPr="00DF51AE">
          <w:rPr>
            <w:rStyle w:val="Hyperlink"/>
            <w:rFonts w:ascii="Leelawadee" w:hAnsi="Leelawadee" w:cs="Leelawadee"/>
            <w:sz w:val="20"/>
            <w:szCs w:val="20"/>
          </w:rPr>
          <w:t>gestao@isecbrasil.com.br</w:t>
        </w:r>
      </w:hyperlink>
      <w:r w:rsidRPr="00EF1AF8">
        <w:rPr>
          <w:rFonts w:ascii="Leelawadee" w:hAnsi="Leelawadee" w:cs="Leelawadee"/>
          <w:sz w:val="20"/>
          <w:szCs w:val="20"/>
        </w:rPr>
        <w:t xml:space="preserve"> / </w:t>
      </w:r>
      <w:hyperlink r:id="rId14" w:history="1">
        <w:r w:rsidRPr="00DF51AE">
          <w:rPr>
            <w:rStyle w:val="Hyperlink"/>
            <w:rFonts w:ascii="Leelawadee" w:hAnsi="Leelawadee" w:cs="Leelawadee"/>
            <w:sz w:val="20"/>
            <w:szCs w:val="20"/>
          </w:rPr>
          <w:t>juridico@isecbrasil.com.br</w:t>
        </w:r>
      </w:hyperlink>
    </w:p>
    <w:p w14:paraId="63B288C7" w14:textId="77777777" w:rsidR="007C2656" w:rsidRPr="00DF51AE" w:rsidRDefault="007C2656">
      <w:pPr>
        <w:pStyle w:val="NormalWeb"/>
        <w:tabs>
          <w:tab w:val="left" w:pos="956"/>
        </w:tabs>
        <w:spacing w:before="0" w:beforeAutospacing="0" w:after="0" w:afterAutospacing="0" w:line="360" w:lineRule="auto"/>
        <w:rPr>
          <w:rFonts w:ascii="Leelawadee" w:hAnsi="Leelawadee" w:cs="Leelawadee"/>
          <w:snapToGrid w:val="0"/>
          <w:sz w:val="20"/>
          <w:szCs w:val="20"/>
          <w:lang w:eastAsia="en-US"/>
        </w:rPr>
      </w:pPr>
    </w:p>
    <w:p w14:paraId="0A7EE8C7" w14:textId="0D7403E3" w:rsidR="00331DDB" w:rsidRPr="00DF51AE" w:rsidRDefault="00243BC1">
      <w:pPr>
        <w:spacing w:line="360" w:lineRule="auto"/>
        <w:jc w:val="both"/>
        <w:outlineLvl w:val="0"/>
        <w:rPr>
          <w:rFonts w:ascii="Leelawadee" w:hAnsi="Leelawadee" w:cs="Leelawadee"/>
          <w:sz w:val="20"/>
          <w:szCs w:val="20"/>
        </w:rPr>
      </w:pPr>
      <w:r w:rsidRPr="00DF51AE">
        <w:rPr>
          <w:rFonts w:ascii="Leelawadee" w:hAnsi="Leelawadee" w:cs="Leelawadee"/>
          <w:b/>
          <w:bCs/>
          <w:sz w:val="20"/>
          <w:szCs w:val="20"/>
        </w:rPr>
        <w:t xml:space="preserve">CLÁUSULA </w:t>
      </w:r>
      <w:r w:rsidR="00A05309" w:rsidRPr="00DF51AE">
        <w:rPr>
          <w:rFonts w:ascii="Leelawadee" w:hAnsi="Leelawadee" w:cs="Leelawadee"/>
          <w:b/>
          <w:bCs/>
          <w:sz w:val="20"/>
          <w:szCs w:val="20"/>
        </w:rPr>
        <w:t>QUINZE</w:t>
      </w:r>
      <w:r w:rsidR="00B7340A" w:rsidRPr="00DF51AE">
        <w:rPr>
          <w:rFonts w:ascii="Leelawadee" w:hAnsi="Leelawadee" w:cs="Leelawadee"/>
          <w:b/>
          <w:bCs/>
          <w:sz w:val="20"/>
          <w:szCs w:val="20"/>
        </w:rPr>
        <w:t xml:space="preserve"> </w:t>
      </w:r>
      <w:r w:rsidR="00BC22C1" w:rsidRPr="00DF51AE">
        <w:rPr>
          <w:rFonts w:ascii="Leelawadee" w:hAnsi="Leelawadee" w:cs="Leelawadee"/>
          <w:b/>
          <w:bCs/>
          <w:sz w:val="20"/>
          <w:szCs w:val="20"/>
        </w:rPr>
        <w:t xml:space="preserve">- </w:t>
      </w:r>
      <w:r w:rsidR="006F4BB5" w:rsidRPr="00DF51AE">
        <w:rPr>
          <w:rFonts w:ascii="Leelawadee" w:hAnsi="Leelawadee" w:cs="Leelawadee"/>
          <w:b/>
          <w:bCs/>
          <w:sz w:val="20"/>
          <w:szCs w:val="20"/>
        </w:rPr>
        <w:t>DAS</w:t>
      </w:r>
      <w:r w:rsidR="006F4BB5" w:rsidRPr="00DF51AE">
        <w:rPr>
          <w:rFonts w:ascii="Leelawadee" w:hAnsi="Leelawadee" w:cs="Leelawadee"/>
          <w:b/>
          <w:sz w:val="20"/>
          <w:szCs w:val="20"/>
        </w:rPr>
        <w:t xml:space="preserve"> </w:t>
      </w:r>
      <w:r w:rsidR="00331DDB" w:rsidRPr="00DF51AE">
        <w:rPr>
          <w:rFonts w:ascii="Leelawadee" w:hAnsi="Leelawadee" w:cs="Leelawadee"/>
          <w:b/>
          <w:sz w:val="20"/>
          <w:szCs w:val="20"/>
        </w:rPr>
        <w:t>DISPOSIÇÕES FINAIS</w:t>
      </w:r>
    </w:p>
    <w:p w14:paraId="41B4BE09" w14:textId="77777777" w:rsidR="006F4BB5" w:rsidRPr="00DF51AE" w:rsidRDefault="006F4BB5">
      <w:pPr>
        <w:pStyle w:val="Celso1"/>
        <w:widowControl/>
        <w:spacing w:line="360" w:lineRule="auto"/>
        <w:rPr>
          <w:rFonts w:ascii="Leelawadee" w:hAnsi="Leelawadee" w:cs="Leelawadee"/>
          <w:sz w:val="20"/>
        </w:rPr>
      </w:pPr>
    </w:p>
    <w:p w14:paraId="4DEB2B65" w14:textId="5C5BF3D6" w:rsidR="00243BC1"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A05309" w:rsidRPr="00DF51AE">
        <w:rPr>
          <w:rFonts w:ascii="Leelawadee" w:hAnsi="Leelawadee" w:cs="Leelawadee"/>
          <w:color w:val="000000"/>
          <w:sz w:val="20"/>
          <w:szCs w:val="20"/>
        </w:rPr>
        <w:t>5</w:t>
      </w:r>
      <w:r w:rsidR="007E223A" w:rsidRPr="00DF51AE">
        <w:rPr>
          <w:rFonts w:ascii="Leelawadee" w:hAnsi="Leelawadee" w:cs="Leelawadee"/>
          <w:color w:val="000000"/>
          <w:sz w:val="20"/>
          <w:szCs w:val="20"/>
        </w:rPr>
        <w:t>.</w:t>
      </w:r>
      <w:r w:rsidR="00105B48"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color w:val="000000"/>
          <w:sz w:val="20"/>
          <w:szCs w:val="20"/>
          <w:u w:val="single"/>
        </w:rPr>
        <w:t>Validade e Eficácia</w:t>
      </w:r>
      <w:r w:rsidR="001D3094" w:rsidRPr="00DF51AE">
        <w:rPr>
          <w:rFonts w:ascii="Leelawadee" w:hAnsi="Leelawadee" w:cs="Leelawadee"/>
          <w:color w:val="000000"/>
          <w:sz w:val="20"/>
          <w:szCs w:val="20"/>
        </w:rPr>
        <w:t xml:space="preserve">: </w:t>
      </w:r>
      <w:r w:rsidR="00BE59F5" w:rsidRPr="00DF51AE">
        <w:rPr>
          <w:rFonts w:ascii="Leelawadee" w:hAnsi="Leelawadee" w:cs="Leelawadee"/>
          <w:color w:val="000000"/>
          <w:sz w:val="20"/>
          <w:szCs w:val="20"/>
        </w:rPr>
        <w:t>Qualquer alteração ao presente Contrato</w:t>
      </w:r>
      <w:r w:rsidR="00FF3093" w:rsidRPr="00DF51AE">
        <w:rPr>
          <w:rFonts w:ascii="Leelawadee" w:hAnsi="Leelawadee" w:cs="Leelawadee"/>
          <w:color w:val="000000"/>
          <w:sz w:val="20"/>
          <w:szCs w:val="20"/>
        </w:rPr>
        <w:t xml:space="preserve"> de Cessão</w:t>
      </w:r>
      <w:r w:rsidR="006C24DC" w:rsidRPr="00DF51AE">
        <w:rPr>
          <w:rFonts w:ascii="Leelawadee" w:hAnsi="Leelawadee" w:cs="Leelawadee"/>
          <w:color w:val="000000"/>
          <w:sz w:val="20"/>
          <w:szCs w:val="20"/>
        </w:rPr>
        <w:t xml:space="preserve"> </w:t>
      </w:r>
      <w:r w:rsidR="00BE59F5" w:rsidRPr="00DF51AE">
        <w:rPr>
          <w:rFonts w:ascii="Leelawadee" w:hAnsi="Leelawadee" w:cs="Leelawadee"/>
          <w:color w:val="000000"/>
          <w:sz w:val="20"/>
          <w:szCs w:val="20"/>
        </w:rPr>
        <w:t xml:space="preserve">somente será considerada válida e eficaz se feita por escrito, assinada </w:t>
      </w:r>
      <w:r w:rsidR="001A1C25" w:rsidRPr="00DF51AE">
        <w:rPr>
          <w:rFonts w:ascii="Leelawadee" w:hAnsi="Leelawadee" w:cs="Leelawadee"/>
          <w:color w:val="000000"/>
          <w:sz w:val="20"/>
          <w:szCs w:val="20"/>
        </w:rPr>
        <w:t>pelas</w:t>
      </w:r>
      <w:r w:rsidR="00BE59F5" w:rsidRPr="00DF51AE">
        <w:rPr>
          <w:rFonts w:ascii="Leelawadee" w:hAnsi="Leelawadee" w:cs="Leelawadee"/>
          <w:color w:val="000000"/>
          <w:sz w:val="20"/>
          <w:szCs w:val="20"/>
        </w:rPr>
        <w:t xml:space="preserve"> Partes</w:t>
      </w:r>
      <w:r w:rsidR="002A4EED" w:rsidRPr="00DF51AE">
        <w:rPr>
          <w:rFonts w:ascii="Leelawadee" w:hAnsi="Leelawadee" w:cs="Leelawadee"/>
          <w:color w:val="000000"/>
          <w:sz w:val="20"/>
          <w:szCs w:val="20"/>
        </w:rPr>
        <w:t xml:space="preserve">, e registrada </w:t>
      </w:r>
      <w:r w:rsidR="00D36997" w:rsidRPr="00DF51AE">
        <w:rPr>
          <w:rFonts w:ascii="Leelawadee" w:hAnsi="Leelawadee" w:cs="Leelawadee"/>
          <w:color w:val="000000"/>
          <w:sz w:val="20"/>
          <w:szCs w:val="20"/>
        </w:rPr>
        <w:t>em Cartório</w:t>
      </w:r>
      <w:r w:rsidR="00E074B3" w:rsidRPr="00DF51AE">
        <w:rPr>
          <w:rFonts w:ascii="Leelawadee" w:hAnsi="Leelawadee" w:cs="Leelawadee"/>
          <w:color w:val="000000"/>
          <w:sz w:val="20"/>
          <w:szCs w:val="20"/>
        </w:rPr>
        <w:t>(s)</w:t>
      </w:r>
      <w:r w:rsidR="00D36997" w:rsidRPr="00DF51AE">
        <w:rPr>
          <w:rFonts w:ascii="Leelawadee" w:hAnsi="Leelawadee" w:cs="Leelawadee"/>
          <w:color w:val="000000"/>
          <w:sz w:val="20"/>
          <w:szCs w:val="20"/>
        </w:rPr>
        <w:t xml:space="preserve"> de Registro de Títulos e Documentos</w:t>
      </w:r>
      <w:r w:rsidR="00E074B3" w:rsidRPr="00DF51AE">
        <w:rPr>
          <w:rFonts w:ascii="Leelawadee" w:hAnsi="Leelawadee" w:cs="Leelawadee"/>
          <w:color w:val="000000"/>
          <w:sz w:val="20"/>
          <w:szCs w:val="20"/>
        </w:rPr>
        <w:t xml:space="preserve"> competente(s)</w:t>
      </w:r>
      <w:r w:rsidR="00BE59F5" w:rsidRPr="00DF51AE">
        <w:rPr>
          <w:rFonts w:ascii="Leelawadee" w:hAnsi="Leelawadee" w:cs="Leelawadee"/>
          <w:color w:val="000000"/>
          <w:sz w:val="20"/>
          <w:szCs w:val="20"/>
        </w:rPr>
        <w:t>.</w:t>
      </w:r>
      <w:r w:rsidR="002C3A8B" w:rsidRPr="00DF51AE">
        <w:rPr>
          <w:rFonts w:ascii="Leelawadee" w:hAnsi="Leelawadee" w:cs="Leelawadee"/>
          <w:color w:val="000000"/>
          <w:sz w:val="20"/>
          <w:szCs w:val="20"/>
        </w:rPr>
        <w:t xml:space="preserve"> Não obstante, </w:t>
      </w:r>
      <w:r w:rsidR="00EA2410" w:rsidRPr="00DF51AE">
        <w:rPr>
          <w:rFonts w:ascii="Leelawadee" w:hAnsi="Leelawadee" w:cs="Leelawadee"/>
          <w:color w:val="000000"/>
          <w:sz w:val="20"/>
          <w:szCs w:val="20"/>
        </w:rPr>
        <w:t>a</w:t>
      </w:r>
      <w:r w:rsidR="002C3A8B" w:rsidRPr="00DF51AE">
        <w:rPr>
          <w:rFonts w:ascii="Leelawadee" w:hAnsi="Leelawadee" w:cs="Leelawadee"/>
          <w:color w:val="000000"/>
          <w:sz w:val="20"/>
          <w:szCs w:val="20"/>
        </w:rPr>
        <w:t>pós a emissão do</w:t>
      </w:r>
      <w:r w:rsidR="00BB1614" w:rsidRPr="00DF51AE">
        <w:rPr>
          <w:rFonts w:ascii="Leelawadee" w:hAnsi="Leelawadee" w:cs="Leelawadee"/>
          <w:color w:val="000000"/>
          <w:sz w:val="20"/>
          <w:szCs w:val="20"/>
        </w:rPr>
        <w:t>s</w:t>
      </w:r>
      <w:r w:rsidR="002C3A8B" w:rsidRPr="00DF51AE">
        <w:rPr>
          <w:rFonts w:ascii="Leelawadee" w:hAnsi="Leelawadee" w:cs="Leelawadee"/>
          <w:color w:val="000000"/>
          <w:sz w:val="20"/>
          <w:szCs w:val="20"/>
        </w:rPr>
        <w:t xml:space="preserve"> CRI, o presente Contrato</w:t>
      </w:r>
      <w:r w:rsidR="00FF3093" w:rsidRPr="00DF51AE">
        <w:rPr>
          <w:rFonts w:ascii="Leelawadee" w:hAnsi="Leelawadee" w:cs="Leelawadee"/>
          <w:color w:val="000000"/>
          <w:sz w:val="20"/>
          <w:szCs w:val="20"/>
        </w:rPr>
        <w:t xml:space="preserve"> de Cessão</w:t>
      </w:r>
      <w:r w:rsidR="002C3A8B" w:rsidRPr="00DF51AE">
        <w:rPr>
          <w:rFonts w:ascii="Leelawadee" w:hAnsi="Leelawadee" w:cs="Leelawadee"/>
          <w:color w:val="000000"/>
          <w:sz w:val="20"/>
          <w:szCs w:val="20"/>
        </w:rPr>
        <w:t xml:space="preserve"> somente </w:t>
      </w:r>
      <w:r w:rsidR="006C24DC" w:rsidRPr="00DF51AE">
        <w:rPr>
          <w:rFonts w:ascii="Leelawadee" w:hAnsi="Leelawadee" w:cs="Leelawadee"/>
          <w:color w:val="000000"/>
          <w:sz w:val="20"/>
          <w:szCs w:val="20"/>
        </w:rPr>
        <w:t>poder</w:t>
      </w:r>
      <w:r w:rsidR="009A11E2" w:rsidRPr="00DF51AE">
        <w:rPr>
          <w:rFonts w:ascii="Leelawadee" w:hAnsi="Leelawadee" w:cs="Leelawadee"/>
          <w:color w:val="000000"/>
          <w:sz w:val="20"/>
          <w:szCs w:val="20"/>
        </w:rPr>
        <w:t>á</w:t>
      </w:r>
      <w:r w:rsidR="006C24DC" w:rsidRPr="00DF51AE">
        <w:rPr>
          <w:rFonts w:ascii="Leelawadee" w:hAnsi="Leelawadee" w:cs="Leelawadee"/>
          <w:color w:val="000000"/>
          <w:sz w:val="20"/>
          <w:szCs w:val="20"/>
        </w:rPr>
        <w:t xml:space="preserve"> </w:t>
      </w:r>
      <w:r w:rsidR="002C3A8B" w:rsidRPr="00DF51AE">
        <w:rPr>
          <w:rFonts w:ascii="Leelawadee" w:hAnsi="Leelawadee" w:cs="Leelawadee"/>
          <w:color w:val="000000"/>
          <w:sz w:val="20"/>
          <w:szCs w:val="20"/>
        </w:rPr>
        <w:t>ser alterado mediante anuência dos titulares do</w:t>
      </w:r>
      <w:r w:rsidR="00BB1614" w:rsidRPr="00DF51AE">
        <w:rPr>
          <w:rFonts w:ascii="Leelawadee" w:hAnsi="Leelawadee" w:cs="Leelawadee"/>
          <w:color w:val="000000"/>
          <w:sz w:val="20"/>
          <w:szCs w:val="20"/>
        </w:rPr>
        <w:t>s</w:t>
      </w:r>
      <w:r w:rsidR="002C3A8B" w:rsidRPr="00DF51AE">
        <w:rPr>
          <w:rFonts w:ascii="Leelawadee" w:hAnsi="Leelawadee" w:cs="Leelawadee"/>
          <w:color w:val="000000"/>
          <w:sz w:val="20"/>
          <w:szCs w:val="20"/>
        </w:rPr>
        <w:t xml:space="preserve"> CRI emitido</w:t>
      </w:r>
      <w:r w:rsidR="00BB1614" w:rsidRPr="00DF51AE">
        <w:rPr>
          <w:rFonts w:ascii="Leelawadee" w:hAnsi="Leelawadee" w:cs="Leelawadee"/>
          <w:color w:val="000000"/>
          <w:sz w:val="20"/>
          <w:szCs w:val="20"/>
        </w:rPr>
        <w:t>s</w:t>
      </w:r>
      <w:r w:rsidR="002C3A8B" w:rsidRPr="00DF51AE">
        <w:rPr>
          <w:rFonts w:ascii="Leelawadee" w:hAnsi="Leelawadee" w:cs="Leelawadee"/>
          <w:color w:val="000000"/>
          <w:sz w:val="20"/>
          <w:szCs w:val="20"/>
        </w:rPr>
        <w:t xml:space="preserve">, observados os </w:t>
      </w:r>
      <w:r w:rsidR="000A0879" w:rsidRPr="00DF51AE">
        <w:rPr>
          <w:rFonts w:ascii="Leelawadee" w:hAnsi="Leelawadee" w:cs="Leelawadee"/>
          <w:color w:val="000000"/>
          <w:sz w:val="20"/>
          <w:szCs w:val="20"/>
        </w:rPr>
        <w:t>quóruns</w:t>
      </w:r>
      <w:r w:rsidR="002C3A8B" w:rsidRPr="00DF51AE">
        <w:rPr>
          <w:rFonts w:ascii="Leelawadee" w:hAnsi="Leelawadee" w:cs="Leelawadee"/>
          <w:color w:val="000000"/>
          <w:sz w:val="20"/>
          <w:szCs w:val="20"/>
        </w:rPr>
        <w:t xml:space="preserve"> estabelecidos no Termo de Securitização</w:t>
      </w:r>
      <w:r w:rsidR="006C24DC" w:rsidRPr="00DF51AE">
        <w:rPr>
          <w:rFonts w:ascii="Leelawadee" w:hAnsi="Leelawadee" w:cs="Leelawadee"/>
          <w:color w:val="000000"/>
          <w:sz w:val="20"/>
          <w:szCs w:val="20"/>
        </w:rPr>
        <w:t xml:space="preserve">, exceto nas hipóteses </w:t>
      </w:r>
      <w:r w:rsidR="00262588" w:rsidRPr="00DF51AE">
        <w:rPr>
          <w:rFonts w:ascii="Leelawadee" w:hAnsi="Leelawadee" w:cs="Leelawadee"/>
          <w:color w:val="000000"/>
          <w:sz w:val="20"/>
          <w:szCs w:val="20"/>
        </w:rPr>
        <w:t xml:space="preserve">prévia e </w:t>
      </w:r>
      <w:r w:rsidR="006C24DC" w:rsidRPr="00DF51AE">
        <w:rPr>
          <w:rFonts w:ascii="Leelawadee" w:hAnsi="Leelawadee" w:cs="Leelawadee"/>
          <w:color w:val="000000"/>
          <w:sz w:val="20"/>
          <w:szCs w:val="20"/>
        </w:rPr>
        <w:t xml:space="preserve">expressamente autorizadas nos termos dos </w:t>
      </w:r>
      <w:r w:rsidR="00154F23" w:rsidRPr="00DF51AE">
        <w:rPr>
          <w:rFonts w:ascii="Leelawadee" w:hAnsi="Leelawadee" w:cs="Leelawadee"/>
          <w:color w:val="000000"/>
          <w:sz w:val="20"/>
          <w:szCs w:val="20"/>
        </w:rPr>
        <w:t xml:space="preserve">Documentos </w:t>
      </w:r>
      <w:r w:rsidR="006C24DC" w:rsidRPr="00DF51AE">
        <w:rPr>
          <w:rFonts w:ascii="Leelawadee" w:hAnsi="Leelawadee" w:cs="Leelawadee"/>
          <w:color w:val="000000"/>
          <w:sz w:val="20"/>
          <w:szCs w:val="20"/>
        </w:rPr>
        <w:t>da Operação</w:t>
      </w:r>
      <w:r w:rsidR="002C3A8B" w:rsidRPr="00DF51AE">
        <w:rPr>
          <w:rFonts w:ascii="Leelawadee" w:hAnsi="Leelawadee" w:cs="Leelawadee"/>
          <w:color w:val="000000"/>
          <w:sz w:val="20"/>
          <w:szCs w:val="20"/>
        </w:rPr>
        <w:t>.</w:t>
      </w:r>
      <w:r w:rsidR="0039498F" w:rsidRPr="00DF51AE">
        <w:rPr>
          <w:rFonts w:ascii="Leelawadee" w:hAnsi="Leelawadee" w:cs="Leelawadee"/>
          <w:color w:val="000000"/>
          <w:sz w:val="20"/>
          <w:szCs w:val="20"/>
        </w:rPr>
        <w:t xml:space="preserve"> </w:t>
      </w:r>
    </w:p>
    <w:p w14:paraId="51ECB082" w14:textId="77777777" w:rsidR="00243BC1" w:rsidRPr="00DF51AE" w:rsidRDefault="00243BC1">
      <w:pPr>
        <w:autoSpaceDE w:val="0"/>
        <w:autoSpaceDN w:val="0"/>
        <w:adjustRightInd w:val="0"/>
        <w:spacing w:line="360" w:lineRule="auto"/>
        <w:jc w:val="both"/>
        <w:rPr>
          <w:rFonts w:ascii="Leelawadee" w:hAnsi="Leelawadee" w:cs="Leelawadee"/>
          <w:color w:val="000000"/>
          <w:sz w:val="20"/>
          <w:szCs w:val="20"/>
        </w:rPr>
      </w:pPr>
    </w:p>
    <w:p w14:paraId="003C5DDF" w14:textId="174BEC8A" w:rsidR="001A1C25" w:rsidRPr="00DF51AE" w:rsidRDefault="00B7340A">
      <w:pPr>
        <w:autoSpaceDE w:val="0"/>
        <w:autoSpaceDN w:val="0"/>
        <w:adjustRightInd w:val="0"/>
        <w:spacing w:line="360" w:lineRule="auto"/>
        <w:jc w:val="both"/>
        <w:rPr>
          <w:rFonts w:ascii="Leelawadee" w:hAnsi="Leelawadee" w:cs="Leelawadee"/>
          <w:sz w:val="20"/>
          <w:szCs w:val="20"/>
        </w:rPr>
      </w:pPr>
      <w:r w:rsidRPr="00DF51AE">
        <w:rPr>
          <w:rFonts w:ascii="Leelawadee" w:hAnsi="Leelawadee" w:cs="Leelawadee"/>
          <w:color w:val="000000"/>
          <w:sz w:val="20"/>
          <w:szCs w:val="20"/>
        </w:rPr>
        <w:t>1</w:t>
      </w:r>
      <w:r w:rsidR="00A05309" w:rsidRPr="00DF51AE">
        <w:rPr>
          <w:rFonts w:ascii="Leelawadee" w:hAnsi="Leelawadee" w:cs="Leelawadee"/>
          <w:color w:val="000000"/>
          <w:sz w:val="20"/>
          <w:szCs w:val="20"/>
        </w:rPr>
        <w:t>5</w:t>
      </w:r>
      <w:r w:rsidR="007E223A" w:rsidRPr="00DF51AE">
        <w:rPr>
          <w:rFonts w:ascii="Leelawadee" w:hAnsi="Leelawadee" w:cs="Leelawadee"/>
          <w:color w:val="000000"/>
          <w:sz w:val="20"/>
          <w:szCs w:val="20"/>
        </w:rPr>
        <w:t>.</w:t>
      </w:r>
      <w:r w:rsidR="00105B48" w:rsidRPr="00DF51AE">
        <w:rPr>
          <w:rFonts w:ascii="Leelawadee" w:hAnsi="Leelawadee" w:cs="Leelawadee"/>
          <w:color w:val="000000"/>
          <w:sz w:val="20"/>
          <w:szCs w:val="20"/>
        </w:rPr>
        <w:t>2</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color w:val="000000"/>
          <w:sz w:val="20"/>
          <w:szCs w:val="20"/>
          <w:u w:val="single"/>
        </w:rPr>
        <w:t>Irrevogabilidade e Irretratabilidade</w:t>
      </w:r>
      <w:r w:rsidR="001D3094" w:rsidRPr="00DF51AE">
        <w:rPr>
          <w:rFonts w:ascii="Leelawadee" w:hAnsi="Leelawadee" w:cs="Leelawadee"/>
          <w:color w:val="000000"/>
          <w:sz w:val="20"/>
          <w:szCs w:val="20"/>
        </w:rPr>
        <w:t xml:space="preserve">: </w:t>
      </w:r>
      <w:r w:rsidR="001A1C25" w:rsidRPr="00DF51AE">
        <w:rPr>
          <w:rFonts w:ascii="Leelawadee" w:hAnsi="Leelawadee" w:cs="Leelawadee"/>
          <w:color w:val="000000"/>
          <w:sz w:val="20"/>
          <w:szCs w:val="20"/>
        </w:rPr>
        <w:t>As Partes celebram este Contrato</w:t>
      </w:r>
      <w:r w:rsidR="00FF3093" w:rsidRPr="00DF51AE">
        <w:rPr>
          <w:rFonts w:ascii="Leelawadee" w:hAnsi="Leelawadee" w:cs="Leelawadee"/>
          <w:color w:val="000000"/>
          <w:sz w:val="20"/>
          <w:szCs w:val="20"/>
        </w:rPr>
        <w:t xml:space="preserve"> de Cessão</w:t>
      </w:r>
      <w:r w:rsidR="00105B48" w:rsidRPr="00DF51AE">
        <w:rPr>
          <w:rFonts w:ascii="Leelawadee" w:hAnsi="Leelawadee" w:cs="Leelawadee"/>
          <w:color w:val="000000"/>
          <w:sz w:val="20"/>
          <w:szCs w:val="20"/>
        </w:rPr>
        <w:t xml:space="preserve"> </w:t>
      </w:r>
      <w:r w:rsidR="001A1C25" w:rsidRPr="00DF51AE">
        <w:rPr>
          <w:rFonts w:ascii="Leelawadee" w:hAnsi="Leelawadee" w:cs="Leelawadee"/>
          <w:color w:val="000000"/>
          <w:sz w:val="20"/>
          <w:szCs w:val="20"/>
        </w:rPr>
        <w:t>em caráter irrevogável e irretratável, obrigando-se ao seu fiel, pontual e integral cumprimento por si e por seus sucessores e cessionários, a qualquer título.</w:t>
      </w:r>
      <w:r w:rsidR="00081BD6" w:rsidRPr="00DF51AE">
        <w:rPr>
          <w:rFonts w:ascii="Leelawadee" w:hAnsi="Leelawadee" w:cs="Leelawadee"/>
          <w:color w:val="000000"/>
          <w:sz w:val="20"/>
          <w:szCs w:val="20"/>
        </w:rPr>
        <w:t xml:space="preserve"> </w:t>
      </w:r>
    </w:p>
    <w:p w14:paraId="26E9E40B" w14:textId="77777777" w:rsidR="00243BC1" w:rsidRPr="00DF51AE" w:rsidRDefault="00243BC1">
      <w:pPr>
        <w:autoSpaceDE w:val="0"/>
        <w:autoSpaceDN w:val="0"/>
        <w:adjustRightInd w:val="0"/>
        <w:spacing w:line="360" w:lineRule="auto"/>
        <w:jc w:val="both"/>
        <w:rPr>
          <w:rFonts w:ascii="Leelawadee" w:hAnsi="Leelawadee" w:cs="Leelawadee"/>
          <w:color w:val="000000"/>
          <w:sz w:val="20"/>
          <w:szCs w:val="20"/>
        </w:rPr>
      </w:pPr>
    </w:p>
    <w:p w14:paraId="75DE3E08" w14:textId="584BC6C8" w:rsidR="00331DDB"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FF535E" w:rsidRPr="00DF51AE">
        <w:rPr>
          <w:rFonts w:ascii="Leelawadee" w:hAnsi="Leelawadee" w:cs="Leelawadee"/>
          <w:color w:val="000000"/>
          <w:sz w:val="20"/>
          <w:szCs w:val="20"/>
        </w:rPr>
        <w:t>5</w:t>
      </w:r>
      <w:r w:rsidR="007E223A" w:rsidRPr="00DF51AE">
        <w:rPr>
          <w:rFonts w:ascii="Leelawadee" w:hAnsi="Leelawadee" w:cs="Leelawadee"/>
          <w:color w:val="000000"/>
          <w:sz w:val="20"/>
          <w:szCs w:val="20"/>
        </w:rPr>
        <w:t>.</w:t>
      </w:r>
      <w:r w:rsidR="0036529A" w:rsidRPr="00DF51AE">
        <w:rPr>
          <w:rFonts w:ascii="Leelawadee" w:hAnsi="Leelawadee" w:cs="Leelawadee"/>
          <w:color w:val="000000"/>
          <w:sz w:val="20"/>
          <w:szCs w:val="20"/>
        </w:rPr>
        <w:t>3</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color w:val="000000"/>
          <w:sz w:val="20"/>
          <w:szCs w:val="20"/>
          <w:u w:val="single"/>
        </w:rPr>
        <w:t>Tolerância</w:t>
      </w:r>
      <w:r w:rsidR="001D3094"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Os direitos de cada Parte previstos neste Contrato</w:t>
      </w:r>
      <w:r w:rsidR="001F2EB8" w:rsidRPr="00DF51AE">
        <w:rPr>
          <w:rFonts w:ascii="Leelawadee" w:hAnsi="Leelawadee" w:cs="Leelawadee"/>
          <w:color w:val="000000"/>
          <w:sz w:val="20"/>
          <w:szCs w:val="20"/>
        </w:rPr>
        <w:t xml:space="preserve"> de Cessão</w:t>
      </w:r>
      <w:r w:rsidR="00CE1382"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 xml:space="preserve">(i) são cumulativos com outros direitos previstos em lei, a menos que expressamente </w:t>
      </w:r>
      <w:r w:rsidR="007F248E" w:rsidRPr="00DF51AE">
        <w:rPr>
          <w:rFonts w:ascii="Leelawadee" w:hAnsi="Leelawadee" w:cs="Leelawadee"/>
          <w:color w:val="000000"/>
          <w:sz w:val="20"/>
          <w:szCs w:val="20"/>
        </w:rPr>
        <w:t>excluídos</w:t>
      </w:r>
      <w:r w:rsidR="00331DDB" w:rsidRPr="00DF51AE">
        <w:rPr>
          <w:rFonts w:ascii="Leelawadee" w:hAnsi="Leelawadee" w:cs="Leelawadee"/>
          <w:color w:val="000000"/>
          <w:sz w:val="20"/>
          <w:szCs w:val="20"/>
        </w:rPr>
        <w:t>; e (ii) só admitem renúncia por escrito e específica.</w:t>
      </w:r>
      <w:r w:rsidR="00BA4CBA" w:rsidRPr="00DF51AE">
        <w:rPr>
          <w:rFonts w:ascii="Leelawadee" w:hAnsi="Leelawadee" w:cs="Leelawadee"/>
          <w:color w:val="000000"/>
          <w:sz w:val="20"/>
          <w:szCs w:val="20"/>
        </w:rPr>
        <w:t xml:space="preserve"> </w:t>
      </w:r>
      <w:r w:rsidR="001A1C25" w:rsidRPr="00DF51AE">
        <w:rPr>
          <w:rFonts w:ascii="Leelawadee" w:hAnsi="Leelawadee" w:cs="Leelawadee"/>
          <w:sz w:val="20"/>
          <w:szCs w:val="20"/>
        </w:rPr>
        <w:t>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w:t>
      </w:r>
      <w:r w:rsidR="001F2EB8" w:rsidRPr="00DF51AE">
        <w:rPr>
          <w:rFonts w:ascii="Leelawadee" w:hAnsi="Leelawadee" w:cs="Leelawadee"/>
          <w:sz w:val="20"/>
          <w:szCs w:val="20"/>
        </w:rPr>
        <w:t xml:space="preserve"> </w:t>
      </w:r>
      <w:r w:rsidR="001F2EB8" w:rsidRPr="00DF51AE">
        <w:rPr>
          <w:rFonts w:ascii="Leelawadee" w:hAnsi="Leelawadee" w:cs="Leelawadee"/>
          <w:color w:val="000000"/>
          <w:sz w:val="20"/>
          <w:szCs w:val="20"/>
        </w:rPr>
        <w:t>de Cessão</w:t>
      </w:r>
      <w:r w:rsidR="001A1C25" w:rsidRPr="00DF51AE">
        <w:rPr>
          <w:rFonts w:ascii="Leelawadee" w:hAnsi="Leelawadee" w:cs="Leelawadee"/>
          <w:sz w:val="20"/>
          <w:szCs w:val="20"/>
        </w:rPr>
        <w:t>, assim como, quando havidas, o serão, expressamente, sem o intuito de novar as obrigações previstas neste Contrato</w:t>
      </w:r>
      <w:r w:rsidR="001F2EB8" w:rsidRPr="00DF51AE">
        <w:rPr>
          <w:rFonts w:ascii="Leelawadee" w:hAnsi="Leelawadee" w:cs="Leelawadee"/>
          <w:sz w:val="20"/>
          <w:szCs w:val="20"/>
        </w:rPr>
        <w:t xml:space="preserve"> </w:t>
      </w:r>
      <w:r w:rsidR="001F2EB8" w:rsidRPr="00DF51AE">
        <w:rPr>
          <w:rFonts w:ascii="Leelawadee" w:hAnsi="Leelawadee" w:cs="Leelawadee"/>
          <w:color w:val="000000"/>
          <w:sz w:val="20"/>
          <w:szCs w:val="20"/>
        </w:rPr>
        <w:t>de Cessão</w:t>
      </w:r>
      <w:r w:rsidR="001A1C25" w:rsidRPr="00DF51AE">
        <w:rPr>
          <w:rFonts w:ascii="Leelawadee" w:hAnsi="Leelawadee" w:cs="Leelawadee"/>
          <w:sz w:val="20"/>
          <w:szCs w:val="20"/>
        </w:rPr>
        <w:t>.</w:t>
      </w:r>
      <w:r w:rsidR="00B31458" w:rsidRPr="00DF51AE">
        <w:rPr>
          <w:rFonts w:ascii="Leelawadee" w:hAnsi="Leelawadee" w:cs="Leelawadee"/>
          <w:sz w:val="20"/>
          <w:szCs w:val="20"/>
        </w:rPr>
        <w:t xml:space="preserve"> </w:t>
      </w:r>
    </w:p>
    <w:p w14:paraId="69FE9E6F" w14:textId="77777777" w:rsidR="00331DDB" w:rsidRPr="00DF51AE" w:rsidRDefault="00331DDB">
      <w:pPr>
        <w:autoSpaceDE w:val="0"/>
        <w:autoSpaceDN w:val="0"/>
        <w:adjustRightInd w:val="0"/>
        <w:spacing w:line="360" w:lineRule="auto"/>
        <w:jc w:val="both"/>
        <w:rPr>
          <w:rFonts w:ascii="Leelawadee" w:hAnsi="Leelawadee" w:cs="Leelawadee"/>
          <w:color w:val="000000"/>
          <w:sz w:val="20"/>
          <w:szCs w:val="20"/>
        </w:rPr>
      </w:pPr>
    </w:p>
    <w:p w14:paraId="6810E6F5" w14:textId="52FF7FE3" w:rsidR="00331DDB"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FF535E" w:rsidRPr="00DF51AE">
        <w:rPr>
          <w:rFonts w:ascii="Leelawadee" w:hAnsi="Leelawadee" w:cs="Leelawadee"/>
          <w:color w:val="000000"/>
          <w:sz w:val="20"/>
          <w:szCs w:val="20"/>
        </w:rPr>
        <w:t>5</w:t>
      </w:r>
      <w:r w:rsidR="007E223A" w:rsidRPr="00DF51AE">
        <w:rPr>
          <w:rFonts w:ascii="Leelawadee" w:hAnsi="Leelawadee" w:cs="Leelawadee"/>
          <w:color w:val="000000"/>
          <w:sz w:val="20"/>
          <w:szCs w:val="20"/>
        </w:rPr>
        <w:t>.</w:t>
      </w:r>
      <w:r w:rsidR="0036529A" w:rsidRPr="00DF51AE">
        <w:rPr>
          <w:rFonts w:ascii="Leelawadee" w:hAnsi="Leelawadee" w:cs="Leelawadee"/>
          <w:color w:val="000000"/>
          <w:sz w:val="20"/>
          <w:szCs w:val="20"/>
        </w:rPr>
        <w:t>4</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sz w:val="20"/>
          <w:szCs w:val="20"/>
          <w:u w:val="single"/>
        </w:rPr>
        <w:t>Divisibilidade</w:t>
      </w:r>
      <w:r w:rsidR="001D3094" w:rsidRPr="00DF51AE">
        <w:rPr>
          <w:rFonts w:ascii="Leelawadee" w:hAnsi="Leelawadee" w:cs="Leelawadee"/>
          <w:sz w:val="20"/>
          <w:szCs w:val="20"/>
        </w:rPr>
        <w:t xml:space="preserve">: </w:t>
      </w:r>
      <w:r w:rsidR="00331DDB" w:rsidRPr="00DF51AE">
        <w:rPr>
          <w:rFonts w:ascii="Leelawadee" w:hAnsi="Leelawadee" w:cs="Leelawadee"/>
          <w:color w:val="000000"/>
          <w:sz w:val="20"/>
          <w:szCs w:val="20"/>
        </w:rPr>
        <w:t>Se qualquer disposição deste Contrato</w:t>
      </w:r>
      <w:r w:rsidR="001F2EB8" w:rsidRPr="00DF51AE">
        <w:rPr>
          <w:rFonts w:ascii="Leelawadee" w:hAnsi="Leelawadee" w:cs="Leelawadee"/>
          <w:color w:val="000000"/>
          <w:sz w:val="20"/>
          <w:szCs w:val="20"/>
        </w:rPr>
        <w:t xml:space="preserve"> de Cessão</w:t>
      </w:r>
      <w:r w:rsidR="00CE1382" w:rsidRPr="00DF51AE">
        <w:rPr>
          <w:rFonts w:ascii="Leelawadee" w:hAnsi="Leelawadee" w:cs="Leelawadee"/>
          <w:color w:val="000000"/>
          <w:sz w:val="20"/>
          <w:szCs w:val="20"/>
        </w:rPr>
        <w:t xml:space="preserve"> </w:t>
      </w:r>
      <w:r w:rsidR="00331DDB" w:rsidRPr="00DF51AE">
        <w:rPr>
          <w:rFonts w:ascii="Leelawadee" w:hAnsi="Leelawadee" w:cs="Leelawadee"/>
          <w:sz w:val="20"/>
          <w:szCs w:val="20"/>
        </w:rPr>
        <w:t>for</w:t>
      </w:r>
      <w:r w:rsidR="00331DDB" w:rsidRPr="00DF51AE">
        <w:rPr>
          <w:rFonts w:ascii="Leelawadee" w:hAnsi="Leelawadee" w:cs="Leelawadee"/>
          <w:color w:val="000000"/>
          <w:sz w:val="20"/>
          <w:szCs w:val="20"/>
        </w:rPr>
        <w:t xml:space="preserve"> considerada inválida e/ou ineficaz, as Partes deverão envidar seus melhores esforços para substituí-la por outra de conteúdo similar e com os mesmos efeitos.</w:t>
      </w:r>
      <w:r w:rsidR="00BA4CBA"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A eventual invalidade e/ou ineficácia de uma ou mais cláusulas não afetará as demais disposições do presente Contrato</w:t>
      </w:r>
      <w:r w:rsidR="001F2EB8" w:rsidRPr="00DF51AE">
        <w:rPr>
          <w:rFonts w:ascii="Leelawadee" w:hAnsi="Leelawadee" w:cs="Leelawadee"/>
          <w:color w:val="000000"/>
          <w:sz w:val="20"/>
          <w:szCs w:val="20"/>
        </w:rPr>
        <w:t xml:space="preserve"> de Cessão</w:t>
      </w:r>
      <w:r w:rsidR="00331DDB" w:rsidRPr="00DF51AE">
        <w:rPr>
          <w:rFonts w:ascii="Leelawadee" w:hAnsi="Leelawadee" w:cs="Leelawadee"/>
          <w:color w:val="000000"/>
          <w:sz w:val="20"/>
          <w:szCs w:val="20"/>
        </w:rPr>
        <w:t>.</w:t>
      </w:r>
      <w:r w:rsidR="00B31458" w:rsidRPr="00DF51AE">
        <w:rPr>
          <w:rFonts w:ascii="Leelawadee" w:hAnsi="Leelawadee" w:cs="Leelawadee"/>
          <w:color w:val="000000"/>
          <w:sz w:val="20"/>
          <w:szCs w:val="20"/>
        </w:rPr>
        <w:t xml:space="preserve"> </w:t>
      </w:r>
    </w:p>
    <w:p w14:paraId="6B792EA7" w14:textId="77777777" w:rsidR="001A1C25" w:rsidRPr="00DF51AE" w:rsidRDefault="001A1C25">
      <w:pPr>
        <w:autoSpaceDE w:val="0"/>
        <w:autoSpaceDN w:val="0"/>
        <w:adjustRightInd w:val="0"/>
        <w:spacing w:line="360" w:lineRule="auto"/>
        <w:jc w:val="both"/>
        <w:rPr>
          <w:rFonts w:ascii="Leelawadee" w:hAnsi="Leelawadee" w:cs="Leelawadee"/>
          <w:color w:val="000000"/>
          <w:sz w:val="20"/>
          <w:szCs w:val="20"/>
        </w:rPr>
      </w:pPr>
    </w:p>
    <w:p w14:paraId="22FF9ADB" w14:textId="7CAA5C6B" w:rsidR="006A1604" w:rsidRPr="00DF51AE" w:rsidRDefault="00B7340A">
      <w:pPr>
        <w:widowControl w:val="0"/>
        <w:tabs>
          <w:tab w:val="left" w:pos="851"/>
        </w:tabs>
        <w:spacing w:line="360" w:lineRule="auto"/>
        <w:jc w:val="both"/>
        <w:rPr>
          <w:rFonts w:ascii="Leelawadee" w:eastAsia="MS Mincho" w:hAnsi="Leelawadee" w:cs="Leelawadee"/>
          <w:sz w:val="20"/>
          <w:szCs w:val="20"/>
        </w:rPr>
      </w:pPr>
      <w:r w:rsidRPr="00DF51AE">
        <w:rPr>
          <w:rFonts w:ascii="Leelawadee" w:eastAsia="MS Mincho" w:hAnsi="Leelawadee" w:cs="Leelawadee"/>
          <w:sz w:val="20"/>
          <w:szCs w:val="20"/>
        </w:rPr>
        <w:t>1</w:t>
      </w:r>
      <w:r w:rsidR="00FF535E" w:rsidRPr="00DF51AE">
        <w:rPr>
          <w:rFonts w:ascii="Leelawadee" w:eastAsia="MS Mincho" w:hAnsi="Leelawadee" w:cs="Leelawadee"/>
          <w:sz w:val="20"/>
          <w:szCs w:val="20"/>
        </w:rPr>
        <w:t>5</w:t>
      </w:r>
      <w:r w:rsidR="006A1604" w:rsidRPr="00DF51AE">
        <w:rPr>
          <w:rFonts w:ascii="Leelawadee" w:eastAsia="MS Mincho" w:hAnsi="Leelawadee" w:cs="Leelawadee"/>
          <w:sz w:val="20"/>
          <w:szCs w:val="20"/>
        </w:rPr>
        <w:t>.5.</w:t>
      </w:r>
      <w:r w:rsidR="006A1604" w:rsidRPr="00DF51AE">
        <w:rPr>
          <w:rFonts w:ascii="Leelawadee" w:eastAsia="MS Mincho" w:hAnsi="Leelawadee" w:cs="Leelawadee"/>
          <w:sz w:val="20"/>
          <w:szCs w:val="20"/>
        </w:rPr>
        <w:tab/>
      </w:r>
      <w:r w:rsidR="006A1604" w:rsidRPr="00DF51AE">
        <w:rPr>
          <w:rFonts w:ascii="Leelawadee" w:eastAsia="MS Mincho" w:hAnsi="Leelawadee" w:cs="Leelawadee"/>
          <w:sz w:val="20"/>
          <w:szCs w:val="20"/>
          <w:u w:val="single"/>
        </w:rPr>
        <w:t>Negócio Complexo</w:t>
      </w:r>
      <w:r w:rsidR="006A1604" w:rsidRPr="00DF51AE">
        <w:rPr>
          <w:rFonts w:ascii="Leelawadee" w:eastAsia="MS Mincho" w:hAnsi="Leelawadee" w:cs="Leelawadee"/>
          <w:sz w:val="20"/>
          <w:szCs w:val="20"/>
        </w:rPr>
        <w:t xml:space="preserve">: As Partes declaram que o presente Contrato de Cessão integra um conjunto de negociações de interesses recíprocos, envolvendo a celebração, além deste Contrato de Cessão dos demais Documentos da Operação, razão </w:t>
      </w:r>
      <w:r w:rsidR="004436AA" w:rsidRPr="00DF51AE">
        <w:rPr>
          <w:rFonts w:ascii="Leelawadee" w:eastAsia="MS Mincho" w:hAnsi="Leelawadee" w:cs="Leelawadee"/>
          <w:sz w:val="20"/>
          <w:szCs w:val="20"/>
        </w:rPr>
        <w:t>pela qual</w:t>
      </w:r>
      <w:r w:rsidR="006A1604" w:rsidRPr="00DF51AE">
        <w:rPr>
          <w:rFonts w:ascii="Leelawadee" w:eastAsia="MS Mincho" w:hAnsi="Leelawadee" w:cs="Leelawadee"/>
          <w:sz w:val="20"/>
          <w:szCs w:val="20"/>
        </w:rPr>
        <w:t xml:space="preserve"> nenhum dos Documentos da Operação poderá ser interpretado e/ou analisado isoladamente.</w:t>
      </w:r>
    </w:p>
    <w:p w14:paraId="42E48379" w14:textId="77777777" w:rsidR="006A1604" w:rsidRPr="00DF51AE" w:rsidRDefault="006A1604">
      <w:pPr>
        <w:autoSpaceDE w:val="0"/>
        <w:autoSpaceDN w:val="0"/>
        <w:adjustRightInd w:val="0"/>
        <w:spacing w:line="360" w:lineRule="auto"/>
        <w:jc w:val="both"/>
        <w:rPr>
          <w:rFonts w:ascii="Leelawadee" w:hAnsi="Leelawadee" w:cs="Leelawadee"/>
          <w:color w:val="000000"/>
          <w:sz w:val="20"/>
          <w:szCs w:val="20"/>
        </w:rPr>
      </w:pPr>
    </w:p>
    <w:p w14:paraId="53949079" w14:textId="0EB47642" w:rsidR="006A1604" w:rsidRPr="00DF51AE" w:rsidRDefault="00C05D00">
      <w:pPr>
        <w:widowControl w:val="0"/>
        <w:tabs>
          <w:tab w:val="left" w:pos="851"/>
        </w:tabs>
        <w:spacing w:line="360" w:lineRule="auto"/>
        <w:jc w:val="both"/>
        <w:rPr>
          <w:rFonts w:ascii="Leelawadee" w:eastAsia="MS Mincho" w:hAnsi="Leelawadee" w:cs="Leelawadee"/>
          <w:sz w:val="20"/>
          <w:szCs w:val="20"/>
        </w:rPr>
      </w:pPr>
      <w:r w:rsidRPr="00DF51AE">
        <w:rPr>
          <w:rFonts w:ascii="Leelawadee" w:eastAsia="MS Mincho" w:hAnsi="Leelawadee" w:cs="Leelawadee"/>
          <w:sz w:val="20"/>
          <w:szCs w:val="20"/>
        </w:rPr>
        <w:t>1</w:t>
      </w:r>
      <w:r w:rsidR="00FF535E" w:rsidRPr="00DF51AE">
        <w:rPr>
          <w:rFonts w:ascii="Leelawadee" w:eastAsia="MS Mincho" w:hAnsi="Leelawadee" w:cs="Leelawadee"/>
          <w:sz w:val="20"/>
          <w:szCs w:val="20"/>
        </w:rPr>
        <w:t>5</w:t>
      </w:r>
      <w:r w:rsidR="006A1604" w:rsidRPr="00DF51AE">
        <w:rPr>
          <w:rFonts w:ascii="Leelawadee" w:eastAsia="MS Mincho" w:hAnsi="Leelawadee" w:cs="Leelawadee"/>
          <w:sz w:val="20"/>
          <w:szCs w:val="20"/>
        </w:rPr>
        <w:t>.6.</w:t>
      </w:r>
      <w:r w:rsidR="006A1604" w:rsidRPr="00DF51AE">
        <w:rPr>
          <w:rFonts w:ascii="Leelawadee" w:eastAsia="MS Mincho" w:hAnsi="Leelawadee" w:cs="Leelawadee"/>
          <w:sz w:val="20"/>
          <w:szCs w:val="20"/>
        </w:rPr>
        <w:tab/>
      </w:r>
      <w:r w:rsidR="006A1604" w:rsidRPr="00DF51AE">
        <w:rPr>
          <w:rFonts w:ascii="Leelawadee" w:eastAsia="MS Mincho" w:hAnsi="Leelawadee" w:cs="Leelawadee"/>
          <w:sz w:val="20"/>
          <w:szCs w:val="20"/>
          <w:u w:val="single"/>
        </w:rPr>
        <w:t>Título Executivo Extrajudicial</w:t>
      </w:r>
      <w:r w:rsidR="006A1604" w:rsidRPr="00DF51AE">
        <w:rPr>
          <w:rFonts w:ascii="Leelawadee" w:eastAsia="MS Mincho" w:hAnsi="Leelawadee" w:cs="Leelawadee"/>
          <w:sz w:val="20"/>
          <w:szCs w:val="20"/>
        </w:rPr>
        <w:t xml:space="preserve">: As Partes reconhecem, desde já, que o presente Contrato de Cessão e seus eventuais aditamentos constituem títulos executivos extrajudiciais, inclusive para os fins e efeitos </w:t>
      </w:r>
      <w:r w:rsidR="00080835" w:rsidRPr="00DF51AE">
        <w:rPr>
          <w:rFonts w:ascii="Leelawadee" w:eastAsia="MS Mincho" w:hAnsi="Leelawadee" w:cs="Leelawadee"/>
          <w:sz w:val="20"/>
          <w:szCs w:val="20"/>
        </w:rPr>
        <w:t>do artigo</w:t>
      </w:r>
      <w:r w:rsidR="006A1604" w:rsidRPr="00DF51AE">
        <w:rPr>
          <w:rFonts w:ascii="Leelawadee" w:eastAsia="MS Mincho" w:hAnsi="Leelawadee" w:cs="Leelawadee"/>
          <w:sz w:val="20"/>
          <w:szCs w:val="20"/>
        </w:rPr>
        <w:t xml:space="preserve"> </w:t>
      </w:r>
      <w:r w:rsidR="00080835" w:rsidRPr="00DF51AE">
        <w:rPr>
          <w:rFonts w:ascii="Leelawadee" w:eastAsia="MS Mincho" w:hAnsi="Leelawadee" w:cs="Leelawadee"/>
          <w:sz w:val="20"/>
          <w:szCs w:val="20"/>
        </w:rPr>
        <w:t>784</w:t>
      </w:r>
      <w:r w:rsidR="006A1604" w:rsidRPr="00DF51AE">
        <w:rPr>
          <w:rFonts w:ascii="Leelawadee" w:eastAsia="MS Mincho" w:hAnsi="Leelawadee" w:cs="Leelawadee"/>
          <w:sz w:val="20"/>
          <w:szCs w:val="20"/>
        </w:rPr>
        <w:t xml:space="preserve"> do Código de Processo Civil.</w:t>
      </w:r>
    </w:p>
    <w:p w14:paraId="057751CB" w14:textId="77777777" w:rsidR="006A1604" w:rsidRPr="00DF51AE" w:rsidRDefault="006A1604">
      <w:pPr>
        <w:widowControl w:val="0"/>
        <w:tabs>
          <w:tab w:val="left" w:pos="851"/>
        </w:tabs>
        <w:spacing w:line="360" w:lineRule="auto"/>
        <w:jc w:val="both"/>
        <w:rPr>
          <w:rFonts w:ascii="Leelawadee" w:eastAsia="MS Mincho" w:hAnsi="Leelawadee" w:cs="Leelawadee"/>
          <w:sz w:val="20"/>
          <w:szCs w:val="20"/>
        </w:rPr>
      </w:pPr>
    </w:p>
    <w:p w14:paraId="4D89986F" w14:textId="1D6C163D" w:rsidR="006A1604" w:rsidRPr="00DF51AE" w:rsidRDefault="00C05D00">
      <w:pPr>
        <w:widowControl w:val="0"/>
        <w:tabs>
          <w:tab w:val="left" w:pos="851"/>
        </w:tabs>
        <w:spacing w:line="360" w:lineRule="auto"/>
        <w:jc w:val="both"/>
        <w:rPr>
          <w:rFonts w:ascii="Leelawadee" w:eastAsia="MS Mincho" w:hAnsi="Leelawadee" w:cs="Leelawadee"/>
          <w:sz w:val="20"/>
          <w:szCs w:val="20"/>
        </w:rPr>
      </w:pPr>
      <w:r w:rsidRPr="00DF51AE">
        <w:rPr>
          <w:rFonts w:ascii="Leelawadee" w:eastAsia="MS Mincho" w:hAnsi="Leelawadee" w:cs="Leelawadee"/>
          <w:sz w:val="20"/>
          <w:szCs w:val="20"/>
        </w:rPr>
        <w:t>1</w:t>
      </w:r>
      <w:r w:rsidR="00FF535E" w:rsidRPr="00DF51AE">
        <w:rPr>
          <w:rFonts w:ascii="Leelawadee" w:eastAsia="MS Mincho" w:hAnsi="Leelawadee" w:cs="Leelawadee"/>
          <w:sz w:val="20"/>
          <w:szCs w:val="20"/>
        </w:rPr>
        <w:t>5</w:t>
      </w:r>
      <w:r w:rsidR="006A1604" w:rsidRPr="00DF51AE">
        <w:rPr>
          <w:rFonts w:ascii="Leelawadee" w:eastAsia="MS Mincho" w:hAnsi="Leelawadee" w:cs="Leelawadee"/>
          <w:sz w:val="20"/>
          <w:szCs w:val="20"/>
        </w:rPr>
        <w:t>.7</w:t>
      </w:r>
      <w:r w:rsidR="006A1604" w:rsidRPr="00DF51AE">
        <w:rPr>
          <w:rFonts w:ascii="Leelawadee" w:eastAsia="MS Mincho" w:hAnsi="Leelawadee" w:cs="Leelawadee"/>
          <w:sz w:val="20"/>
          <w:szCs w:val="20"/>
        </w:rPr>
        <w:tab/>
      </w:r>
      <w:r w:rsidR="006A1604" w:rsidRPr="00DF51AE">
        <w:rPr>
          <w:rFonts w:ascii="Leelawadee" w:eastAsia="MS Mincho" w:hAnsi="Leelawadee" w:cs="Leelawadee"/>
          <w:sz w:val="20"/>
          <w:szCs w:val="20"/>
          <w:u w:val="single"/>
        </w:rPr>
        <w:t>Guarda de Documentos</w:t>
      </w:r>
      <w:r w:rsidR="006A1604" w:rsidRPr="00DF51AE">
        <w:rPr>
          <w:rFonts w:ascii="Leelawadee" w:eastAsia="MS Mincho" w:hAnsi="Leelawadee" w:cs="Leelawadee"/>
          <w:sz w:val="20"/>
          <w:szCs w:val="20"/>
        </w:rPr>
        <w:t xml:space="preserve">: As Partes estabelecem que </w:t>
      </w:r>
      <w:r w:rsidR="00154F23" w:rsidRPr="00DF51AE">
        <w:rPr>
          <w:rFonts w:ascii="Leelawadee" w:eastAsia="MS Mincho" w:hAnsi="Leelawadee" w:cs="Leelawadee"/>
          <w:sz w:val="20"/>
          <w:szCs w:val="20"/>
        </w:rPr>
        <w:t>o</w:t>
      </w:r>
      <w:r w:rsidR="006A1604" w:rsidRPr="00DF51AE">
        <w:rPr>
          <w:rFonts w:ascii="Leelawadee" w:eastAsia="MS Mincho" w:hAnsi="Leelawadee" w:cs="Leelawadee"/>
          <w:sz w:val="20"/>
          <w:szCs w:val="20"/>
        </w:rPr>
        <w:t xml:space="preserve"> </w:t>
      </w:r>
      <w:r w:rsidR="00080835" w:rsidRPr="00DF51AE">
        <w:rPr>
          <w:rFonts w:ascii="Leelawadee" w:eastAsia="MS Mincho" w:hAnsi="Leelawadee" w:cs="Leelawadee"/>
          <w:sz w:val="20"/>
          <w:szCs w:val="20"/>
        </w:rPr>
        <w:t>Cedente</w:t>
      </w:r>
      <w:r w:rsidR="00154F23" w:rsidRPr="00DF51AE">
        <w:rPr>
          <w:rFonts w:ascii="Leelawadee" w:eastAsia="MS Mincho" w:hAnsi="Leelawadee" w:cs="Leelawadee"/>
          <w:sz w:val="20"/>
          <w:szCs w:val="20"/>
        </w:rPr>
        <w:t xml:space="preserve"> </w:t>
      </w:r>
      <w:r w:rsidR="006A1604" w:rsidRPr="00DF51AE">
        <w:rPr>
          <w:rFonts w:ascii="Leelawadee" w:eastAsia="MS Mincho" w:hAnsi="Leelawadee" w:cs="Leelawadee"/>
          <w:sz w:val="20"/>
          <w:szCs w:val="20"/>
        </w:rPr>
        <w:t xml:space="preserve">será responsável, como fiel </w:t>
      </w:r>
      <w:r w:rsidR="00154F23" w:rsidRPr="00DF51AE">
        <w:rPr>
          <w:rFonts w:ascii="Leelawadee" w:eastAsia="MS Mincho" w:hAnsi="Leelawadee" w:cs="Leelawadee"/>
          <w:sz w:val="20"/>
          <w:szCs w:val="20"/>
        </w:rPr>
        <w:t>depositário</w:t>
      </w:r>
      <w:r w:rsidR="006A1604" w:rsidRPr="00DF51AE">
        <w:rPr>
          <w:rFonts w:ascii="Leelawadee" w:eastAsia="MS Mincho" w:hAnsi="Leelawadee" w:cs="Leelawadee"/>
          <w:sz w:val="20"/>
          <w:szCs w:val="20"/>
        </w:rPr>
        <w:t xml:space="preserve">, pela guarda de 1 (uma) via original do Contrato de Locação </w:t>
      </w:r>
      <w:r w:rsidR="00154F23" w:rsidRPr="00DF51AE">
        <w:rPr>
          <w:rFonts w:ascii="Leelawadee" w:eastAsia="MS Mincho" w:hAnsi="Leelawadee" w:cs="Leelawadee"/>
          <w:sz w:val="20"/>
          <w:szCs w:val="20"/>
        </w:rPr>
        <w:t>Atípica</w:t>
      </w:r>
      <w:r w:rsidR="007C743E" w:rsidRPr="00DF51AE">
        <w:rPr>
          <w:rFonts w:ascii="Leelawadee" w:eastAsia="MS Mincho" w:hAnsi="Leelawadee" w:cs="Leelawadee"/>
          <w:sz w:val="20"/>
          <w:szCs w:val="20"/>
        </w:rPr>
        <w:t xml:space="preserve"> e </w:t>
      </w:r>
      <w:r w:rsidR="00030C88" w:rsidRPr="00DF51AE">
        <w:rPr>
          <w:rFonts w:ascii="Leelawadee" w:eastAsia="MS Mincho" w:hAnsi="Leelawadee" w:cs="Leelawadee"/>
          <w:sz w:val="20"/>
          <w:szCs w:val="20"/>
        </w:rPr>
        <w:t>seus respectivos aditamentos</w:t>
      </w:r>
      <w:r w:rsidR="009A4475" w:rsidRPr="00DF51AE">
        <w:rPr>
          <w:rFonts w:ascii="Leelawadee" w:eastAsia="MS Mincho" w:hAnsi="Leelawadee" w:cs="Leelawadee"/>
          <w:sz w:val="20"/>
          <w:szCs w:val="20"/>
        </w:rPr>
        <w:t xml:space="preserve"> e</w:t>
      </w:r>
      <w:r w:rsidR="006A1604" w:rsidRPr="00DF51AE">
        <w:rPr>
          <w:rFonts w:ascii="Leelawadee" w:eastAsia="MS Mincho" w:hAnsi="Leelawadee" w:cs="Leelawadee"/>
          <w:sz w:val="20"/>
          <w:szCs w:val="20"/>
        </w:rPr>
        <w:t xml:space="preserve"> do Contrato de Cessão e eventuais aditamentos</w:t>
      </w:r>
      <w:r w:rsidR="0054439F" w:rsidRPr="00DF51AE">
        <w:rPr>
          <w:rFonts w:ascii="Leelawadee" w:eastAsia="MS Mincho" w:hAnsi="Leelawadee" w:cs="Leelawadee"/>
          <w:sz w:val="20"/>
          <w:szCs w:val="20"/>
        </w:rPr>
        <w:t>, devendo enviar 1 (uma) via original do Contrato de Locação Atípica e seus respectivos aditamentos para a Cessionária</w:t>
      </w:r>
      <w:r w:rsidR="00596EDC" w:rsidRPr="00DF51AE">
        <w:rPr>
          <w:rFonts w:ascii="Leelawadee" w:eastAsia="MS Mincho" w:hAnsi="Leelawadee" w:cs="Leelawadee"/>
          <w:sz w:val="20"/>
          <w:szCs w:val="20"/>
        </w:rPr>
        <w:t xml:space="preserve">, </w:t>
      </w:r>
      <w:r w:rsidR="006A1604" w:rsidRPr="00DF51AE">
        <w:rPr>
          <w:rFonts w:ascii="Leelawadee" w:eastAsia="MS Mincho" w:hAnsi="Leelawadee" w:cs="Leelawadee"/>
          <w:sz w:val="20"/>
          <w:szCs w:val="20"/>
        </w:rPr>
        <w:t>cabendo à Instituição Custodiante a custódia de 1 (uma) via original da Escritura de Emissão de CCI</w:t>
      </w:r>
      <w:r w:rsidR="007C743E" w:rsidRPr="00DF51AE">
        <w:rPr>
          <w:rFonts w:ascii="Leelawadee" w:eastAsia="MS Mincho" w:hAnsi="Leelawadee" w:cs="Leelawadee"/>
          <w:sz w:val="20"/>
          <w:szCs w:val="20"/>
        </w:rPr>
        <w:t>, assim como</w:t>
      </w:r>
      <w:r w:rsidR="00F84A52" w:rsidRPr="00DF51AE">
        <w:rPr>
          <w:rFonts w:ascii="Leelawadee" w:eastAsia="MS Mincho" w:hAnsi="Leelawadee" w:cs="Leelawadee"/>
          <w:sz w:val="20"/>
          <w:szCs w:val="20"/>
        </w:rPr>
        <w:t xml:space="preserve"> 1 (uma) cópia autenticada do Contrato de Locação Atípica</w:t>
      </w:r>
      <w:r w:rsidR="00080835" w:rsidRPr="00DF51AE">
        <w:rPr>
          <w:rFonts w:ascii="Leelawadee" w:eastAsia="MS Mincho" w:hAnsi="Leelawadee" w:cs="Leelawadee"/>
          <w:sz w:val="20"/>
          <w:szCs w:val="20"/>
        </w:rPr>
        <w:t xml:space="preserve"> </w:t>
      </w:r>
      <w:r w:rsidR="006A1604" w:rsidRPr="00DF51AE">
        <w:rPr>
          <w:rFonts w:ascii="Leelawadee" w:eastAsia="MS Mincho" w:hAnsi="Leelawadee" w:cs="Leelawadee"/>
          <w:sz w:val="20"/>
          <w:szCs w:val="20"/>
        </w:rPr>
        <w:t>(“</w:t>
      </w:r>
      <w:r w:rsidR="006A1604" w:rsidRPr="00DF51AE">
        <w:rPr>
          <w:rFonts w:ascii="Leelawadee" w:eastAsia="MS Mincho" w:hAnsi="Leelawadee" w:cs="Leelawadee"/>
          <w:sz w:val="20"/>
          <w:szCs w:val="20"/>
          <w:u w:val="single"/>
        </w:rPr>
        <w:t>Documentos Comprobatórios</w:t>
      </w:r>
      <w:r w:rsidR="006A1604" w:rsidRPr="00DF51AE">
        <w:rPr>
          <w:rFonts w:ascii="Leelawadee" w:eastAsia="MS Mincho" w:hAnsi="Leelawadee" w:cs="Leelawadee"/>
          <w:sz w:val="20"/>
          <w:szCs w:val="20"/>
        </w:rPr>
        <w:t>”).</w:t>
      </w:r>
      <w:r w:rsidR="00596EDC" w:rsidRPr="00DF51AE">
        <w:rPr>
          <w:rFonts w:ascii="Leelawadee" w:eastAsia="MS Mincho" w:hAnsi="Leelawadee" w:cs="Leelawadee"/>
          <w:sz w:val="20"/>
          <w:szCs w:val="20"/>
        </w:rPr>
        <w:t xml:space="preserve"> </w:t>
      </w:r>
    </w:p>
    <w:p w14:paraId="32A9C34D" w14:textId="77777777" w:rsidR="006A1604" w:rsidRPr="00DF51AE" w:rsidRDefault="006A1604">
      <w:pPr>
        <w:widowControl w:val="0"/>
        <w:spacing w:line="360" w:lineRule="auto"/>
        <w:jc w:val="both"/>
        <w:rPr>
          <w:rFonts w:ascii="Leelawadee" w:eastAsia="MS Mincho" w:hAnsi="Leelawadee" w:cs="Leelawadee"/>
          <w:sz w:val="20"/>
          <w:szCs w:val="20"/>
        </w:rPr>
      </w:pPr>
    </w:p>
    <w:p w14:paraId="35B626CF" w14:textId="2D518098" w:rsidR="00154F23" w:rsidRPr="00DF51AE" w:rsidRDefault="00B7340A">
      <w:pPr>
        <w:widowControl w:val="0"/>
        <w:spacing w:line="360" w:lineRule="auto"/>
        <w:ind w:left="720"/>
        <w:jc w:val="both"/>
        <w:rPr>
          <w:rFonts w:ascii="Leelawadee" w:eastAsia="MS Mincho" w:hAnsi="Leelawadee" w:cs="Leelawadee"/>
          <w:sz w:val="20"/>
          <w:szCs w:val="20"/>
        </w:rPr>
      </w:pPr>
      <w:bookmarkStart w:id="89" w:name="_DV_M206"/>
      <w:bookmarkEnd w:id="89"/>
      <w:r w:rsidRPr="00DF51AE">
        <w:rPr>
          <w:rFonts w:ascii="Leelawadee" w:eastAsia="MS Mincho" w:hAnsi="Leelawadee" w:cs="Leelawadee"/>
          <w:sz w:val="20"/>
          <w:szCs w:val="20"/>
        </w:rPr>
        <w:t>1</w:t>
      </w:r>
      <w:r w:rsidR="004358CF" w:rsidRPr="00DF51AE">
        <w:rPr>
          <w:rFonts w:ascii="Leelawadee" w:eastAsia="MS Mincho" w:hAnsi="Leelawadee" w:cs="Leelawadee"/>
          <w:sz w:val="20"/>
          <w:szCs w:val="20"/>
        </w:rPr>
        <w:t>5</w:t>
      </w:r>
      <w:r w:rsidR="006A1604" w:rsidRPr="00DF51AE">
        <w:rPr>
          <w:rFonts w:ascii="Leelawadee" w:eastAsia="MS Mincho" w:hAnsi="Leelawadee" w:cs="Leelawadee"/>
          <w:sz w:val="20"/>
          <w:szCs w:val="20"/>
        </w:rPr>
        <w:t xml:space="preserve">.7.1. Não obstante as responsabilidades assumidas </w:t>
      </w:r>
      <w:r w:rsidR="00F84A52" w:rsidRPr="00DF51AE">
        <w:rPr>
          <w:rFonts w:ascii="Leelawadee" w:eastAsia="MS Mincho" w:hAnsi="Leelawadee" w:cs="Leelawadee"/>
          <w:sz w:val="20"/>
          <w:szCs w:val="20"/>
        </w:rPr>
        <w:t xml:space="preserve">pelo </w:t>
      </w:r>
      <w:r w:rsidR="00080835" w:rsidRPr="00DF51AE">
        <w:rPr>
          <w:rFonts w:ascii="Leelawadee" w:eastAsia="MS Mincho" w:hAnsi="Leelawadee" w:cs="Leelawadee"/>
          <w:sz w:val="20"/>
          <w:szCs w:val="20"/>
        </w:rPr>
        <w:t>Cedente</w:t>
      </w:r>
      <w:r w:rsidR="006A1604" w:rsidRPr="00DF51AE">
        <w:rPr>
          <w:rFonts w:ascii="Leelawadee" w:eastAsia="MS Mincho" w:hAnsi="Leelawadee" w:cs="Leelawadee"/>
          <w:sz w:val="20"/>
          <w:szCs w:val="20"/>
        </w:rPr>
        <w:t xml:space="preserve"> neste Contrato de Cessão, a Cessionária e a Instituição Custodiante, no exercício de suas funções, conforme estabelecido na Lei nº 10.931/2004 e regulamentos da câmara de liquidação e custódia onde será registrada a CCI, poder</w:t>
      </w:r>
      <w:r w:rsidR="00F84A52" w:rsidRPr="00DF51AE">
        <w:rPr>
          <w:rFonts w:ascii="Leelawadee" w:eastAsia="MS Mincho" w:hAnsi="Leelawadee" w:cs="Leelawadee"/>
          <w:sz w:val="20"/>
          <w:szCs w:val="20"/>
        </w:rPr>
        <w:t>ão</w:t>
      </w:r>
      <w:r w:rsidR="006A1604" w:rsidRPr="00DF51AE">
        <w:rPr>
          <w:rFonts w:ascii="Leelawadee" w:eastAsia="MS Mincho" w:hAnsi="Leelawadee" w:cs="Leelawadee"/>
          <w:sz w:val="20"/>
          <w:szCs w:val="20"/>
        </w:rPr>
        <w:t xml:space="preserve"> solicitar a entrega da documentação sob a guarda </w:t>
      </w:r>
      <w:r w:rsidR="00154F23" w:rsidRPr="00DF51AE">
        <w:rPr>
          <w:rFonts w:ascii="Leelawadee" w:eastAsia="MS Mincho" w:hAnsi="Leelawadee" w:cs="Leelawadee"/>
          <w:sz w:val="20"/>
          <w:szCs w:val="20"/>
        </w:rPr>
        <w:t xml:space="preserve">do </w:t>
      </w:r>
      <w:r w:rsidR="000111E2" w:rsidRPr="00DF51AE">
        <w:rPr>
          <w:rFonts w:ascii="Leelawadee" w:eastAsia="MS Mincho" w:hAnsi="Leelawadee" w:cs="Leelawadee"/>
          <w:sz w:val="20"/>
          <w:szCs w:val="20"/>
        </w:rPr>
        <w:t>Cedente</w:t>
      </w:r>
      <w:r w:rsidR="006A1604" w:rsidRPr="00DF51AE">
        <w:rPr>
          <w:rFonts w:ascii="Leelawadee" w:eastAsia="MS Mincho" w:hAnsi="Leelawadee" w:cs="Leelawadee"/>
          <w:sz w:val="20"/>
          <w:szCs w:val="20"/>
        </w:rPr>
        <w:t>, que, desde já, obriga-se a fornec</w:t>
      </w:r>
      <w:r w:rsidR="006A1604" w:rsidRPr="00DF51AE">
        <w:rPr>
          <w:rStyle w:val="DefaultParagraphFont1Char"/>
          <w:rFonts w:ascii="Leelawadee" w:eastAsia="MS Mincho" w:hAnsi="Leelawadee" w:cs="Leelawadee"/>
          <w:sz w:val="20"/>
          <w:szCs w:val="20"/>
        </w:rPr>
        <w:t>ê</w:t>
      </w:r>
      <w:r w:rsidR="006A1604" w:rsidRPr="00DF51AE">
        <w:rPr>
          <w:rFonts w:ascii="Leelawadee" w:eastAsia="MS Mincho" w:hAnsi="Leelawadee" w:cs="Leelawadee"/>
          <w:sz w:val="20"/>
          <w:szCs w:val="20"/>
        </w:rPr>
        <w:t>-la em até 10 (dez) dias corridos a contar do recebimento da solicitação mencionada, conforme previsto na Escritura de Emissão de CCI.</w:t>
      </w:r>
    </w:p>
    <w:p w14:paraId="09873B87" w14:textId="196685C1" w:rsidR="006A1604" w:rsidRPr="00DF51AE" w:rsidRDefault="006A1604">
      <w:pPr>
        <w:autoSpaceDE w:val="0"/>
        <w:autoSpaceDN w:val="0"/>
        <w:adjustRightInd w:val="0"/>
        <w:spacing w:line="360" w:lineRule="auto"/>
        <w:jc w:val="both"/>
        <w:rPr>
          <w:rFonts w:ascii="Leelawadee" w:hAnsi="Leelawadee" w:cs="Leelawadee"/>
          <w:color w:val="000000"/>
          <w:sz w:val="20"/>
          <w:szCs w:val="20"/>
        </w:rPr>
      </w:pPr>
    </w:p>
    <w:p w14:paraId="0CB0E3E6" w14:textId="25103BC4" w:rsidR="00B618E8" w:rsidRPr="00DF51AE" w:rsidRDefault="004358CF">
      <w:pPr>
        <w:spacing w:line="360" w:lineRule="auto"/>
        <w:jc w:val="both"/>
        <w:rPr>
          <w:rFonts w:ascii="Leelawadee" w:hAnsi="Leelawadee" w:cs="Leelawadee"/>
          <w:sz w:val="20"/>
          <w:szCs w:val="20"/>
        </w:rPr>
      </w:pPr>
      <w:r w:rsidRPr="00DF51AE">
        <w:rPr>
          <w:rFonts w:ascii="Leelawadee" w:hAnsi="Leelawadee" w:cs="Leelawadee"/>
          <w:sz w:val="20"/>
          <w:szCs w:val="20"/>
        </w:rPr>
        <w:t>15.8</w:t>
      </w:r>
      <w:r w:rsidR="00B618E8" w:rsidRPr="00DF51AE">
        <w:rPr>
          <w:rFonts w:ascii="Leelawadee" w:hAnsi="Leelawadee" w:cs="Leelawadee"/>
          <w:sz w:val="20"/>
          <w:szCs w:val="20"/>
        </w:rPr>
        <w:t>.</w:t>
      </w:r>
      <w:r w:rsidR="00B618E8" w:rsidRPr="00DF51AE">
        <w:rPr>
          <w:rFonts w:ascii="Leelawadee" w:hAnsi="Leelawadee" w:cs="Leelawadee"/>
          <w:sz w:val="20"/>
          <w:szCs w:val="20"/>
        </w:rPr>
        <w:tab/>
      </w:r>
      <w:r w:rsidR="00B618E8" w:rsidRPr="00DF51AE">
        <w:rPr>
          <w:rFonts w:ascii="Leelawadee" w:hAnsi="Leelawadee" w:cs="Leelawadee"/>
          <w:sz w:val="20"/>
          <w:szCs w:val="20"/>
          <w:u w:val="single"/>
        </w:rPr>
        <w:t>Alterações</w:t>
      </w:r>
      <w:r w:rsidR="00B618E8" w:rsidRPr="00DF51AE">
        <w:rPr>
          <w:rFonts w:ascii="Leelawadee" w:hAnsi="Leelawadee" w:cs="Leelawadee"/>
          <w:sz w:val="20"/>
          <w:szCs w:val="20"/>
        </w:rPr>
        <w:t xml:space="preserve">: Qualquer alteração ao presente </w:t>
      </w:r>
      <w:r w:rsidRPr="00DF51AE">
        <w:rPr>
          <w:rFonts w:ascii="Leelawadee" w:hAnsi="Leelawadee" w:cs="Leelawadee"/>
          <w:sz w:val="20"/>
          <w:szCs w:val="20"/>
        </w:rPr>
        <w:t>instrumento</w:t>
      </w:r>
      <w:r w:rsidR="00B618E8" w:rsidRPr="00DF51AE">
        <w:rPr>
          <w:rFonts w:ascii="Leelawadee" w:hAnsi="Leelawadee" w:cs="Leelawadee"/>
          <w:sz w:val="20"/>
          <w:szCs w:val="20"/>
        </w:rPr>
        <w:t xml:space="preserve"> somente será considerada válida se formalizada por escrito, em instrumento próprio assinado por todas as Partes. As Partes concordam que o presente </w:t>
      </w:r>
      <w:r w:rsidRPr="00DF51AE">
        <w:rPr>
          <w:rFonts w:ascii="Leelawadee" w:hAnsi="Leelawadee" w:cs="Leelawadee"/>
          <w:sz w:val="20"/>
          <w:szCs w:val="20"/>
        </w:rPr>
        <w:t>Contrato de Cessão</w:t>
      </w:r>
      <w:r w:rsidR="00B618E8" w:rsidRPr="00DF51AE">
        <w:rPr>
          <w:rFonts w:ascii="Leelawadee" w:hAnsi="Leelawadee" w:cs="Leelawadee"/>
          <w:sz w:val="20"/>
          <w:szCs w:val="20"/>
        </w:rPr>
        <w:t xml:space="preserve"> poderá ser alterado sem a necessidade de qualquer aprovação dos titulares dos CRI, sempre que e somente (i) quando tal alteração decorrer exclusivamente da necessidade de atendimento a exigências de adequação a normas legais, regulamentares ou exigências da CVM, Associação Brasileira das Entidades dos Mercados Financeiro e de Capitais - ANBIMA, B3 </w:t>
      </w:r>
      <w:r w:rsidRPr="00DF51AE">
        <w:rPr>
          <w:rFonts w:ascii="Leelawadee" w:hAnsi="Leelawadee" w:cs="Leelawadee"/>
          <w:sz w:val="20"/>
          <w:szCs w:val="20"/>
        </w:rPr>
        <w:t>(Segmento CETIP UTVM)</w:t>
      </w:r>
      <w:r w:rsidR="00B618E8" w:rsidRPr="00DF51AE">
        <w:rPr>
          <w:rFonts w:ascii="Leelawadee" w:hAnsi="Leelawadee" w:cs="Leelawadee"/>
          <w:sz w:val="20"/>
          <w:szCs w:val="20"/>
        </w:rPr>
        <w:t xml:space="preserve"> e/ou demais reguladores ou de cartórios onde este Contrato de </w:t>
      </w:r>
      <w:r w:rsidRPr="00DF51AE">
        <w:rPr>
          <w:rFonts w:ascii="Leelawadee" w:hAnsi="Leelawadee" w:cs="Leelawadee"/>
          <w:sz w:val="20"/>
          <w:szCs w:val="20"/>
        </w:rPr>
        <w:t>Cessão</w:t>
      </w:r>
      <w:r w:rsidR="00B618E8" w:rsidRPr="00DF51AE">
        <w:rPr>
          <w:rFonts w:ascii="Leelawadee" w:hAnsi="Leelawadee" w:cs="Leelawadee"/>
          <w:sz w:val="20"/>
          <w:szCs w:val="20"/>
        </w:rPr>
        <w:t xml:space="preserve"> for levado a registro; (ii) quando verificado erro material, seja ele um erro grosseiro, de digitação ou aritmético; (iii) alterações a quaisquer documentos da operação já expressamente permitidas nos termos do(s) respectivo(s) documento(s) da operação; ou ainda (iv) em virtude da atualização dos dados cadastrais das Partes, tais como alteração na razão social, endereço e telefone, entre outros, desde que tais modificações (a) não representem prejuízo aos titulares de CRI e (b) não gerem novos custos ou despesas aos titulares de CRI.</w:t>
      </w:r>
    </w:p>
    <w:p w14:paraId="0D260426" w14:textId="77777777" w:rsidR="00B618E8" w:rsidRPr="00DF51AE" w:rsidRDefault="00B618E8">
      <w:pPr>
        <w:autoSpaceDE w:val="0"/>
        <w:autoSpaceDN w:val="0"/>
        <w:adjustRightInd w:val="0"/>
        <w:spacing w:line="360" w:lineRule="auto"/>
        <w:jc w:val="both"/>
        <w:rPr>
          <w:rFonts w:ascii="Leelawadee" w:hAnsi="Leelawadee" w:cs="Leelawadee"/>
          <w:color w:val="000000"/>
          <w:sz w:val="20"/>
          <w:szCs w:val="20"/>
        </w:rPr>
      </w:pPr>
    </w:p>
    <w:p w14:paraId="24036311" w14:textId="77A9A1AD" w:rsidR="00D36997" w:rsidRPr="00DF51AE" w:rsidRDefault="00105B48">
      <w:pPr>
        <w:spacing w:line="360" w:lineRule="auto"/>
        <w:jc w:val="both"/>
        <w:rPr>
          <w:rFonts w:ascii="Leelawadee" w:hAnsi="Leelawadee" w:cs="Leelawadee"/>
          <w:b/>
          <w:bCs/>
          <w:sz w:val="20"/>
          <w:szCs w:val="20"/>
        </w:rPr>
      </w:pPr>
      <w:r w:rsidRPr="00DF51AE">
        <w:rPr>
          <w:rFonts w:ascii="Leelawadee" w:hAnsi="Leelawadee" w:cs="Leelawadee"/>
          <w:b/>
          <w:bCs/>
          <w:sz w:val="20"/>
          <w:szCs w:val="20"/>
        </w:rPr>
        <w:t>CLÁUSULA D</w:t>
      </w:r>
      <w:r w:rsidR="004358CF" w:rsidRPr="00DF51AE">
        <w:rPr>
          <w:rFonts w:ascii="Leelawadee" w:hAnsi="Leelawadee" w:cs="Leelawadee"/>
          <w:b/>
          <w:bCs/>
          <w:sz w:val="20"/>
          <w:szCs w:val="20"/>
        </w:rPr>
        <w:t>EZESSEIS</w:t>
      </w:r>
      <w:r w:rsidR="00B7340A" w:rsidRPr="00DF51AE">
        <w:rPr>
          <w:rFonts w:ascii="Leelawadee" w:hAnsi="Leelawadee" w:cs="Leelawadee"/>
          <w:b/>
          <w:bCs/>
          <w:sz w:val="20"/>
          <w:szCs w:val="20"/>
        </w:rPr>
        <w:t xml:space="preserve"> </w:t>
      </w:r>
      <w:r w:rsidR="00D36997" w:rsidRPr="00DF51AE">
        <w:rPr>
          <w:rFonts w:ascii="Leelawadee" w:hAnsi="Leelawadee" w:cs="Leelawadee"/>
          <w:b/>
          <w:bCs/>
          <w:sz w:val="20"/>
          <w:szCs w:val="20"/>
        </w:rPr>
        <w:t xml:space="preserve">– </w:t>
      </w:r>
      <w:r w:rsidR="00594132" w:rsidRPr="00DF51AE">
        <w:rPr>
          <w:rFonts w:ascii="Leelawadee" w:hAnsi="Leelawadee" w:cs="Leelawadee"/>
          <w:b/>
          <w:bCs/>
          <w:sz w:val="20"/>
          <w:szCs w:val="20"/>
        </w:rPr>
        <w:t>FORO</w:t>
      </w:r>
    </w:p>
    <w:p w14:paraId="30FC3F6B" w14:textId="77777777" w:rsidR="00DA6D78" w:rsidRPr="00DF51AE" w:rsidRDefault="00DA6D78">
      <w:pPr>
        <w:spacing w:line="360" w:lineRule="auto"/>
        <w:jc w:val="both"/>
        <w:rPr>
          <w:rFonts w:ascii="Leelawadee" w:hAnsi="Leelawadee" w:cs="Leelawadee"/>
          <w:sz w:val="20"/>
          <w:szCs w:val="20"/>
        </w:rPr>
      </w:pPr>
    </w:p>
    <w:p w14:paraId="5819C735" w14:textId="0D847106" w:rsidR="00594132" w:rsidRPr="00DF51AE" w:rsidRDefault="00B7340A">
      <w:pPr>
        <w:spacing w:line="360" w:lineRule="auto"/>
        <w:jc w:val="both"/>
        <w:rPr>
          <w:rFonts w:ascii="Leelawadee" w:hAnsi="Leelawadee" w:cs="Leelawadee"/>
          <w:sz w:val="20"/>
          <w:szCs w:val="20"/>
        </w:rPr>
      </w:pPr>
      <w:r w:rsidRPr="00DF51AE">
        <w:rPr>
          <w:rFonts w:ascii="Leelawadee" w:hAnsi="Leelawadee" w:cs="Leelawadee"/>
          <w:sz w:val="20"/>
          <w:szCs w:val="20"/>
        </w:rPr>
        <w:t>1</w:t>
      </w:r>
      <w:r w:rsidR="004358CF" w:rsidRPr="00DF51AE">
        <w:rPr>
          <w:rFonts w:ascii="Leelawadee" w:hAnsi="Leelawadee" w:cs="Leelawadee"/>
          <w:sz w:val="20"/>
          <w:szCs w:val="20"/>
        </w:rPr>
        <w:t>6</w:t>
      </w:r>
      <w:r w:rsidR="003E73BB" w:rsidRPr="00DF51AE">
        <w:rPr>
          <w:rFonts w:ascii="Leelawadee" w:hAnsi="Leelawadee" w:cs="Leelawadee"/>
          <w:sz w:val="20"/>
          <w:szCs w:val="20"/>
        </w:rPr>
        <w:t>.1.</w:t>
      </w:r>
      <w:r w:rsidR="003E73BB" w:rsidRPr="00DF51AE">
        <w:rPr>
          <w:rFonts w:ascii="Leelawadee" w:hAnsi="Leelawadee" w:cs="Leelawadee"/>
          <w:sz w:val="20"/>
          <w:szCs w:val="20"/>
        </w:rPr>
        <w:tab/>
      </w:r>
      <w:r w:rsidR="00594132" w:rsidRPr="00DF51AE">
        <w:rPr>
          <w:rFonts w:ascii="Leelawadee" w:hAnsi="Leelawadee" w:cs="Leelawadee"/>
          <w:sz w:val="20"/>
          <w:szCs w:val="20"/>
          <w:u w:val="single"/>
        </w:rPr>
        <w:t>Foro</w:t>
      </w:r>
      <w:r w:rsidR="00594132" w:rsidRPr="00DF51AE">
        <w:rPr>
          <w:rFonts w:ascii="Leelawadee" w:hAnsi="Leelawadee" w:cs="Leelawadee"/>
          <w:sz w:val="20"/>
          <w:szCs w:val="20"/>
        </w:rPr>
        <w:t xml:space="preserve">: </w:t>
      </w:r>
      <w:r w:rsidR="00594132" w:rsidRPr="00DF51AE">
        <w:rPr>
          <w:rFonts w:ascii="Leelawadee" w:hAnsi="Leelawadee" w:cs="Leelawadee"/>
          <w:bCs/>
          <w:sz w:val="20"/>
          <w:szCs w:val="20"/>
        </w:rPr>
        <w:t>As Partes elegem o foro da Comarca d</w:t>
      </w:r>
      <w:r w:rsidR="00E229E6" w:rsidRPr="00DF51AE">
        <w:rPr>
          <w:rFonts w:ascii="Leelawadee" w:hAnsi="Leelawadee" w:cs="Leelawadee"/>
          <w:bCs/>
          <w:sz w:val="20"/>
          <w:szCs w:val="20"/>
        </w:rPr>
        <w:t>e São Paulo, Estado de São Paulo,</w:t>
      </w:r>
      <w:r w:rsidR="00594132" w:rsidRPr="00DF51AE">
        <w:rPr>
          <w:rFonts w:ascii="Leelawadee" w:hAnsi="Leelawadee" w:cs="Leelawadee"/>
          <w:bCs/>
          <w:sz w:val="20"/>
          <w:szCs w:val="20"/>
        </w:rPr>
        <w:t xml:space="preserve"> para dirimir quaisquer dúvidas ou questões decorrentes deste Contrato de Cessão, com renúncia a qualquer outro, por mais privilegiado que seja</w:t>
      </w:r>
      <w:bookmarkStart w:id="90" w:name="_DV_M291"/>
      <w:bookmarkStart w:id="91" w:name="_DV_M292"/>
      <w:bookmarkStart w:id="92" w:name="_DV_M293"/>
      <w:bookmarkStart w:id="93" w:name="_DV_M294"/>
      <w:bookmarkStart w:id="94" w:name="_DV_M295"/>
      <w:bookmarkStart w:id="95" w:name="_DV_M296"/>
      <w:bookmarkStart w:id="96" w:name="_DV_M297"/>
      <w:bookmarkEnd w:id="90"/>
      <w:bookmarkEnd w:id="91"/>
      <w:bookmarkEnd w:id="92"/>
      <w:bookmarkEnd w:id="93"/>
      <w:bookmarkEnd w:id="94"/>
      <w:bookmarkEnd w:id="95"/>
      <w:bookmarkEnd w:id="96"/>
      <w:r w:rsidR="00594132" w:rsidRPr="00DF51AE">
        <w:rPr>
          <w:rFonts w:ascii="Leelawadee" w:hAnsi="Leelawadee" w:cs="Leelawadee"/>
          <w:sz w:val="20"/>
          <w:szCs w:val="20"/>
        </w:rPr>
        <w:t>.</w:t>
      </w:r>
    </w:p>
    <w:p w14:paraId="7094CAD0" w14:textId="392568AA" w:rsidR="00E55C3A" w:rsidRPr="00DF51AE" w:rsidRDefault="00E55C3A">
      <w:pPr>
        <w:autoSpaceDE w:val="0"/>
        <w:autoSpaceDN w:val="0"/>
        <w:adjustRightInd w:val="0"/>
        <w:spacing w:line="360" w:lineRule="auto"/>
        <w:jc w:val="both"/>
        <w:rPr>
          <w:rFonts w:ascii="Leelawadee" w:hAnsi="Leelawadee" w:cs="Leelawadee"/>
          <w:color w:val="000000"/>
          <w:sz w:val="20"/>
          <w:szCs w:val="20"/>
        </w:rPr>
      </w:pPr>
    </w:p>
    <w:p w14:paraId="701C8C48" w14:textId="389ECB41" w:rsidR="00331DDB" w:rsidRPr="00DF51AE" w:rsidRDefault="009F26E8">
      <w:pPr>
        <w:tabs>
          <w:tab w:val="left" w:pos="0"/>
          <w:tab w:val="left" w:pos="709"/>
        </w:tabs>
        <w:spacing w:line="360" w:lineRule="auto"/>
        <w:jc w:val="both"/>
        <w:rPr>
          <w:rFonts w:ascii="Leelawadee" w:hAnsi="Leelawadee" w:cs="Leelawadee"/>
          <w:sz w:val="20"/>
          <w:szCs w:val="20"/>
        </w:rPr>
      </w:pPr>
      <w:r w:rsidRPr="00DF51AE">
        <w:rPr>
          <w:rFonts w:ascii="Leelawadee" w:hAnsi="Leelawadee" w:cs="Leelawadee"/>
          <w:sz w:val="20"/>
          <w:szCs w:val="20"/>
        </w:rPr>
        <w:t>E, por estarem justas e contratadas, firmam o presente Contrato</w:t>
      </w:r>
      <w:r w:rsidR="001F2EB8" w:rsidRPr="00DF51AE">
        <w:rPr>
          <w:rFonts w:ascii="Leelawadee" w:hAnsi="Leelawadee" w:cs="Leelawadee"/>
          <w:sz w:val="20"/>
          <w:szCs w:val="20"/>
        </w:rPr>
        <w:t xml:space="preserve"> </w:t>
      </w:r>
      <w:r w:rsidR="001F2EB8" w:rsidRPr="00DF51AE">
        <w:rPr>
          <w:rFonts w:ascii="Leelawadee" w:hAnsi="Leelawadee" w:cs="Leelawadee"/>
          <w:color w:val="000000"/>
          <w:sz w:val="20"/>
          <w:szCs w:val="20"/>
        </w:rPr>
        <w:t>de Cessão</w:t>
      </w:r>
      <w:r w:rsidR="00B25C0C" w:rsidRPr="00DF51AE">
        <w:rPr>
          <w:rFonts w:ascii="Leelawadee" w:hAnsi="Leelawadee" w:cs="Leelawadee"/>
          <w:sz w:val="20"/>
          <w:szCs w:val="20"/>
          <w:lang w:eastAsia="en-US"/>
        </w:rPr>
        <w:t xml:space="preserve"> </w:t>
      </w:r>
      <w:r w:rsidRPr="00DF51AE">
        <w:rPr>
          <w:rFonts w:ascii="Leelawadee" w:hAnsi="Leelawadee" w:cs="Leelawadee"/>
          <w:sz w:val="20"/>
          <w:szCs w:val="20"/>
        </w:rPr>
        <w:t xml:space="preserve">em </w:t>
      </w:r>
      <w:r w:rsidR="00A56CEA" w:rsidRPr="00DF51AE">
        <w:rPr>
          <w:rFonts w:ascii="Leelawadee" w:hAnsi="Leelawadee" w:cs="Leelawadee"/>
          <w:sz w:val="20"/>
          <w:szCs w:val="20"/>
        </w:rPr>
        <w:t>2 (duas)</w:t>
      </w:r>
      <w:r w:rsidRPr="00DF51AE">
        <w:rPr>
          <w:rFonts w:ascii="Leelawadee" w:hAnsi="Leelawadee" w:cs="Leelawadee"/>
          <w:sz w:val="20"/>
          <w:szCs w:val="20"/>
        </w:rPr>
        <w:t xml:space="preserve"> vias de igual teor e forma, para os mesmos fins e efeitos de direito, obrigando-se por si, por seus sucessores ou cessionários a qualquer título, na presença das duas testemunhas abaixo assinadas. </w:t>
      </w:r>
    </w:p>
    <w:p w14:paraId="123EA58A" w14:textId="77777777" w:rsidR="006D796C" w:rsidRPr="00DF51AE" w:rsidRDefault="006D796C">
      <w:pPr>
        <w:pStyle w:val="Corpodetexto2"/>
        <w:spacing w:line="360" w:lineRule="auto"/>
        <w:jc w:val="both"/>
        <w:rPr>
          <w:rFonts w:ascii="Leelawadee" w:hAnsi="Leelawadee" w:cs="Leelawadee"/>
          <w:sz w:val="20"/>
          <w:szCs w:val="20"/>
        </w:rPr>
      </w:pPr>
    </w:p>
    <w:p w14:paraId="08614A85" w14:textId="6F5573D3" w:rsidR="003D1C5A" w:rsidRPr="00DF51AE" w:rsidRDefault="00A3449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r w:rsidRPr="00DF51AE">
        <w:rPr>
          <w:rFonts w:ascii="Leelawadee" w:hAnsi="Leelawadee" w:cs="Leelawadee"/>
          <w:sz w:val="20"/>
          <w:szCs w:val="20"/>
        </w:rPr>
        <w:t>São Paulo</w:t>
      </w:r>
      <w:r w:rsidRPr="00DF51AE">
        <w:rPr>
          <w:rFonts w:ascii="Leelawadee" w:hAnsi="Leelawadee" w:cs="Leelawadee"/>
          <w:sz w:val="20"/>
          <w:szCs w:val="20"/>
          <w:lang w:eastAsia="en-US"/>
        </w:rPr>
        <w:t xml:space="preserve">, </w:t>
      </w:r>
      <w:r w:rsidR="00511CBC" w:rsidRPr="00DF51AE">
        <w:rPr>
          <w:rFonts w:ascii="Leelawadee" w:hAnsi="Leelawadee" w:cs="Leelawadee"/>
          <w:bCs/>
          <w:sz w:val="20"/>
          <w:szCs w:val="20"/>
        </w:rPr>
        <w:t>[</w:t>
      </w:r>
      <w:r w:rsidR="00511CBC" w:rsidRPr="00DF51AE">
        <w:rPr>
          <w:rFonts w:ascii="Leelawadee" w:hAnsi="Leelawadee" w:cs="Leelawadee"/>
          <w:bCs/>
          <w:sz w:val="20"/>
          <w:szCs w:val="20"/>
          <w:highlight w:val="yellow"/>
        </w:rPr>
        <w:t>•</w:t>
      </w:r>
      <w:r w:rsidR="00511CBC" w:rsidRPr="00DF51AE">
        <w:rPr>
          <w:rFonts w:ascii="Leelawadee" w:hAnsi="Leelawadee" w:cs="Leelawadee"/>
          <w:bCs/>
          <w:sz w:val="20"/>
          <w:szCs w:val="20"/>
        </w:rPr>
        <w:t>]</w:t>
      </w:r>
      <w:r w:rsidR="00213126" w:rsidRPr="00DF51AE">
        <w:rPr>
          <w:rFonts w:ascii="Leelawadee" w:hAnsi="Leelawadee" w:cs="Leelawadee"/>
          <w:sz w:val="20"/>
          <w:szCs w:val="20"/>
          <w:lang w:eastAsia="en-US"/>
        </w:rPr>
        <w:t xml:space="preserve"> </w:t>
      </w:r>
      <w:r w:rsidRPr="00DF51AE">
        <w:rPr>
          <w:rFonts w:ascii="Leelawadee" w:hAnsi="Leelawadee" w:cs="Leelawadee"/>
          <w:snapToGrid w:val="0"/>
          <w:color w:val="000000"/>
          <w:sz w:val="20"/>
          <w:szCs w:val="20"/>
          <w:lang w:val="pt-PT" w:eastAsia="en-US"/>
        </w:rPr>
        <w:t xml:space="preserve">de </w:t>
      </w:r>
      <w:r w:rsidR="00923D46" w:rsidRPr="00DF51AE">
        <w:rPr>
          <w:rFonts w:ascii="Leelawadee" w:hAnsi="Leelawadee" w:cs="Leelawadee"/>
          <w:snapToGrid w:val="0"/>
          <w:color w:val="000000"/>
          <w:sz w:val="20"/>
          <w:szCs w:val="20"/>
          <w:lang w:val="pt-PT" w:eastAsia="en-US"/>
        </w:rPr>
        <w:t>junho</w:t>
      </w:r>
      <w:r w:rsidR="00F36CD3" w:rsidRPr="00DF51AE">
        <w:rPr>
          <w:rFonts w:ascii="Leelawadee" w:hAnsi="Leelawadee" w:cs="Leelawadee"/>
          <w:snapToGrid w:val="0"/>
          <w:color w:val="000000"/>
          <w:sz w:val="20"/>
          <w:szCs w:val="20"/>
          <w:lang w:val="pt-PT" w:eastAsia="en-US"/>
        </w:rPr>
        <w:t xml:space="preserve"> </w:t>
      </w:r>
      <w:r w:rsidRPr="00DF51AE">
        <w:rPr>
          <w:rFonts w:ascii="Leelawadee" w:hAnsi="Leelawadee" w:cs="Leelawadee"/>
          <w:sz w:val="20"/>
          <w:szCs w:val="20"/>
          <w:lang w:eastAsia="en-US"/>
        </w:rPr>
        <w:t xml:space="preserve">de </w:t>
      </w:r>
      <w:r w:rsidR="00B63296" w:rsidRPr="00DF51AE">
        <w:rPr>
          <w:rFonts w:ascii="Leelawadee" w:hAnsi="Leelawadee" w:cs="Leelawadee"/>
          <w:sz w:val="20"/>
          <w:szCs w:val="20"/>
          <w:lang w:eastAsia="en-US"/>
        </w:rPr>
        <w:t>20</w:t>
      </w:r>
      <w:r w:rsidR="00511CBC" w:rsidRPr="00DF51AE">
        <w:rPr>
          <w:rFonts w:ascii="Leelawadee" w:hAnsi="Leelawadee" w:cs="Leelawadee"/>
          <w:sz w:val="20"/>
          <w:szCs w:val="20"/>
          <w:lang w:eastAsia="en-US"/>
        </w:rPr>
        <w:t>20</w:t>
      </w:r>
      <w:r w:rsidRPr="00DF51AE">
        <w:rPr>
          <w:rFonts w:ascii="Leelawadee" w:hAnsi="Leelawadee" w:cs="Leelawadee"/>
          <w:sz w:val="20"/>
          <w:szCs w:val="20"/>
          <w:lang w:eastAsia="en-US"/>
        </w:rPr>
        <w:t>.</w:t>
      </w:r>
    </w:p>
    <w:p w14:paraId="0A9E07BF"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3A410882" w14:textId="7EEA7D9D"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r w:rsidRPr="00DF51AE">
        <w:rPr>
          <w:rFonts w:ascii="Leelawadee" w:hAnsi="Leelawadee" w:cs="Leelawadee"/>
          <w:sz w:val="20"/>
          <w:szCs w:val="20"/>
          <w:lang w:eastAsia="en-US"/>
        </w:rPr>
        <w:t>(o restante da página foi intencionalmente deixado em branco)</w:t>
      </w:r>
      <w:r w:rsidRPr="00DF51AE">
        <w:rPr>
          <w:rFonts w:ascii="Leelawadee" w:hAnsi="Leelawadee" w:cs="Leelawadee"/>
          <w:sz w:val="20"/>
          <w:szCs w:val="20"/>
          <w:lang w:eastAsia="en-US"/>
        </w:rPr>
        <w:br w:type="page"/>
      </w:r>
    </w:p>
    <w:p w14:paraId="7938944B" w14:textId="0B7A1760" w:rsidR="00E55C3A" w:rsidRPr="00DF51AE" w:rsidRDefault="00E55C3A">
      <w:pPr>
        <w:widowControl w:val="0"/>
        <w:tabs>
          <w:tab w:val="left" w:pos="8647"/>
        </w:tabs>
        <w:autoSpaceDE w:val="0"/>
        <w:autoSpaceDN w:val="0"/>
        <w:adjustRightInd w:val="0"/>
        <w:spacing w:line="360" w:lineRule="auto"/>
        <w:jc w:val="both"/>
        <w:rPr>
          <w:rFonts w:ascii="Leelawadee" w:hAnsi="Leelawadee" w:cs="Leelawadee"/>
          <w:i/>
          <w:iCs/>
          <w:sz w:val="20"/>
          <w:szCs w:val="20"/>
          <w:lang w:eastAsia="en-US"/>
        </w:rPr>
      </w:pPr>
      <w:r w:rsidRPr="00DF51AE">
        <w:rPr>
          <w:rFonts w:ascii="Leelawadee" w:hAnsi="Leelawadee" w:cs="Leelawadee"/>
          <w:i/>
          <w:iCs/>
          <w:color w:val="000000"/>
          <w:sz w:val="20"/>
          <w:szCs w:val="20"/>
        </w:rPr>
        <w:lastRenderedPageBreak/>
        <w:t xml:space="preserve">(Página de assinaturas </w:t>
      </w:r>
      <w:r w:rsidR="00A56CEA" w:rsidRPr="00DF51AE">
        <w:rPr>
          <w:rFonts w:ascii="Leelawadee" w:hAnsi="Leelawadee" w:cs="Leelawadee"/>
          <w:i/>
          <w:iCs/>
          <w:color w:val="000000"/>
          <w:sz w:val="20"/>
          <w:szCs w:val="20"/>
        </w:rPr>
        <w:t xml:space="preserve">1/2 </w:t>
      </w:r>
      <w:r w:rsidRPr="00DF51AE">
        <w:rPr>
          <w:rFonts w:ascii="Leelawadee" w:hAnsi="Leelawadee" w:cs="Leelawadee"/>
          <w:i/>
          <w:iCs/>
          <w:color w:val="000000"/>
          <w:sz w:val="20"/>
          <w:szCs w:val="20"/>
        </w:rPr>
        <w:t xml:space="preserve">do Instrumento Particular de Contrato de Cessão de Créditos Imobiliários e Outras Avenças, celebrado entre </w:t>
      </w:r>
      <w:r w:rsidR="00843BE7" w:rsidRPr="00DF51AE">
        <w:rPr>
          <w:rFonts w:ascii="Leelawadee" w:hAnsi="Leelawadee" w:cs="Leelawadee"/>
          <w:i/>
          <w:iCs/>
          <w:sz w:val="20"/>
          <w:szCs w:val="20"/>
        </w:rPr>
        <w:t>BRL VI - Fundo de Investimento Imobiliário</w:t>
      </w:r>
      <w:r w:rsidRPr="00DF51AE">
        <w:rPr>
          <w:rFonts w:ascii="Leelawadee" w:hAnsi="Leelawadee" w:cs="Leelawadee"/>
          <w:i/>
          <w:iCs/>
          <w:color w:val="000000"/>
          <w:sz w:val="20"/>
          <w:szCs w:val="20"/>
        </w:rPr>
        <w:t xml:space="preserve">, administrado por </w:t>
      </w:r>
      <w:r w:rsidR="00843BE7" w:rsidRPr="00DF51AE">
        <w:rPr>
          <w:rFonts w:ascii="Leelawadee" w:hAnsi="Leelawadee" w:cs="Leelawadee"/>
          <w:i/>
          <w:iCs/>
          <w:color w:val="000000"/>
          <w:sz w:val="20"/>
          <w:szCs w:val="20"/>
        </w:rPr>
        <w:t>BRL Trust Distribuidora de Títulos e Valores Mobiliários S.A.</w:t>
      </w:r>
      <w:r w:rsidRPr="00DF51AE">
        <w:rPr>
          <w:rFonts w:ascii="Leelawadee" w:hAnsi="Leelawadee" w:cs="Leelawadee"/>
          <w:i/>
          <w:iCs/>
          <w:color w:val="000000"/>
          <w:sz w:val="20"/>
          <w:szCs w:val="20"/>
        </w:rPr>
        <w:t xml:space="preserve">, </w:t>
      </w:r>
      <w:r w:rsidR="00763504" w:rsidRPr="00DF51AE">
        <w:rPr>
          <w:rFonts w:ascii="Leelawadee" w:hAnsi="Leelawadee" w:cs="Leelawadee"/>
          <w:i/>
          <w:iCs/>
          <w:color w:val="000000"/>
          <w:sz w:val="20"/>
          <w:szCs w:val="20"/>
        </w:rPr>
        <w:t xml:space="preserve">e </w:t>
      </w:r>
      <w:r w:rsidRPr="00DF51AE">
        <w:rPr>
          <w:rFonts w:ascii="Leelawadee" w:hAnsi="Leelawadee" w:cs="Leelawadee"/>
          <w:i/>
          <w:iCs/>
          <w:color w:val="000000"/>
          <w:sz w:val="20"/>
          <w:szCs w:val="20"/>
        </w:rPr>
        <w:t>Isec Securitizadora S.A</w:t>
      </w:r>
      <w:r w:rsidR="00A56CEA" w:rsidRPr="00DF51AE">
        <w:rPr>
          <w:rFonts w:ascii="Leelawadee" w:hAnsi="Leelawadee" w:cs="Leelawadee"/>
          <w:i/>
          <w:iCs/>
          <w:color w:val="000000"/>
          <w:sz w:val="20"/>
          <w:szCs w:val="20"/>
        </w:rPr>
        <w:t>.</w:t>
      </w:r>
      <w:r w:rsidRPr="00DF51AE">
        <w:rPr>
          <w:rFonts w:ascii="Leelawadee" w:hAnsi="Leelawadee" w:cs="Leelawadee"/>
          <w:i/>
          <w:iCs/>
          <w:color w:val="000000"/>
          <w:sz w:val="20"/>
          <w:szCs w:val="20"/>
        </w:rPr>
        <w:t>)</w:t>
      </w:r>
    </w:p>
    <w:p w14:paraId="3DE17D86" w14:textId="77777777" w:rsidR="00E55C3A" w:rsidRPr="00DF51AE" w:rsidRDefault="00E55C3A">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77D2DE0F" w14:textId="77777777" w:rsidR="00E55C3A" w:rsidRPr="00DF51AE" w:rsidRDefault="00E55C3A">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6F9DE7F9" w14:textId="77777777" w:rsidR="00E55C3A" w:rsidRPr="00DF51AE" w:rsidRDefault="00E55C3A">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17D9257C" w14:textId="77777777" w:rsidR="00E55C3A" w:rsidRPr="00DF51AE" w:rsidRDefault="00E55C3A">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0E995FC4"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028791F0"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2BAA0781" w14:textId="77777777" w:rsidR="00A3449A" w:rsidRPr="00DF51AE" w:rsidRDefault="00A3449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A3449A" w:rsidRPr="00DF51AE" w14:paraId="554FA34B" w14:textId="77777777" w:rsidTr="00AF46B0">
        <w:trPr>
          <w:jc w:val="center"/>
        </w:trPr>
        <w:tc>
          <w:tcPr>
            <w:tcW w:w="8978" w:type="dxa"/>
          </w:tcPr>
          <w:p w14:paraId="248674D0" w14:textId="340EA25C" w:rsidR="00843BE7" w:rsidRPr="00DF51AE" w:rsidRDefault="00843BE7">
            <w:pPr>
              <w:tabs>
                <w:tab w:val="left" w:pos="0"/>
              </w:tabs>
              <w:spacing w:line="360" w:lineRule="auto"/>
              <w:jc w:val="center"/>
              <w:rPr>
                <w:rFonts w:ascii="Leelawadee" w:hAnsi="Leelawadee" w:cs="Leelawadee"/>
                <w:sz w:val="20"/>
                <w:szCs w:val="20"/>
              </w:rPr>
            </w:pPr>
            <w:r w:rsidRPr="00DF51AE">
              <w:rPr>
                <w:rFonts w:ascii="Leelawadee" w:hAnsi="Leelawadee" w:cs="Leelawadee"/>
                <w:b/>
                <w:sz w:val="20"/>
                <w:szCs w:val="20"/>
              </w:rPr>
              <w:t>BRL VI - FUNDO DE INVESTIMENTO IMOBILIÁRIO</w:t>
            </w:r>
            <w:r w:rsidR="006A2AFB" w:rsidRPr="00DF51AE">
              <w:rPr>
                <w:rFonts w:ascii="Leelawadee" w:hAnsi="Leelawadee" w:cs="Leelawadee"/>
                <w:i/>
                <w:sz w:val="20"/>
                <w:szCs w:val="20"/>
              </w:rPr>
              <w:t xml:space="preserve">, </w:t>
            </w:r>
            <w:r w:rsidR="006A2AFB" w:rsidRPr="00DF51AE">
              <w:rPr>
                <w:rFonts w:ascii="Leelawadee" w:hAnsi="Leelawadee" w:cs="Leelawadee"/>
                <w:sz w:val="20"/>
                <w:szCs w:val="20"/>
              </w:rPr>
              <w:t>por seu administrador</w:t>
            </w:r>
          </w:p>
          <w:p w14:paraId="34EEB429" w14:textId="4AD1437A" w:rsidR="005C1045" w:rsidRPr="00DF51AE" w:rsidRDefault="00843BE7">
            <w:pPr>
              <w:tabs>
                <w:tab w:val="left" w:pos="0"/>
              </w:tabs>
              <w:spacing w:line="360" w:lineRule="auto"/>
              <w:jc w:val="center"/>
              <w:rPr>
                <w:rFonts w:ascii="Leelawadee" w:hAnsi="Leelawadee" w:cs="Leelawadee"/>
                <w:b/>
                <w:i/>
                <w:sz w:val="20"/>
                <w:szCs w:val="20"/>
              </w:rPr>
            </w:pPr>
            <w:r w:rsidRPr="00DF51AE">
              <w:rPr>
                <w:rFonts w:ascii="Leelawadee" w:hAnsi="Leelawadee" w:cs="Leelawadee"/>
                <w:sz w:val="20"/>
                <w:szCs w:val="20"/>
              </w:rPr>
              <w:t>BRL TRUST DISTRIBUIDORA DE TÍTULOS E VALORES MOBILIÁRIOS S.A.</w:t>
            </w:r>
          </w:p>
          <w:p w14:paraId="448249A2" w14:textId="77777777" w:rsidR="00A3449A" w:rsidRPr="00DF51AE" w:rsidRDefault="00A3449A">
            <w:pPr>
              <w:tabs>
                <w:tab w:val="left" w:pos="0"/>
              </w:tabs>
              <w:spacing w:line="360" w:lineRule="auto"/>
              <w:jc w:val="center"/>
              <w:rPr>
                <w:rFonts w:ascii="Leelawadee" w:hAnsi="Leelawadee" w:cs="Leelawadee"/>
                <w:i/>
                <w:sz w:val="20"/>
                <w:szCs w:val="20"/>
              </w:rPr>
            </w:pPr>
            <w:r w:rsidRPr="00DF51AE">
              <w:rPr>
                <w:rFonts w:ascii="Leelawadee" w:hAnsi="Leelawadee" w:cs="Leelawadee"/>
                <w:i/>
                <w:sz w:val="20"/>
                <w:szCs w:val="20"/>
              </w:rPr>
              <w:t>Cedente</w:t>
            </w:r>
          </w:p>
        </w:tc>
      </w:tr>
      <w:tr w:rsidR="00A3449A" w:rsidRPr="00DF51AE" w14:paraId="69F31558" w14:textId="77777777" w:rsidTr="00AF46B0">
        <w:trPr>
          <w:jc w:val="center"/>
        </w:trPr>
        <w:tc>
          <w:tcPr>
            <w:tcW w:w="8978" w:type="dxa"/>
          </w:tcPr>
          <w:p w14:paraId="6B384D1C" w14:textId="51993A76" w:rsidR="00A3449A" w:rsidRPr="00EF1AF8" w:rsidRDefault="00A3449A" w:rsidP="00EF1AF8">
            <w:pPr>
              <w:tabs>
                <w:tab w:val="left" w:pos="0"/>
              </w:tabs>
              <w:spacing w:line="360" w:lineRule="auto"/>
              <w:jc w:val="center"/>
              <w:rPr>
                <w:rFonts w:ascii="Leelawadee" w:hAnsi="Leelawadee" w:cs="Leelawadee"/>
                <w:sz w:val="20"/>
                <w:szCs w:val="20"/>
              </w:rPr>
            </w:pPr>
            <w:r w:rsidRPr="00EF1AF8">
              <w:rPr>
                <w:rFonts w:ascii="Leelawadee" w:hAnsi="Leelawadee" w:cs="Leelawadee"/>
                <w:sz w:val="20"/>
                <w:szCs w:val="20"/>
              </w:rPr>
              <w:t>Nome:</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p>
        </w:tc>
      </w:tr>
      <w:tr w:rsidR="00A3449A" w:rsidRPr="00DF51AE" w14:paraId="248CBF44" w14:textId="77777777" w:rsidTr="00AF46B0">
        <w:trPr>
          <w:jc w:val="center"/>
        </w:trPr>
        <w:tc>
          <w:tcPr>
            <w:tcW w:w="8978" w:type="dxa"/>
          </w:tcPr>
          <w:p w14:paraId="2D86B9A5" w14:textId="639938C7" w:rsidR="00A3449A" w:rsidRPr="00EF1AF8" w:rsidRDefault="00A3449A" w:rsidP="00EF1AF8">
            <w:pPr>
              <w:pStyle w:val="NormalWeb"/>
              <w:tabs>
                <w:tab w:val="left" w:pos="0"/>
              </w:tabs>
              <w:spacing w:before="0" w:beforeAutospacing="0" w:after="0" w:afterAutospacing="0" w:line="360" w:lineRule="auto"/>
              <w:jc w:val="center"/>
              <w:rPr>
                <w:rFonts w:ascii="Leelawadee" w:hAnsi="Leelawadee" w:cs="Leelawadee"/>
                <w:sz w:val="20"/>
                <w:szCs w:val="20"/>
              </w:rPr>
            </w:pPr>
            <w:r w:rsidRPr="00EF1AF8">
              <w:rPr>
                <w:rFonts w:ascii="Leelawadee" w:hAnsi="Leelawadee" w:cs="Leelawadee"/>
                <w:sz w:val="20"/>
                <w:szCs w:val="20"/>
              </w:rPr>
              <w:t>Cargo:</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p>
        </w:tc>
      </w:tr>
    </w:tbl>
    <w:p w14:paraId="469262C1" w14:textId="77777777" w:rsidR="006D796C" w:rsidRPr="00EF1AF8" w:rsidRDefault="006D796C" w:rsidP="00EF1AF8">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007FBA6D"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3F1F99CD" w14:textId="3A5C1BC6" w:rsidR="00E55C3A" w:rsidRPr="00DF51AE" w:rsidRDefault="00E55C3A">
      <w:pPr>
        <w:spacing w:line="360" w:lineRule="auto"/>
        <w:rPr>
          <w:rFonts w:ascii="Leelawadee" w:hAnsi="Leelawadee" w:cs="Leelawadee"/>
          <w:sz w:val="20"/>
          <w:szCs w:val="20"/>
          <w:lang w:eastAsia="en-US"/>
        </w:rPr>
      </w:pPr>
      <w:r w:rsidRPr="00DF51AE">
        <w:rPr>
          <w:rFonts w:ascii="Leelawadee" w:hAnsi="Leelawadee" w:cs="Leelawadee"/>
          <w:sz w:val="20"/>
          <w:szCs w:val="20"/>
          <w:lang w:eastAsia="en-US"/>
        </w:rPr>
        <w:br w:type="page"/>
      </w:r>
    </w:p>
    <w:p w14:paraId="082406FC" w14:textId="2069A8DE" w:rsidR="00A56CEA" w:rsidRPr="00DF51AE" w:rsidRDefault="00A56CEA">
      <w:pPr>
        <w:widowControl w:val="0"/>
        <w:tabs>
          <w:tab w:val="left" w:pos="8647"/>
        </w:tabs>
        <w:autoSpaceDE w:val="0"/>
        <w:autoSpaceDN w:val="0"/>
        <w:adjustRightInd w:val="0"/>
        <w:spacing w:line="360" w:lineRule="auto"/>
        <w:jc w:val="both"/>
        <w:rPr>
          <w:rFonts w:ascii="Leelawadee" w:hAnsi="Leelawadee" w:cs="Leelawadee"/>
          <w:i/>
          <w:iCs/>
          <w:sz w:val="20"/>
          <w:szCs w:val="20"/>
          <w:lang w:eastAsia="en-US"/>
        </w:rPr>
      </w:pPr>
      <w:r w:rsidRPr="00DF51AE">
        <w:rPr>
          <w:rFonts w:ascii="Leelawadee" w:hAnsi="Leelawadee" w:cs="Leelawadee"/>
          <w:i/>
          <w:iCs/>
          <w:color w:val="000000"/>
          <w:sz w:val="20"/>
          <w:szCs w:val="20"/>
        </w:rPr>
        <w:lastRenderedPageBreak/>
        <w:t xml:space="preserve">(Página de assinaturas 2/2 do Instrumento Particular de Contrato de Cessão de Créditos Imobiliários e Outras Avenças, celebrado entre </w:t>
      </w:r>
      <w:r w:rsidRPr="00DF51AE">
        <w:rPr>
          <w:rFonts w:ascii="Leelawadee" w:hAnsi="Leelawadee" w:cs="Leelawadee"/>
          <w:i/>
          <w:iCs/>
          <w:sz w:val="20"/>
          <w:szCs w:val="20"/>
        </w:rPr>
        <w:t>BRL VI - Fundo de Investimento Imobiliário</w:t>
      </w:r>
      <w:r w:rsidRPr="00DF51AE">
        <w:rPr>
          <w:rFonts w:ascii="Leelawadee" w:hAnsi="Leelawadee" w:cs="Leelawadee"/>
          <w:i/>
          <w:iCs/>
          <w:color w:val="000000"/>
          <w:sz w:val="20"/>
          <w:szCs w:val="20"/>
        </w:rPr>
        <w:t>, administrado por BRL Trust Distribuidora de Títulos e Valores Mobiliários S.A., e Isec Securitizadora S.A.)</w:t>
      </w:r>
    </w:p>
    <w:p w14:paraId="7AA2591C"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494D5AE7" w14:textId="77777777" w:rsidR="006D796C" w:rsidRPr="00DF51AE" w:rsidRDefault="006D796C">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25F643F6"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7277311B"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61A3D4F7"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652DE0D1"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6D796C" w:rsidRPr="00DF51AE" w14:paraId="214D54DE" w14:textId="77777777" w:rsidTr="00AF46B0">
        <w:trPr>
          <w:jc w:val="center"/>
        </w:trPr>
        <w:tc>
          <w:tcPr>
            <w:tcW w:w="8978" w:type="dxa"/>
          </w:tcPr>
          <w:p w14:paraId="37A52530" w14:textId="4C5BDE80" w:rsidR="00A3449A" w:rsidRPr="00DF51AE" w:rsidRDefault="00DD36E5">
            <w:pPr>
              <w:spacing w:line="360" w:lineRule="auto"/>
              <w:jc w:val="center"/>
              <w:rPr>
                <w:rFonts w:ascii="Leelawadee" w:hAnsi="Leelawadee" w:cs="Leelawadee"/>
                <w:b/>
                <w:caps/>
                <w:sz w:val="20"/>
                <w:szCs w:val="20"/>
              </w:rPr>
            </w:pPr>
            <w:r w:rsidRPr="00DF51AE">
              <w:rPr>
                <w:rFonts w:ascii="Leelawadee" w:hAnsi="Leelawadee" w:cs="Leelawadee"/>
                <w:b/>
                <w:sz w:val="20"/>
                <w:szCs w:val="20"/>
              </w:rPr>
              <w:t>ISEC SECURITIZADORA S.A</w:t>
            </w:r>
            <w:r w:rsidRPr="00DF51AE">
              <w:rPr>
                <w:rFonts w:ascii="Leelawadee" w:hAnsi="Leelawadee" w:cs="Leelawadee"/>
                <w:b/>
                <w:sz w:val="20"/>
                <w:szCs w:val="20"/>
                <w:lang w:eastAsia="en-US"/>
              </w:rPr>
              <w:t>.</w:t>
            </w:r>
          </w:p>
          <w:p w14:paraId="55907109" w14:textId="77777777" w:rsidR="006D796C" w:rsidRPr="00DF51AE" w:rsidRDefault="006D796C">
            <w:pPr>
              <w:spacing w:line="360" w:lineRule="auto"/>
              <w:jc w:val="center"/>
              <w:rPr>
                <w:rFonts w:ascii="Leelawadee" w:hAnsi="Leelawadee" w:cs="Leelawadee"/>
                <w:i/>
                <w:sz w:val="20"/>
                <w:szCs w:val="20"/>
              </w:rPr>
            </w:pPr>
            <w:r w:rsidRPr="00DF51AE">
              <w:rPr>
                <w:rFonts w:ascii="Leelawadee" w:hAnsi="Leelawadee" w:cs="Leelawadee"/>
                <w:i/>
                <w:sz w:val="20"/>
                <w:szCs w:val="20"/>
              </w:rPr>
              <w:t>Cessionária</w:t>
            </w:r>
          </w:p>
        </w:tc>
      </w:tr>
      <w:tr w:rsidR="006D796C" w:rsidRPr="00DF51AE" w14:paraId="36E52293" w14:textId="77777777" w:rsidTr="00AF46B0">
        <w:trPr>
          <w:jc w:val="center"/>
        </w:trPr>
        <w:tc>
          <w:tcPr>
            <w:tcW w:w="8978" w:type="dxa"/>
          </w:tcPr>
          <w:p w14:paraId="2EBD8006" w14:textId="77777777" w:rsidR="006D796C" w:rsidRPr="00EF1AF8" w:rsidRDefault="006D796C" w:rsidP="00EF1AF8">
            <w:pPr>
              <w:spacing w:line="360" w:lineRule="auto"/>
              <w:jc w:val="center"/>
              <w:rPr>
                <w:rFonts w:ascii="Leelawadee" w:hAnsi="Leelawadee" w:cs="Leelawadee"/>
                <w:sz w:val="20"/>
                <w:szCs w:val="20"/>
              </w:rPr>
            </w:pPr>
            <w:r w:rsidRPr="00EF1AF8">
              <w:rPr>
                <w:rFonts w:ascii="Leelawadee" w:hAnsi="Leelawadee" w:cs="Leelawadee"/>
                <w:sz w:val="20"/>
                <w:szCs w:val="20"/>
              </w:rPr>
              <w:t>Nome:</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t>Nome:</w:t>
            </w:r>
          </w:p>
        </w:tc>
      </w:tr>
      <w:tr w:rsidR="006D796C" w:rsidRPr="00DF51AE" w14:paraId="42B9F2C5" w14:textId="77777777" w:rsidTr="00AF46B0">
        <w:trPr>
          <w:jc w:val="center"/>
        </w:trPr>
        <w:tc>
          <w:tcPr>
            <w:tcW w:w="8978" w:type="dxa"/>
          </w:tcPr>
          <w:p w14:paraId="0F6C2451" w14:textId="77777777" w:rsidR="006D796C" w:rsidRPr="00EF1AF8" w:rsidRDefault="006D796C" w:rsidP="00EF1AF8">
            <w:pPr>
              <w:pStyle w:val="NormalWeb"/>
              <w:spacing w:before="0" w:beforeAutospacing="0" w:after="0" w:afterAutospacing="0" w:line="360" w:lineRule="auto"/>
              <w:jc w:val="center"/>
              <w:rPr>
                <w:rFonts w:ascii="Leelawadee" w:hAnsi="Leelawadee" w:cs="Leelawadee"/>
                <w:sz w:val="20"/>
                <w:szCs w:val="20"/>
              </w:rPr>
            </w:pPr>
            <w:r w:rsidRPr="00EF1AF8">
              <w:rPr>
                <w:rFonts w:ascii="Leelawadee" w:hAnsi="Leelawadee" w:cs="Leelawadee"/>
                <w:sz w:val="20"/>
                <w:szCs w:val="20"/>
              </w:rPr>
              <w:t>Cargo:</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t>Cargo:</w:t>
            </w:r>
          </w:p>
        </w:tc>
      </w:tr>
    </w:tbl>
    <w:p w14:paraId="72A34402" w14:textId="77777777" w:rsidR="00873F73" w:rsidRPr="00EF1AF8" w:rsidRDefault="00873F73" w:rsidP="00EF1AF8">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7C74F5C3" w14:textId="77777777" w:rsidR="00FB535B" w:rsidRPr="00DF51AE" w:rsidRDefault="00FB535B">
      <w:pPr>
        <w:pStyle w:val="Corpodetexto"/>
        <w:tabs>
          <w:tab w:val="left" w:pos="8647"/>
        </w:tabs>
        <w:spacing w:line="360" w:lineRule="auto"/>
        <w:rPr>
          <w:rFonts w:ascii="Leelawadee" w:hAnsi="Leelawadee" w:cs="Leelawadee"/>
          <w:b/>
          <w:sz w:val="20"/>
        </w:rPr>
      </w:pPr>
    </w:p>
    <w:p w14:paraId="3F54ABC7" w14:textId="77777777" w:rsidR="00E55C3A" w:rsidRPr="00DF51AE" w:rsidRDefault="00E55C3A">
      <w:pPr>
        <w:pStyle w:val="Corpodetexto"/>
        <w:tabs>
          <w:tab w:val="left" w:pos="8647"/>
        </w:tabs>
        <w:spacing w:line="360" w:lineRule="auto"/>
        <w:rPr>
          <w:rFonts w:ascii="Leelawadee" w:hAnsi="Leelawadee" w:cs="Leelawadee"/>
          <w:b/>
          <w:sz w:val="20"/>
        </w:rPr>
      </w:pPr>
    </w:p>
    <w:p w14:paraId="2E4ED852" w14:textId="77777777" w:rsidR="00E55C3A" w:rsidRPr="00DF51AE" w:rsidRDefault="00E55C3A">
      <w:pPr>
        <w:pStyle w:val="Corpodetexto"/>
        <w:tabs>
          <w:tab w:val="left" w:pos="8647"/>
        </w:tabs>
        <w:spacing w:line="360" w:lineRule="auto"/>
        <w:rPr>
          <w:rFonts w:ascii="Leelawadee" w:hAnsi="Leelawadee" w:cs="Leelawadee"/>
          <w:b/>
          <w:sz w:val="20"/>
        </w:rPr>
      </w:pPr>
    </w:p>
    <w:p w14:paraId="6C1D1D81" w14:textId="77777777" w:rsidR="006D796C" w:rsidRPr="00DF51AE" w:rsidRDefault="00795D21">
      <w:pPr>
        <w:pStyle w:val="Corpodetexto"/>
        <w:tabs>
          <w:tab w:val="left" w:pos="8647"/>
        </w:tabs>
        <w:spacing w:line="360" w:lineRule="auto"/>
        <w:rPr>
          <w:rFonts w:ascii="Leelawadee" w:hAnsi="Leelawadee" w:cs="Leelawadee"/>
          <w:b/>
          <w:iCs/>
          <w:sz w:val="20"/>
        </w:rPr>
      </w:pPr>
      <w:r w:rsidRPr="00DF51AE">
        <w:rPr>
          <w:rFonts w:ascii="Leelawadee" w:hAnsi="Leelawadee" w:cs="Leelawadee"/>
          <w:b/>
          <w:sz w:val="20"/>
        </w:rPr>
        <w:t>TESTEMUNHAS</w:t>
      </w:r>
      <w:r w:rsidR="006D796C" w:rsidRPr="00DF51AE">
        <w:rPr>
          <w:rFonts w:ascii="Leelawadee" w:hAnsi="Leelawadee" w:cs="Leelawadee"/>
          <w:b/>
          <w:iCs/>
          <w:sz w:val="20"/>
        </w:rPr>
        <w:t>:</w:t>
      </w:r>
    </w:p>
    <w:p w14:paraId="66E4B9EB" w14:textId="77777777" w:rsidR="00873F73" w:rsidRPr="00DF51AE" w:rsidRDefault="00873F73">
      <w:pPr>
        <w:pStyle w:val="Corpodetexto"/>
        <w:tabs>
          <w:tab w:val="left" w:pos="8647"/>
        </w:tabs>
        <w:spacing w:line="360" w:lineRule="auto"/>
        <w:rPr>
          <w:rFonts w:ascii="Leelawadee" w:hAnsi="Leelawadee" w:cs="Leelawadee"/>
          <w:b/>
          <w:sz w:val="20"/>
        </w:rPr>
      </w:pPr>
    </w:p>
    <w:p w14:paraId="21CD9244" w14:textId="77777777" w:rsidR="00E55C3A" w:rsidRPr="00DF51AE" w:rsidRDefault="00E55C3A">
      <w:pPr>
        <w:pStyle w:val="Corpodetexto"/>
        <w:tabs>
          <w:tab w:val="left" w:pos="8647"/>
        </w:tabs>
        <w:spacing w:line="360" w:lineRule="auto"/>
        <w:rPr>
          <w:rFonts w:ascii="Leelawadee" w:hAnsi="Leelawadee" w:cs="Leelawadee"/>
          <w:b/>
          <w:sz w:val="20"/>
        </w:rPr>
      </w:pPr>
    </w:p>
    <w:p w14:paraId="6670F153" w14:textId="77777777" w:rsidR="00E55C3A" w:rsidRPr="00DF51AE" w:rsidRDefault="00E55C3A">
      <w:pPr>
        <w:pStyle w:val="Corpodetexto"/>
        <w:tabs>
          <w:tab w:val="left" w:pos="8647"/>
        </w:tabs>
        <w:spacing w:line="360" w:lineRule="auto"/>
        <w:rPr>
          <w:rFonts w:ascii="Leelawadee" w:hAnsi="Leelawadee" w:cs="Leelawadee"/>
          <w:b/>
          <w:sz w:val="20"/>
        </w:rPr>
      </w:pPr>
    </w:p>
    <w:p w14:paraId="08A013FC" w14:textId="77777777" w:rsidR="002B13AC" w:rsidRPr="00DF51AE" w:rsidRDefault="002B13AC">
      <w:pPr>
        <w:pStyle w:val="Corpodetexto"/>
        <w:tabs>
          <w:tab w:val="left" w:pos="8647"/>
        </w:tabs>
        <w:spacing w:line="360" w:lineRule="auto"/>
        <w:rPr>
          <w:rFonts w:ascii="Leelawadee" w:hAnsi="Leelawadee" w:cs="Leelawadee"/>
          <w:b/>
          <w:sz w:val="20"/>
        </w:rPr>
      </w:pPr>
    </w:p>
    <w:tbl>
      <w:tblPr>
        <w:tblW w:w="0" w:type="auto"/>
        <w:jc w:val="center"/>
        <w:tblLook w:val="01E0" w:firstRow="1" w:lastRow="1" w:firstColumn="1" w:lastColumn="1" w:noHBand="0" w:noVBand="0"/>
      </w:tblPr>
      <w:tblGrid>
        <w:gridCol w:w="4248"/>
        <w:gridCol w:w="900"/>
        <w:gridCol w:w="4115"/>
      </w:tblGrid>
      <w:tr w:rsidR="006D796C" w:rsidRPr="00DF51AE" w14:paraId="374378A7" w14:textId="77777777" w:rsidTr="00AF46B0">
        <w:trPr>
          <w:jc w:val="center"/>
        </w:trPr>
        <w:tc>
          <w:tcPr>
            <w:tcW w:w="4248" w:type="dxa"/>
            <w:tcBorders>
              <w:top w:val="single" w:sz="4" w:space="0" w:color="auto"/>
            </w:tcBorders>
          </w:tcPr>
          <w:p w14:paraId="6FBD4742" w14:textId="77777777" w:rsidR="006D796C" w:rsidRPr="00DF51AE" w:rsidRDefault="006D796C">
            <w:pPr>
              <w:spacing w:line="360" w:lineRule="auto"/>
              <w:jc w:val="both"/>
              <w:rPr>
                <w:rFonts w:ascii="Leelawadee" w:hAnsi="Leelawadee" w:cs="Leelawadee"/>
                <w:sz w:val="20"/>
                <w:szCs w:val="20"/>
              </w:rPr>
            </w:pPr>
            <w:r w:rsidRPr="00DF51AE">
              <w:rPr>
                <w:rFonts w:ascii="Leelawadee" w:hAnsi="Leelawadee" w:cs="Leelawadee"/>
                <w:sz w:val="20"/>
                <w:szCs w:val="20"/>
              </w:rPr>
              <w:t>Nome:</w:t>
            </w:r>
          </w:p>
          <w:p w14:paraId="4B63957A" w14:textId="77777777" w:rsidR="006D796C" w:rsidRPr="00DF51AE" w:rsidRDefault="006D796C">
            <w:pPr>
              <w:spacing w:line="360" w:lineRule="auto"/>
              <w:jc w:val="both"/>
              <w:rPr>
                <w:rFonts w:ascii="Leelawadee" w:hAnsi="Leelawadee" w:cs="Leelawadee"/>
                <w:sz w:val="20"/>
                <w:szCs w:val="20"/>
                <w:lang w:val="de-DE"/>
              </w:rPr>
            </w:pPr>
            <w:r w:rsidRPr="00DF51AE">
              <w:rPr>
                <w:rFonts w:ascii="Leelawadee" w:hAnsi="Leelawadee" w:cs="Leelawadee"/>
                <w:sz w:val="20"/>
                <w:szCs w:val="20"/>
                <w:lang w:val="de-DE"/>
              </w:rPr>
              <w:t>RG nº:</w:t>
            </w:r>
          </w:p>
          <w:p w14:paraId="466A55BE" w14:textId="06B0C246" w:rsidR="006D796C" w:rsidRPr="00DF51AE" w:rsidRDefault="006D796C">
            <w:pPr>
              <w:spacing w:line="360" w:lineRule="auto"/>
              <w:jc w:val="both"/>
              <w:rPr>
                <w:rFonts w:ascii="Leelawadee" w:hAnsi="Leelawadee" w:cs="Leelawadee"/>
                <w:sz w:val="20"/>
                <w:szCs w:val="20"/>
                <w:lang w:val="de-DE"/>
              </w:rPr>
            </w:pPr>
            <w:r w:rsidRPr="00DF51AE">
              <w:rPr>
                <w:rFonts w:ascii="Leelawadee" w:hAnsi="Leelawadee" w:cs="Leelawadee"/>
                <w:sz w:val="20"/>
                <w:szCs w:val="20"/>
                <w:lang w:val="de-DE"/>
              </w:rPr>
              <w:t>CPF nº:</w:t>
            </w:r>
          </w:p>
        </w:tc>
        <w:tc>
          <w:tcPr>
            <w:tcW w:w="900" w:type="dxa"/>
          </w:tcPr>
          <w:p w14:paraId="78682D7E" w14:textId="77777777" w:rsidR="006D796C" w:rsidRPr="00DF51AE" w:rsidRDefault="006D796C">
            <w:pPr>
              <w:spacing w:line="360" w:lineRule="auto"/>
              <w:jc w:val="both"/>
              <w:rPr>
                <w:rFonts w:ascii="Leelawadee" w:hAnsi="Leelawadee" w:cs="Leelawadee"/>
                <w:sz w:val="20"/>
                <w:szCs w:val="20"/>
                <w:lang w:val="de-DE"/>
              </w:rPr>
            </w:pPr>
          </w:p>
        </w:tc>
        <w:tc>
          <w:tcPr>
            <w:tcW w:w="4115" w:type="dxa"/>
            <w:tcBorders>
              <w:top w:val="single" w:sz="4" w:space="0" w:color="auto"/>
            </w:tcBorders>
          </w:tcPr>
          <w:p w14:paraId="4FA621F3" w14:textId="77777777" w:rsidR="006D796C" w:rsidRPr="00DF51AE" w:rsidRDefault="006D796C">
            <w:pPr>
              <w:spacing w:line="360" w:lineRule="auto"/>
              <w:jc w:val="both"/>
              <w:rPr>
                <w:rFonts w:ascii="Leelawadee" w:hAnsi="Leelawadee" w:cs="Leelawadee"/>
                <w:sz w:val="20"/>
                <w:szCs w:val="20"/>
              </w:rPr>
            </w:pPr>
            <w:r w:rsidRPr="00DF51AE">
              <w:rPr>
                <w:rFonts w:ascii="Leelawadee" w:hAnsi="Leelawadee" w:cs="Leelawadee"/>
                <w:sz w:val="20"/>
                <w:szCs w:val="20"/>
              </w:rPr>
              <w:t>Nome:</w:t>
            </w:r>
          </w:p>
          <w:p w14:paraId="337145C3" w14:textId="77777777" w:rsidR="006D796C" w:rsidRPr="00DF51AE" w:rsidRDefault="006D796C">
            <w:pPr>
              <w:spacing w:line="360" w:lineRule="auto"/>
              <w:jc w:val="both"/>
              <w:rPr>
                <w:rFonts w:ascii="Leelawadee" w:hAnsi="Leelawadee" w:cs="Leelawadee"/>
                <w:sz w:val="20"/>
                <w:szCs w:val="20"/>
                <w:lang w:val="de-DE"/>
              </w:rPr>
            </w:pPr>
            <w:r w:rsidRPr="00DF51AE">
              <w:rPr>
                <w:rFonts w:ascii="Leelawadee" w:hAnsi="Leelawadee" w:cs="Leelawadee"/>
                <w:sz w:val="20"/>
                <w:szCs w:val="20"/>
                <w:lang w:val="de-DE"/>
              </w:rPr>
              <w:t>RG nº:</w:t>
            </w:r>
          </w:p>
          <w:p w14:paraId="1B8E258E" w14:textId="661ACF7F" w:rsidR="006D796C" w:rsidRPr="00DF51AE" w:rsidRDefault="006D796C">
            <w:pPr>
              <w:spacing w:line="360" w:lineRule="auto"/>
              <w:jc w:val="both"/>
              <w:rPr>
                <w:rFonts w:ascii="Leelawadee" w:hAnsi="Leelawadee" w:cs="Leelawadee"/>
                <w:sz w:val="20"/>
                <w:szCs w:val="20"/>
                <w:lang w:val="de-DE"/>
              </w:rPr>
            </w:pPr>
            <w:r w:rsidRPr="00DF51AE">
              <w:rPr>
                <w:rFonts w:ascii="Leelawadee" w:hAnsi="Leelawadee" w:cs="Leelawadee"/>
                <w:sz w:val="20"/>
                <w:szCs w:val="20"/>
                <w:lang w:val="de-DE"/>
              </w:rPr>
              <w:t>CPF nº:</w:t>
            </w:r>
          </w:p>
        </w:tc>
      </w:tr>
    </w:tbl>
    <w:p w14:paraId="45B7EC4A" w14:textId="77777777" w:rsidR="008D598A" w:rsidRPr="00EF1AF8" w:rsidRDefault="008D598A" w:rsidP="00EF1AF8">
      <w:pPr>
        <w:pStyle w:val="Corpodetexto"/>
        <w:tabs>
          <w:tab w:val="left" w:pos="720"/>
        </w:tabs>
        <w:spacing w:line="360" w:lineRule="auto"/>
        <w:rPr>
          <w:rFonts w:ascii="Leelawadee" w:hAnsi="Leelawadee" w:cs="Leelawadee"/>
          <w:bCs/>
          <w:sz w:val="20"/>
        </w:rPr>
      </w:pPr>
    </w:p>
    <w:p w14:paraId="523E337C" w14:textId="77777777" w:rsidR="002A59E0" w:rsidRDefault="002A59E0">
      <w:pPr>
        <w:pStyle w:val="Corpodetexto"/>
        <w:tabs>
          <w:tab w:val="left" w:pos="720"/>
        </w:tabs>
        <w:spacing w:line="360" w:lineRule="auto"/>
        <w:rPr>
          <w:rFonts w:ascii="Leelawadee" w:hAnsi="Leelawadee" w:cs="Leelawadee"/>
          <w:bCs/>
          <w:sz w:val="20"/>
        </w:rPr>
        <w:sectPr w:rsidR="002A59E0" w:rsidSect="0083068C">
          <w:headerReference w:type="even" r:id="rId15"/>
          <w:headerReference w:type="default" r:id="rId16"/>
          <w:footerReference w:type="even" r:id="rId17"/>
          <w:footerReference w:type="default" r:id="rId18"/>
          <w:footerReference w:type="first" r:id="rId19"/>
          <w:pgSz w:w="11909" w:h="16834" w:code="9"/>
          <w:pgMar w:top="1440" w:right="1080" w:bottom="1440" w:left="1080" w:header="1134" w:footer="1134" w:gutter="0"/>
          <w:cols w:space="720"/>
          <w:titlePg/>
          <w:docGrid w:linePitch="326"/>
        </w:sectPr>
      </w:pPr>
    </w:p>
    <w:p w14:paraId="122F79FB" w14:textId="44237B4F" w:rsidR="005F7E7B" w:rsidRPr="00EF1AF8" w:rsidRDefault="005F7E7B">
      <w:pPr>
        <w:tabs>
          <w:tab w:val="left" w:pos="284"/>
        </w:tabs>
        <w:spacing w:line="360" w:lineRule="auto"/>
        <w:jc w:val="center"/>
        <w:rPr>
          <w:rFonts w:ascii="Leelawadee" w:hAnsi="Leelawadee" w:cs="Leelawadee"/>
          <w:b/>
          <w:bCs/>
          <w:sz w:val="20"/>
          <w:szCs w:val="20"/>
        </w:rPr>
      </w:pPr>
      <w:r w:rsidRPr="00EF1AF8">
        <w:rPr>
          <w:rFonts w:ascii="Leelawadee" w:hAnsi="Leelawadee" w:cs="Leelawadee"/>
          <w:b/>
          <w:bCs/>
          <w:sz w:val="20"/>
          <w:szCs w:val="20"/>
        </w:rPr>
        <w:lastRenderedPageBreak/>
        <w:t xml:space="preserve">ANEXO </w:t>
      </w:r>
      <w:r w:rsidR="008B3A1E" w:rsidRPr="00EF1AF8">
        <w:rPr>
          <w:rFonts w:ascii="Leelawadee" w:hAnsi="Leelawadee" w:cs="Leelawadee"/>
          <w:b/>
          <w:bCs/>
          <w:sz w:val="20"/>
          <w:szCs w:val="20"/>
        </w:rPr>
        <w:t>I</w:t>
      </w:r>
      <w:r w:rsidRPr="00EF1AF8">
        <w:rPr>
          <w:rFonts w:ascii="Leelawadee" w:hAnsi="Leelawadee" w:cs="Leelawadee"/>
          <w:b/>
          <w:bCs/>
          <w:sz w:val="20"/>
          <w:szCs w:val="20"/>
        </w:rPr>
        <w:t xml:space="preserve"> </w:t>
      </w:r>
      <w:r w:rsidR="00333C4F" w:rsidRPr="00DF51AE">
        <w:rPr>
          <w:rFonts w:ascii="Leelawadee" w:hAnsi="Leelawadee" w:cs="Leelawadee"/>
          <w:b/>
          <w:bCs/>
          <w:sz w:val="20"/>
          <w:szCs w:val="20"/>
        </w:rPr>
        <w:t>–</w:t>
      </w:r>
      <w:r w:rsidRPr="00DF51AE">
        <w:rPr>
          <w:rFonts w:ascii="Leelawadee" w:hAnsi="Leelawadee" w:cs="Leelawadee"/>
          <w:b/>
          <w:bCs/>
          <w:sz w:val="20"/>
          <w:szCs w:val="20"/>
        </w:rPr>
        <w:t xml:space="preserve"> DESPESAS</w:t>
      </w:r>
      <w:r w:rsidR="008B3A1E" w:rsidRPr="00DF51AE">
        <w:rPr>
          <w:rFonts w:ascii="Leelawadee" w:hAnsi="Leelawadee" w:cs="Leelawadee"/>
          <w:b/>
          <w:bCs/>
          <w:sz w:val="20"/>
          <w:szCs w:val="20"/>
        </w:rPr>
        <w:t xml:space="preserve"> INICIAIS</w:t>
      </w:r>
      <w:r w:rsidR="000129AE" w:rsidRPr="004E0259">
        <w:rPr>
          <w:rFonts w:ascii="Leelawadee" w:hAnsi="Leelawadee" w:cs="Leelawadee"/>
          <w:b/>
          <w:sz w:val="20"/>
          <w:szCs w:val="20"/>
        </w:rPr>
        <w:t>, RECORRENTES E EXTRAORDINÁRIAS</w:t>
      </w:r>
    </w:p>
    <w:p w14:paraId="203E5A5F" w14:textId="2D9734F9" w:rsidR="00511CBC" w:rsidRPr="00DF51AE" w:rsidRDefault="00511CBC">
      <w:pPr>
        <w:tabs>
          <w:tab w:val="left" w:pos="284"/>
        </w:tabs>
        <w:spacing w:line="360" w:lineRule="auto"/>
        <w:jc w:val="center"/>
        <w:rPr>
          <w:rFonts w:ascii="Leelawadee" w:hAnsi="Leelawadee" w:cs="Leelawadee"/>
          <w:b/>
          <w:bCs/>
          <w:sz w:val="20"/>
          <w:szCs w:val="20"/>
        </w:rPr>
      </w:pPr>
    </w:p>
    <w:p w14:paraId="1CD7F546" w14:textId="3BE67E24" w:rsidR="00923D46" w:rsidRPr="00EF1AF8" w:rsidRDefault="00923D46">
      <w:pPr>
        <w:tabs>
          <w:tab w:val="left" w:pos="284"/>
        </w:tabs>
        <w:spacing w:line="360" w:lineRule="auto"/>
        <w:jc w:val="center"/>
        <w:rPr>
          <w:rFonts w:ascii="Leelawadee" w:hAnsi="Leelawadee" w:cs="Leelawadee"/>
          <w:sz w:val="20"/>
          <w:szCs w:val="20"/>
        </w:rPr>
      </w:pPr>
      <w:r w:rsidRPr="00DF51AE">
        <w:rPr>
          <w:rFonts w:ascii="Leelawadee" w:hAnsi="Leelawadee" w:cs="Leelawadee"/>
          <w:sz w:val="20"/>
          <w:szCs w:val="20"/>
        </w:rPr>
        <w:t>[</w:t>
      </w:r>
      <w:r w:rsidRPr="00DF51AE">
        <w:rPr>
          <w:rFonts w:ascii="Leelawadee" w:hAnsi="Leelawadee" w:cs="Leelawadee"/>
          <w:i/>
          <w:iCs/>
          <w:sz w:val="20"/>
          <w:szCs w:val="20"/>
          <w:highlight w:val="yellow"/>
        </w:rPr>
        <w:t>Comentário i2a: BRAP / ISEC, favor encaminhar a tabela das despesas.</w:t>
      </w:r>
      <w:r w:rsidRPr="00DF51AE">
        <w:rPr>
          <w:rFonts w:ascii="Leelawadee" w:hAnsi="Leelawadee" w:cs="Leelawadee"/>
          <w:sz w:val="20"/>
          <w:szCs w:val="20"/>
        </w:rPr>
        <w:t>]</w:t>
      </w:r>
      <w:r w:rsidR="00DF51AE" w:rsidRPr="00DF51AE">
        <w:rPr>
          <w:rFonts w:ascii="Leelawadee" w:hAnsi="Leelawadee" w:cs="Leelawadee"/>
          <w:sz w:val="20"/>
          <w:szCs w:val="20"/>
        </w:rPr>
        <w:t xml:space="preserve"> </w:t>
      </w:r>
      <w:r w:rsidR="00E966CD" w:rsidRPr="00DF51AE">
        <w:rPr>
          <w:rFonts w:ascii="Leelawadee" w:hAnsi="Leelawadee" w:cs="Leelawadee"/>
          <w:sz w:val="20"/>
          <w:szCs w:val="20"/>
        </w:rPr>
        <w:t>[</w:t>
      </w:r>
      <w:r w:rsidR="00E966CD" w:rsidRPr="004E0259">
        <w:rPr>
          <w:rFonts w:ascii="Leelawadee" w:hAnsi="Leelawadee" w:cs="Leelawadee"/>
          <w:i/>
          <w:iCs/>
          <w:sz w:val="20"/>
          <w:szCs w:val="20"/>
          <w:highlight w:val="lightGray"/>
        </w:rPr>
        <w:t>Isec: E</w:t>
      </w:r>
      <w:r w:rsidR="004A0C6D" w:rsidRPr="004E0259">
        <w:rPr>
          <w:rFonts w:ascii="Leelawadee" w:hAnsi="Leelawadee" w:cs="Leelawadee"/>
          <w:i/>
          <w:iCs/>
          <w:sz w:val="20"/>
          <w:szCs w:val="20"/>
          <w:highlight w:val="lightGray"/>
        </w:rPr>
        <w:t>laboramos uma tabela única de despesas, indicando o que é flat e o que é recorrente</w:t>
      </w:r>
      <w:r w:rsidRPr="004E0259">
        <w:rPr>
          <w:rFonts w:ascii="Leelawadee" w:hAnsi="Leelawadee" w:cs="Leelawadee"/>
          <w:i/>
          <w:iCs/>
          <w:sz w:val="20"/>
          <w:szCs w:val="20"/>
          <w:highlight w:val="lightGray"/>
        </w:rPr>
        <w:t>.</w:t>
      </w:r>
      <w:r w:rsidRPr="00EF1AF8">
        <w:rPr>
          <w:rFonts w:ascii="Leelawadee" w:hAnsi="Leelawadee" w:cs="Leelawadee"/>
          <w:sz w:val="20"/>
          <w:szCs w:val="20"/>
        </w:rPr>
        <w:t>]</w:t>
      </w:r>
    </w:p>
    <w:p w14:paraId="1C1FD5BB" w14:textId="6A97EB54" w:rsidR="00923D46" w:rsidRPr="00DF51AE" w:rsidRDefault="00923D46">
      <w:pPr>
        <w:tabs>
          <w:tab w:val="left" w:pos="284"/>
        </w:tabs>
        <w:spacing w:line="360" w:lineRule="auto"/>
        <w:jc w:val="center"/>
        <w:rPr>
          <w:rFonts w:ascii="Leelawadee" w:hAnsi="Leelawadee" w:cs="Leelawadee"/>
          <w:sz w:val="20"/>
          <w:szCs w:val="20"/>
        </w:rPr>
      </w:pPr>
    </w:p>
    <w:p w14:paraId="48091BC4" w14:textId="77777777" w:rsidR="00DD3470" w:rsidRPr="004E0259" w:rsidRDefault="00DD3470">
      <w:pPr>
        <w:widowControl w:val="0"/>
        <w:tabs>
          <w:tab w:val="left" w:pos="9498"/>
        </w:tabs>
        <w:autoSpaceDE w:val="0"/>
        <w:autoSpaceDN w:val="0"/>
        <w:adjustRightInd w:val="0"/>
        <w:spacing w:line="360" w:lineRule="auto"/>
        <w:rPr>
          <w:rFonts w:ascii="Leelawadee" w:hAnsi="Leelawadee" w:cs="Leelawadee"/>
          <w:b/>
          <w:sz w:val="20"/>
          <w:szCs w:val="20"/>
        </w:rPr>
      </w:pPr>
      <w:r w:rsidRPr="004E0259">
        <w:rPr>
          <w:rFonts w:ascii="Leelawadee" w:hAnsi="Leelawadee" w:cs="Leelawadee"/>
          <w:b/>
          <w:sz w:val="20"/>
          <w:szCs w:val="20"/>
        </w:rPr>
        <w:t>Despesas Iniciais e Recorrentes</w:t>
      </w:r>
    </w:p>
    <w:p w14:paraId="16901364" w14:textId="77777777" w:rsidR="00E14CD8" w:rsidRPr="004E0259" w:rsidDel="00B558AA" w:rsidRDefault="00B558AA" w:rsidP="004E0259">
      <w:pPr>
        <w:widowControl w:val="0"/>
        <w:tabs>
          <w:tab w:val="left" w:pos="9498"/>
        </w:tabs>
        <w:autoSpaceDE w:val="0"/>
        <w:autoSpaceDN w:val="0"/>
        <w:adjustRightInd w:val="0"/>
        <w:spacing w:line="360" w:lineRule="auto"/>
        <w:rPr>
          <w:ins w:id="97" w:author="Bruno Bianchessi" w:date="2020-06-16T18:05:00Z"/>
          <w:rFonts w:ascii="Leelawadee" w:hAnsi="Leelawadee" w:cs="Leelawadee"/>
          <w:noProof/>
          <w:sz w:val="20"/>
          <w:szCs w:val="20"/>
          <w:highlight w:val="yellow"/>
        </w:rPr>
      </w:pPr>
      <w:ins w:id="98" w:author="Bruno Bianchessi" w:date="2020-06-16T17:58:00Z">
        <w:r w:rsidRPr="004E0259" w:rsidDel="00B558AA">
          <w:rPr>
            <w:rFonts w:ascii="Leelawadee" w:hAnsi="Leelawadee" w:cs="Leelawadee"/>
            <w:noProof/>
            <w:sz w:val="20"/>
            <w:szCs w:val="20"/>
            <w:highlight w:val="yellow"/>
          </w:rPr>
          <w:t xml:space="preserve"> </w:t>
        </w:r>
      </w:ins>
    </w:p>
    <w:tbl>
      <w:tblPr>
        <w:tblW w:w="11000" w:type="dxa"/>
        <w:tblInd w:w="-572" w:type="dxa"/>
        <w:tblCellMar>
          <w:left w:w="0" w:type="dxa"/>
          <w:right w:w="0" w:type="dxa"/>
        </w:tblCellMar>
        <w:tblLook w:val="04A0" w:firstRow="1" w:lastRow="0" w:firstColumn="1" w:lastColumn="0" w:noHBand="0" w:noVBand="1"/>
        <w:tblPrChange w:id="99" w:author="Bruno Bianchessi" w:date="2020-06-16T18:05:00Z">
          <w:tblPr>
            <w:tblW w:w="11000" w:type="dxa"/>
            <w:tblCellMar>
              <w:left w:w="0" w:type="dxa"/>
              <w:right w:w="0" w:type="dxa"/>
            </w:tblCellMar>
            <w:tblLook w:val="04A0" w:firstRow="1" w:lastRow="0" w:firstColumn="1" w:lastColumn="0" w:noHBand="0" w:noVBand="1"/>
          </w:tblPr>
        </w:tblPrChange>
      </w:tblPr>
      <w:tblGrid>
        <w:gridCol w:w="1200"/>
        <w:gridCol w:w="2380"/>
        <w:gridCol w:w="780"/>
        <w:gridCol w:w="1500"/>
        <w:gridCol w:w="1000"/>
        <w:gridCol w:w="1360"/>
        <w:gridCol w:w="1480"/>
        <w:gridCol w:w="1300"/>
        <w:tblGridChange w:id="100">
          <w:tblGrid>
            <w:gridCol w:w="1200"/>
            <w:gridCol w:w="2380"/>
            <w:gridCol w:w="780"/>
            <w:gridCol w:w="1500"/>
            <w:gridCol w:w="1000"/>
            <w:gridCol w:w="1360"/>
            <w:gridCol w:w="1480"/>
            <w:gridCol w:w="1300"/>
          </w:tblGrid>
        </w:tblGridChange>
      </w:tblGrid>
      <w:tr w:rsidR="00E14CD8" w14:paraId="6A5C6ED1" w14:textId="77777777" w:rsidTr="00E14CD8">
        <w:trPr>
          <w:trHeight w:val="240"/>
          <w:ins w:id="101" w:author="Bruno Bianchessi" w:date="2020-06-16T18:05:00Z"/>
          <w:trPrChange w:id="102" w:author="Bruno Bianchessi" w:date="2020-06-16T18:05:00Z">
            <w:trPr>
              <w:trHeight w:val="240"/>
            </w:trPr>
          </w:trPrChange>
        </w:trPr>
        <w:tc>
          <w:tcPr>
            <w:tcW w:w="120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03" w:author="Bruno Bianchessi" w:date="2020-06-16T18:05:00Z">
              <w:tcPr>
                <w:tcW w:w="120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3044ACC2" w14:textId="77777777" w:rsidR="00E14CD8" w:rsidRDefault="00E14CD8" w:rsidP="002D34A0">
            <w:pPr>
              <w:jc w:val="center"/>
              <w:rPr>
                <w:ins w:id="104" w:author="Bruno Bianchessi" w:date="2020-06-16T18:05:00Z"/>
                <w:rFonts w:ascii="Leelawadee" w:hAnsi="Leelawadee" w:cs="Leelawadee"/>
                <w:b/>
                <w:bCs/>
                <w:sz w:val="18"/>
                <w:szCs w:val="18"/>
              </w:rPr>
            </w:pPr>
            <w:ins w:id="105" w:author="Bruno Bianchessi" w:date="2020-06-16T18:05:00Z">
              <w:r>
                <w:rPr>
                  <w:rFonts w:ascii="Leelawadee" w:hAnsi="Leelawadee" w:cs="Leelawadee"/>
                  <w:b/>
                  <w:bCs/>
                  <w:sz w:val="18"/>
                  <w:szCs w:val="18"/>
                </w:rPr>
                <w:t>PRESTADOR</w:t>
              </w:r>
            </w:ins>
          </w:p>
        </w:tc>
        <w:tc>
          <w:tcPr>
            <w:tcW w:w="238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06" w:author="Bruno Bianchessi" w:date="2020-06-16T18:05:00Z">
              <w:tcPr>
                <w:tcW w:w="238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55A4689D" w14:textId="77777777" w:rsidR="00E14CD8" w:rsidRDefault="00E14CD8">
            <w:pPr>
              <w:jc w:val="center"/>
              <w:rPr>
                <w:ins w:id="107" w:author="Bruno Bianchessi" w:date="2020-06-16T18:05:00Z"/>
                <w:rFonts w:ascii="Leelawadee" w:hAnsi="Leelawadee" w:cs="Leelawadee"/>
                <w:b/>
                <w:bCs/>
                <w:sz w:val="18"/>
                <w:szCs w:val="18"/>
              </w:rPr>
            </w:pPr>
            <w:ins w:id="108" w:author="Bruno Bianchessi" w:date="2020-06-16T18:05:00Z">
              <w:r>
                <w:rPr>
                  <w:rFonts w:ascii="Leelawadee" w:hAnsi="Leelawadee" w:cs="Leelawadee"/>
                  <w:b/>
                  <w:bCs/>
                  <w:sz w:val="18"/>
                  <w:szCs w:val="18"/>
                </w:rPr>
                <w:t>DESCRIÇÃO</w:t>
              </w:r>
            </w:ins>
          </w:p>
        </w:tc>
        <w:tc>
          <w:tcPr>
            <w:tcW w:w="78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09" w:author="Bruno Bianchessi" w:date="2020-06-16T18:05:00Z">
              <w:tcPr>
                <w:tcW w:w="78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1F4E3C95" w14:textId="77777777" w:rsidR="00E14CD8" w:rsidRDefault="00E14CD8">
            <w:pPr>
              <w:jc w:val="center"/>
              <w:rPr>
                <w:ins w:id="110" w:author="Bruno Bianchessi" w:date="2020-06-16T18:05:00Z"/>
                <w:rFonts w:ascii="Leelawadee" w:hAnsi="Leelawadee" w:cs="Leelawadee"/>
                <w:b/>
                <w:bCs/>
                <w:sz w:val="18"/>
                <w:szCs w:val="18"/>
              </w:rPr>
            </w:pPr>
            <w:ins w:id="111" w:author="Bruno Bianchessi" w:date="2020-06-16T18:05:00Z">
              <w:r>
                <w:rPr>
                  <w:rFonts w:ascii="Leelawadee" w:hAnsi="Leelawadee" w:cs="Leelawadee"/>
                  <w:b/>
                  <w:bCs/>
                  <w:sz w:val="18"/>
                  <w:szCs w:val="18"/>
                </w:rPr>
                <w:t>TIPO</w:t>
              </w:r>
            </w:ins>
          </w:p>
        </w:tc>
        <w:tc>
          <w:tcPr>
            <w:tcW w:w="15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12" w:author="Bruno Bianchessi" w:date="2020-06-16T18:05:00Z">
              <w:tcPr>
                <w:tcW w:w="15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1776E909" w14:textId="77777777" w:rsidR="00E14CD8" w:rsidRDefault="00E14CD8">
            <w:pPr>
              <w:jc w:val="center"/>
              <w:rPr>
                <w:ins w:id="113" w:author="Bruno Bianchessi" w:date="2020-06-16T18:05:00Z"/>
                <w:rFonts w:ascii="Leelawadee" w:hAnsi="Leelawadee" w:cs="Leelawadee"/>
                <w:b/>
                <w:bCs/>
                <w:sz w:val="18"/>
                <w:szCs w:val="18"/>
              </w:rPr>
            </w:pPr>
            <w:ins w:id="114" w:author="Bruno Bianchessi" w:date="2020-06-16T18:05:00Z">
              <w:r>
                <w:rPr>
                  <w:rFonts w:ascii="Leelawadee" w:hAnsi="Leelawadee" w:cs="Leelawadee"/>
                  <w:b/>
                  <w:bCs/>
                  <w:sz w:val="18"/>
                  <w:szCs w:val="18"/>
                </w:rPr>
                <w:t>VALOR LÍQUIDO</w:t>
              </w:r>
            </w:ins>
          </w:p>
        </w:tc>
        <w:tc>
          <w:tcPr>
            <w:tcW w:w="10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15" w:author="Bruno Bianchessi" w:date="2020-06-16T18:05:00Z">
              <w:tcPr>
                <w:tcW w:w="10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47D6CDFE" w14:textId="77777777" w:rsidR="00E14CD8" w:rsidRDefault="00E14CD8">
            <w:pPr>
              <w:jc w:val="center"/>
              <w:rPr>
                <w:ins w:id="116" w:author="Bruno Bianchessi" w:date="2020-06-16T18:05:00Z"/>
                <w:rFonts w:ascii="Leelawadee" w:hAnsi="Leelawadee" w:cs="Leelawadee"/>
                <w:b/>
                <w:bCs/>
                <w:sz w:val="18"/>
                <w:szCs w:val="18"/>
              </w:rPr>
            </w:pPr>
            <w:ins w:id="117" w:author="Bruno Bianchessi" w:date="2020-06-16T18:05:00Z">
              <w:r>
                <w:rPr>
                  <w:rFonts w:ascii="Leelawadee" w:hAnsi="Leelawadee" w:cs="Leelawadee"/>
                  <w:b/>
                  <w:bCs/>
                  <w:sz w:val="18"/>
                  <w:szCs w:val="18"/>
                </w:rPr>
                <w:t>GROSS UP</w:t>
              </w:r>
            </w:ins>
          </w:p>
        </w:tc>
        <w:tc>
          <w:tcPr>
            <w:tcW w:w="13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18" w:author="Bruno Bianchessi" w:date="2020-06-16T18:05:00Z">
              <w:tcPr>
                <w:tcW w:w="13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16A96D4E" w14:textId="77777777" w:rsidR="00E14CD8" w:rsidRDefault="00E14CD8">
            <w:pPr>
              <w:jc w:val="center"/>
              <w:rPr>
                <w:ins w:id="119" w:author="Bruno Bianchessi" w:date="2020-06-16T18:05:00Z"/>
                <w:rFonts w:ascii="Leelawadee" w:hAnsi="Leelawadee" w:cs="Leelawadee"/>
                <w:b/>
                <w:bCs/>
                <w:sz w:val="18"/>
                <w:szCs w:val="18"/>
              </w:rPr>
            </w:pPr>
            <w:ins w:id="120" w:author="Bruno Bianchessi" w:date="2020-06-16T18:05:00Z">
              <w:r>
                <w:rPr>
                  <w:rFonts w:ascii="Leelawadee" w:hAnsi="Leelawadee" w:cs="Leelawadee"/>
                  <w:b/>
                  <w:bCs/>
                  <w:sz w:val="18"/>
                  <w:szCs w:val="18"/>
                </w:rPr>
                <w:t>VALOR BRUTO</w:t>
              </w:r>
            </w:ins>
          </w:p>
        </w:tc>
        <w:tc>
          <w:tcPr>
            <w:tcW w:w="148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21" w:author="Bruno Bianchessi" w:date="2020-06-16T18:05:00Z">
              <w:tcPr>
                <w:tcW w:w="148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7CD30F9E" w14:textId="77777777" w:rsidR="00E14CD8" w:rsidRDefault="00E14CD8">
            <w:pPr>
              <w:jc w:val="center"/>
              <w:rPr>
                <w:ins w:id="122" w:author="Bruno Bianchessi" w:date="2020-06-16T18:05:00Z"/>
                <w:rFonts w:ascii="Leelawadee" w:hAnsi="Leelawadee" w:cs="Leelawadee"/>
                <w:b/>
                <w:bCs/>
                <w:sz w:val="18"/>
                <w:szCs w:val="18"/>
              </w:rPr>
            </w:pPr>
            <w:ins w:id="123" w:author="Bruno Bianchessi" w:date="2020-06-16T18:05:00Z">
              <w:r>
                <w:rPr>
                  <w:rFonts w:ascii="Leelawadee" w:hAnsi="Leelawadee" w:cs="Leelawadee"/>
                  <w:b/>
                  <w:bCs/>
                  <w:sz w:val="18"/>
                  <w:szCs w:val="18"/>
                </w:rPr>
                <w:t>RECORRENTES</w:t>
              </w:r>
            </w:ins>
          </w:p>
        </w:tc>
        <w:tc>
          <w:tcPr>
            <w:tcW w:w="13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24" w:author="Bruno Bianchessi" w:date="2020-06-16T18:05:00Z">
              <w:tcPr>
                <w:tcW w:w="13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480B08C6" w14:textId="77777777" w:rsidR="00E14CD8" w:rsidRDefault="00E14CD8">
            <w:pPr>
              <w:jc w:val="center"/>
              <w:rPr>
                <w:ins w:id="125" w:author="Bruno Bianchessi" w:date="2020-06-16T18:05:00Z"/>
                <w:rFonts w:ascii="Leelawadee" w:hAnsi="Leelawadee" w:cs="Leelawadee"/>
                <w:b/>
                <w:bCs/>
                <w:sz w:val="18"/>
                <w:szCs w:val="18"/>
              </w:rPr>
            </w:pPr>
            <w:ins w:id="126" w:author="Bruno Bianchessi" w:date="2020-06-16T18:05:00Z">
              <w:r>
                <w:rPr>
                  <w:rFonts w:ascii="Leelawadee" w:hAnsi="Leelawadee" w:cs="Leelawadee"/>
                  <w:b/>
                  <w:bCs/>
                  <w:sz w:val="18"/>
                  <w:szCs w:val="18"/>
                </w:rPr>
                <w:t>INICIAIS</w:t>
              </w:r>
            </w:ins>
          </w:p>
        </w:tc>
      </w:tr>
      <w:tr w:rsidR="00E14CD8" w14:paraId="4C4202ED" w14:textId="77777777" w:rsidTr="00E14CD8">
        <w:trPr>
          <w:trHeight w:val="240"/>
          <w:ins w:id="127" w:author="Bruno Bianchessi" w:date="2020-06-16T18:05:00Z"/>
          <w:trPrChange w:id="128" w:author="Bruno Bianchessi" w:date="2020-06-16T18:05: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29" w:author="Bruno Bianchessi" w:date="2020-06-16T18:05: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77142E6D" w14:textId="77777777" w:rsidR="00E14CD8" w:rsidRDefault="00E14CD8">
            <w:pPr>
              <w:jc w:val="center"/>
              <w:rPr>
                <w:ins w:id="130" w:author="Bruno Bianchessi" w:date="2020-06-16T18:05:00Z"/>
                <w:rFonts w:ascii="Leelawadee" w:hAnsi="Leelawadee" w:cs="Leelawadee"/>
                <w:color w:val="000000"/>
                <w:sz w:val="18"/>
                <w:szCs w:val="18"/>
              </w:rPr>
              <w:pPrChange w:id="131" w:author="Bruno Bianchessi" w:date="2020-06-16T18:05:00Z">
                <w:pPr/>
              </w:pPrChange>
            </w:pPr>
            <w:ins w:id="132" w:author="Bruno Bianchessi" w:date="2020-06-16T18:05:00Z">
              <w:r>
                <w:rPr>
                  <w:rFonts w:ascii="Leelawadee" w:hAnsi="Leelawadee" w:cs="Leelawadee"/>
                  <w:color w:val="000000"/>
                  <w:sz w:val="18"/>
                  <w:szCs w:val="18"/>
                </w:rPr>
                <w:t>B3 | CETIP</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33"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5C45F804" w14:textId="77777777" w:rsidR="00E14CD8" w:rsidRDefault="00E14CD8">
            <w:pPr>
              <w:jc w:val="center"/>
              <w:rPr>
                <w:ins w:id="134" w:author="Bruno Bianchessi" w:date="2020-06-16T18:05:00Z"/>
                <w:rFonts w:ascii="Leelawadee" w:hAnsi="Leelawadee" w:cs="Leelawadee"/>
                <w:color w:val="000000"/>
                <w:sz w:val="18"/>
                <w:szCs w:val="18"/>
              </w:rPr>
              <w:pPrChange w:id="135" w:author="Bruno Bianchessi" w:date="2020-06-16T18:05:00Z">
                <w:pPr/>
              </w:pPrChange>
            </w:pPr>
            <w:ins w:id="136" w:author="Bruno Bianchessi" w:date="2020-06-16T18:05:00Z">
              <w:r>
                <w:rPr>
                  <w:rFonts w:ascii="Leelawadee" w:hAnsi="Leelawadee" w:cs="Leelawadee"/>
                  <w:color w:val="000000"/>
                  <w:sz w:val="18"/>
                  <w:szCs w:val="18"/>
                </w:rPr>
                <w:t>Registro CRI</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37"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0348AB5E" w14:textId="77777777" w:rsidR="00E14CD8" w:rsidRDefault="00E14CD8">
            <w:pPr>
              <w:jc w:val="center"/>
              <w:rPr>
                <w:ins w:id="138" w:author="Bruno Bianchessi" w:date="2020-06-16T18:05:00Z"/>
                <w:rFonts w:ascii="Leelawadee" w:hAnsi="Leelawadee" w:cs="Leelawadee"/>
                <w:color w:val="000000"/>
                <w:sz w:val="18"/>
                <w:szCs w:val="18"/>
              </w:rPr>
              <w:pPrChange w:id="139" w:author="Bruno Bianchessi" w:date="2020-06-16T18:05:00Z">
                <w:pPr/>
              </w:pPrChange>
            </w:pPr>
            <w:ins w:id="140" w:author="Bruno Bianchessi" w:date="2020-06-16T18:05:00Z">
              <w:r>
                <w:rPr>
                  <w:rFonts w:ascii="Leelawadee" w:hAnsi="Leelawadee" w:cs="Leelawadee"/>
                  <w:color w:val="000000"/>
                  <w:sz w:val="18"/>
                  <w:szCs w:val="18"/>
                </w:rPr>
                <w:t>INICIAIS</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41"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15E2D692" w14:textId="77777777" w:rsidR="00E14CD8" w:rsidRDefault="00E14CD8">
            <w:pPr>
              <w:jc w:val="center"/>
              <w:rPr>
                <w:ins w:id="142" w:author="Bruno Bianchessi" w:date="2020-06-16T18:05:00Z"/>
                <w:rFonts w:ascii="Leelawadee" w:hAnsi="Leelawadee" w:cs="Leelawadee"/>
                <w:color w:val="000000"/>
                <w:sz w:val="18"/>
                <w:szCs w:val="18"/>
              </w:rPr>
              <w:pPrChange w:id="143" w:author="Bruno Bianchessi" w:date="2020-06-16T18:05:00Z">
                <w:pPr>
                  <w:jc w:val="right"/>
                </w:pPr>
              </w:pPrChange>
            </w:pPr>
            <w:ins w:id="144" w:author="Bruno Bianchessi" w:date="2020-06-16T18:05:00Z">
              <w:r>
                <w:rPr>
                  <w:rFonts w:ascii="Leelawadee" w:hAnsi="Leelawadee" w:cs="Leelawadee"/>
                  <w:color w:val="000000"/>
                  <w:sz w:val="18"/>
                  <w:szCs w:val="18"/>
                </w:rPr>
                <w:t>R$ 16.487,14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45"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3A4E52F8" w14:textId="77777777" w:rsidR="00E14CD8" w:rsidRDefault="00E14CD8">
            <w:pPr>
              <w:jc w:val="center"/>
              <w:rPr>
                <w:ins w:id="146" w:author="Bruno Bianchessi" w:date="2020-06-16T18:05:00Z"/>
                <w:rFonts w:ascii="Leelawadee" w:hAnsi="Leelawadee" w:cs="Leelawadee"/>
                <w:color w:val="000000"/>
                <w:sz w:val="18"/>
                <w:szCs w:val="18"/>
              </w:rPr>
              <w:pPrChange w:id="147" w:author="Bruno Bianchessi" w:date="2020-06-16T18:05:00Z">
                <w:pPr>
                  <w:jc w:val="right"/>
                </w:pPr>
              </w:pPrChange>
            </w:pPr>
            <w:ins w:id="148" w:author="Bruno Bianchessi" w:date="2020-06-16T18:05:00Z">
              <w:r>
                <w:rPr>
                  <w:rFonts w:ascii="Leelawadee" w:hAnsi="Leelawadee" w:cs="Leelawadee"/>
                  <w:color w:val="000000"/>
                  <w:sz w:val="18"/>
                  <w:szCs w:val="18"/>
                </w:rPr>
                <w:t>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49"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69D1B9DA" w14:textId="77777777" w:rsidR="00E14CD8" w:rsidRDefault="00E14CD8">
            <w:pPr>
              <w:jc w:val="center"/>
              <w:rPr>
                <w:ins w:id="150" w:author="Bruno Bianchessi" w:date="2020-06-16T18:05:00Z"/>
                <w:rFonts w:ascii="Leelawadee" w:hAnsi="Leelawadee" w:cs="Leelawadee"/>
                <w:color w:val="000000"/>
                <w:sz w:val="18"/>
                <w:szCs w:val="18"/>
              </w:rPr>
              <w:pPrChange w:id="151" w:author="Bruno Bianchessi" w:date="2020-06-16T18:05:00Z">
                <w:pPr>
                  <w:jc w:val="right"/>
                </w:pPr>
              </w:pPrChange>
            </w:pPr>
            <w:ins w:id="152" w:author="Bruno Bianchessi" w:date="2020-06-16T18:05:00Z">
              <w:r>
                <w:rPr>
                  <w:rFonts w:ascii="Leelawadee" w:hAnsi="Leelawadee" w:cs="Leelawadee"/>
                  <w:color w:val="000000"/>
                  <w:sz w:val="18"/>
                  <w:szCs w:val="18"/>
                </w:rPr>
                <w:t>R$ 16.487,15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53"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2DD3BE28" w14:textId="77777777" w:rsidR="00E14CD8" w:rsidRDefault="00E14CD8">
            <w:pPr>
              <w:jc w:val="center"/>
              <w:rPr>
                <w:ins w:id="154" w:author="Bruno Bianchessi" w:date="2020-06-16T18:05:00Z"/>
                <w:rFonts w:ascii="Leelawadee" w:hAnsi="Leelawadee" w:cs="Leelawadee"/>
                <w:color w:val="000000"/>
                <w:sz w:val="18"/>
                <w:szCs w:val="18"/>
              </w:rPr>
              <w:pPrChange w:id="155" w:author="Bruno Bianchessi" w:date="2020-06-16T18:05:00Z">
                <w:pPr>
                  <w:jc w:val="right"/>
                </w:pPr>
              </w:pPrChange>
            </w:pPr>
            <w:ins w:id="156" w:author="Bruno Bianchessi" w:date="2020-06-16T18:05:00Z">
              <w:r>
                <w:rPr>
                  <w:rFonts w:ascii="Leelawadee" w:hAnsi="Leelawadee" w:cs="Leelawadee"/>
                  <w:color w:val="000000"/>
                  <w:sz w:val="18"/>
                  <w:szCs w:val="18"/>
                </w:rPr>
                <w:t>R$ 0,00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57"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2F32D5D4" w14:textId="77777777" w:rsidR="00E14CD8" w:rsidRDefault="00E14CD8">
            <w:pPr>
              <w:jc w:val="center"/>
              <w:rPr>
                <w:ins w:id="158" w:author="Bruno Bianchessi" w:date="2020-06-16T18:05:00Z"/>
                <w:rFonts w:ascii="Leelawadee" w:hAnsi="Leelawadee" w:cs="Leelawadee"/>
                <w:color w:val="000000"/>
                <w:sz w:val="18"/>
                <w:szCs w:val="18"/>
              </w:rPr>
              <w:pPrChange w:id="159" w:author="Bruno Bianchessi" w:date="2020-06-16T18:05:00Z">
                <w:pPr>
                  <w:jc w:val="right"/>
                </w:pPr>
              </w:pPrChange>
            </w:pPr>
            <w:ins w:id="160" w:author="Bruno Bianchessi" w:date="2020-06-16T18:05:00Z">
              <w:r>
                <w:rPr>
                  <w:rFonts w:ascii="Leelawadee" w:hAnsi="Leelawadee" w:cs="Leelawadee"/>
                  <w:color w:val="000000"/>
                  <w:sz w:val="18"/>
                  <w:szCs w:val="18"/>
                </w:rPr>
                <w:t>R$ 16.487,15</w:t>
              </w:r>
            </w:ins>
          </w:p>
        </w:tc>
      </w:tr>
      <w:tr w:rsidR="00E14CD8" w14:paraId="016B5A62" w14:textId="77777777" w:rsidTr="00E14CD8">
        <w:trPr>
          <w:trHeight w:val="240"/>
          <w:ins w:id="161" w:author="Bruno Bianchessi" w:date="2020-06-16T18:05:00Z"/>
          <w:trPrChange w:id="162" w:author="Bruno Bianchessi" w:date="2020-06-16T18:05: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63" w:author="Bruno Bianchessi" w:date="2020-06-16T18:05: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1B7720EE" w14:textId="77777777" w:rsidR="00E14CD8" w:rsidRDefault="00E14CD8">
            <w:pPr>
              <w:jc w:val="center"/>
              <w:rPr>
                <w:ins w:id="164" w:author="Bruno Bianchessi" w:date="2020-06-16T18:05:00Z"/>
                <w:rFonts w:ascii="Leelawadee" w:hAnsi="Leelawadee" w:cs="Leelawadee"/>
                <w:color w:val="000000"/>
                <w:sz w:val="18"/>
                <w:szCs w:val="18"/>
              </w:rPr>
              <w:pPrChange w:id="165" w:author="Bruno Bianchessi" w:date="2020-06-16T18:05:00Z">
                <w:pPr/>
              </w:pPrChange>
            </w:pPr>
            <w:ins w:id="166" w:author="Bruno Bianchessi" w:date="2020-06-16T18:05:00Z">
              <w:r>
                <w:rPr>
                  <w:rFonts w:ascii="Leelawadee" w:hAnsi="Leelawadee" w:cs="Leelawadee"/>
                  <w:color w:val="000000"/>
                  <w:sz w:val="18"/>
                  <w:szCs w:val="18"/>
                </w:rPr>
                <w:t>B3 | CETIP</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67"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44371457" w14:textId="77777777" w:rsidR="00E14CD8" w:rsidRDefault="00E14CD8">
            <w:pPr>
              <w:jc w:val="center"/>
              <w:rPr>
                <w:ins w:id="168" w:author="Bruno Bianchessi" w:date="2020-06-16T18:05:00Z"/>
                <w:rFonts w:ascii="Leelawadee" w:hAnsi="Leelawadee" w:cs="Leelawadee"/>
                <w:color w:val="000000"/>
                <w:sz w:val="18"/>
                <w:szCs w:val="18"/>
              </w:rPr>
              <w:pPrChange w:id="169" w:author="Bruno Bianchessi" w:date="2020-06-16T18:05:00Z">
                <w:pPr/>
              </w:pPrChange>
            </w:pPr>
            <w:ins w:id="170" w:author="Bruno Bianchessi" w:date="2020-06-16T18:05:00Z">
              <w:r>
                <w:rPr>
                  <w:rFonts w:ascii="Leelawadee" w:hAnsi="Leelawadee" w:cs="Leelawadee"/>
                  <w:color w:val="000000"/>
                  <w:sz w:val="18"/>
                  <w:szCs w:val="18"/>
                </w:rPr>
                <w:t>Registro CCI</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71"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10142B32" w14:textId="77777777" w:rsidR="00E14CD8" w:rsidRDefault="00E14CD8">
            <w:pPr>
              <w:jc w:val="center"/>
              <w:rPr>
                <w:ins w:id="172" w:author="Bruno Bianchessi" w:date="2020-06-16T18:05:00Z"/>
                <w:rFonts w:ascii="Leelawadee" w:hAnsi="Leelawadee" w:cs="Leelawadee"/>
                <w:color w:val="000000"/>
                <w:sz w:val="18"/>
                <w:szCs w:val="18"/>
              </w:rPr>
              <w:pPrChange w:id="173" w:author="Bruno Bianchessi" w:date="2020-06-16T18:05:00Z">
                <w:pPr/>
              </w:pPrChange>
            </w:pPr>
            <w:ins w:id="174" w:author="Bruno Bianchessi" w:date="2020-06-16T18:05:00Z">
              <w:r>
                <w:rPr>
                  <w:rFonts w:ascii="Leelawadee" w:hAnsi="Leelawadee" w:cs="Leelawadee"/>
                  <w:color w:val="000000"/>
                  <w:sz w:val="18"/>
                  <w:szCs w:val="18"/>
                </w:rPr>
                <w:t>INICIAIS</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75"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70C9CB9E" w14:textId="77777777" w:rsidR="00E14CD8" w:rsidRDefault="00E14CD8">
            <w:pPr>
              <w:jc w:val="center"/>
              <w:rPr>
                <w:ins w:id="176" w:author="Bruno Bianchessi" w:date="2020-06-16T18:05:00Z"/>
                <w:rFonts w:ascii="Leelawadee" w:hAnsi="Leelawadee" w:cs="Leelawadee"/>
                <w:color w:val="000000"/>
                <w:sz w:val="18"/>
                <w:szCs w:val="18"/>
              </w:rPr>
              <w:pPrChange w:id="177" w:author="Bruno Bianchessi" w:date="2020-06-16T18:05:00Z">
                <w:pPr>
                  <w:jc w:val="right"/>
                </w:pPr>
              </w:pPrChange>
            </w:pPr>
            <w:ins w:id="178" w:author="Bruno Bianchessi" w:date="2020-06-16T18:05:00Z">
              <w:r>
                <w:rPr>
                  <w:rFonts w:ascii="Leelawadee" w:hAnsi="Leelawadee" w:cs="Leelawadee"/>
                  <w:color w:val="000000"/>
                  <w:sz w:val="18"/>
                  <w:szCs w:val="18"/>
                </w:rPr>
                <w:t>R$ 568,52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79"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08955DEB" w14:textId="77777777" w:rsidR="00E14CD8" w:rsidRDefault="00E14CD8">
            <w:pPr>
              <w:jc w:val="center"/>
              <w:rPr>
                <w:ins w:id="180" w:author="Bruno Bianchessi" w:date="2020-06-16T18:05:00Z"/>
                <w:rFonts w:ascii="Leelawadee" w:hAnsi="Leelawadee" w:cs="Leelawadee"/>
                <w:color w:val="000000"/>
                <w:sz w:val="18"/>
                <w:szCs w:val="18"/>
              </w:rPr>
              <w:pPrChange w:id="181" w:author="Bruno Bianchessi" w:date="2020-06-16T18:05:00Z">
                <w:pPr>
                  <w:jc w:val="right"/>
                </w:pPr>
              </w:pPrChange>
            </w:pPr>
            <w:ins w:id="182" w:author="Bruno Bianchessi" w:date="2020-06-16T18:05:00Z">
              <w:r>
                <w:rPr>
                  <w:rFonts w:ascii="Leelawadee" w:hAnsi="Leelawadee" w:cs="Leelawadee"/>
                  <w:color w:val="000000"/>
                  <w:sz w:val="18"/>
                  <w:szCs w:val="18"/>
                </w:rPr>
                <w:t>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83"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6540BB0A" w14:textId="77777777" w:rsidR="00E14CD8" w:rsidRDefault="00E14CD8">
            <w:pPr>
              <w:jc w:val="center"/>
              <w:rPr>
                <w:ins w:id="184" w:author="Bruno Bianchessi" w:date="2020-06-16T18:05:00Z"/>
                <w:rFonts w:ascii="Leelawadee" w:hAnsi="Leelawadee" w:cs="Leelawadee"/>
                <w:color w:val="000000"/>
                <w:sz w:val="18"/>
                <w:szCs w:val="18"/>
              </w:rPr>
              <w:pPrChange w:id="185" w:author="Bruno Bianchessi" w:date="2020-06-16T18:05:00Z">
                <w:pPr>
                  <w:jc w:val="right"/>
                </w:pPr>
              </w:pPrChange>
            </w:pPr>
            <w:ins w:id="186" w:author="Bruno Bianchessi" w:date="2020-06-16T18:05:00Z">
              <w:r>
                <w:rPr>
                  <w:rFonts w:ascii="Leelawadee" w:hAnsi="Leelawadee" w:cs="Leelawadee"/>
                  <w:color w:val="000000"/>
                  <w:sz w:val="18"/>
                  <w:szCs w:val="18"/>
                </w:rPr>
                <w:t>R$ 568,53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87"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7F545116" w14:textId="77777777" w:rsidR="00E14CD8" w:rsidRDefault="00E14CD8">
            <w:pPr>
              <w:jc w:val="center"/>
              <w:rPr>
                <w:ins w:id="188" w:author="Bruno Bianchessi" w:date="2020-06-16T18:05:00Z"/>
                <w:rFonts w:ascii="Leelawadee" w:hAnsi="Leelawadee" w:cs="Leelawadee"/>
                <w:color w:val="000000"/>
                <w:sz w:val="18"/>
                <w:szCs w:val="18"/>
              </w:rPr>
              <w:pPrChange w:id="189" w:author="Bruno Bianchessi" w:date="2020-06-16T18:05:00Z">
                <w:pPr>
                  <w:jc w:val="right"/>
                </w:pPr>
              </w:pPrChange>
            </w:pPr>
            <w:ins w:id="190" w:author="Bruno Bianchessi" w:date="2020-06-16T18:05:00Z">
              <w:r>
                <w:rPr>
                  <w:rFonts w:ascii="Leelawadee" w:hAnsi="Leelawadee" w:cs="Leelawadee"/>
                  <w:color w:val="000000"/>
                  <w:sz w:val="18"/>
                  <w:szCs w:val="18"/>
                </w:rPr>
                <w:t>R$ 0,00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91"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60B7ACC1" w14:textId="77777777" w:rsidR="00E14CD8" w:rsidRDefault="00E14CD8">
            <w:pPr>
              <w:jc w:val="center"/>
              <w:rPr>
                <w:ins w:id="192" w:author="Bruno Bianchessi" w:date="2020-06-16T18:05:00Z"/>
                <w:rFonts w:ascii="Leelawadee" w:hAnsi="Leelawadee" w:cs="Leelawadee"/>
                <w:color w:val="000000"/>
                <w:sz w:val="18"/>
                <w:szCs w:val="18"/>
              </w:rPr>
              <w:pPrChange w:id="193" w:author="Bruno Bianchessi" w:date="2020-06-16T18:05:00Z">
                <w:pPr>
                  <w:jc w:val="right"/>
                </w:pPr>
              </w:pPrChange>
            </w:pPr>
            <w:ins w:id="194" w:author="Bruno Bianchessi" w:date="2020-06-16T18:05:00Z">
              <w:r>
                <w:rPr>
                  <w:rFonts w:ascii="Leelawadee" w:hAnsi="Leelawadee" w:cs="Leelawadee"/>
                  <w:color w:val="000000"/>
                  <w:sz w:val="18"/>
                  <w:szCs w:val="18"/>
                </w:rPr>
                <w:t>R$ 568,53</w:t>
              </w:r>
            </w:ins>
          </w:p>
        </w:tc>
      </w:tr>
      <w:tr w:rsidR="00E14CD8" w14:paraId="67A02B9C" w14:textId="77777777" w:rsidTr="00E14CD8">
        <w:trPr>
          <w:trHeight w:val="240"/>
          <w:ins w:id="195" w:author="Bruno Bianchessi" w:date="2020-06-16T18:05:00Z"/>
          <w:trPrChange w:id="196" w:author="Bruno Bianchessi" w:date="2020-06-16T18:05: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97" w:author="Bruno Bianchessi" w:date="2020-06-16T18:05: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0E771528" w14:textId="77777777" w:rsidR="00E14CD8" w:rsidRDefault="00E14CD8">
            <w:pPr>
              <w:jc w:val="center"/>
              <w:rPr>
                <w:ins w:id="198" w:author="Bruno Bianchessi" w:date="2020-06-16T18:05:00Z"/>
                <w:rFonts w:ascii="Leelawadee" w:hAnsi="Leelawadee" w:cs="Leelawadee"/>
                <w:color w:val="000000"/>
                <w:sz w:val="18"/>
                <w:szCs w:val="18"/>
              </w:rPr>
              <w:pPrChange w:id="199" w:author="Bruno Bianchessi" w:date="2020-06-16T18:05:00Z">
                <w:pPr/>
              </w:pPrChange>
            </w:pPr>
            <w:ins w:id="200" w:author="Bruno Bianchessi" w:date="2020-06-16T18:05:00Z">
              <w:r>
                <w:rPr>
                  <w:rFonts w:ascii="Leelawadee" w:hAnsi="Leelawadee" w:cs="Leelawadee"/>
                  <w:color w:val="000000"/>
                  <w:sz w:val="18"/>
                  <w:szCs w:val="18"/>
                </w:rPr>
                <w:t>B3 | CETIP</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201"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097351D0" w14:textId="77777777" w:rsidR="00E14CD8" w:rsidRDefault="00E14CD8">
            <w:pPr>
              <w:jc w:val="center"/>
              <w:rPr>
                <w:ins w:id="202" w:author="Bruno Bianchessi" w:date="2020-06-16T18:05:00Z"/>
                <w:rFonts w:ascii="Leelawadee" w:hAnsi="Leelawadee" w:cs="Leelawadee"/>
                <w:color w:val="000000"/>
                <w:sz w:val="18"/>
                <w:szCs w:val="18"/>
              </w:rPr>
              <w:pPrChange w:id="203" w:author="Bruno Bianchessi" w:date="2020-06-16T18:05:00Z">
                <w:pPr/>
              </w:pPrChange>
            </w:pPr>
            <w:ins w:id="204" w:author="Bruno Bianchessi" w:date="2020-06-16T18:05:00Z">
              <w:r>
                <w:rPr>
                  <w:rFonts w:ascii="Leelawadee" w:hAnsi="Leelawadee" w:cs="Leelawadee"/>
                  <w:color w:val="000000"/>
                  <w:sz w:val="18"/>
                  <w:szCs w:val="18"/>
                </w:rPr>
                <w:t>Carta de Titularidade</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205"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281652F9" w14:textId="77777777" w:rsidR="00E14CD8" w:rsidRDefault="00E14CD8">
            <w:pPr>
              <w:jc w:val="center"/>
              <w:rPr>
                <w:ins w:id="206" w:author="Bruno Bianchessi" w:date="2020-06-16T18:05:00Z"/>
                <w:rFonts w:ascii="Leelawadee" w:hAnsi="Leelawadee" w:cs="Leelawadee"/>
                <w:color w:val="000000"/>
                <w:sz w:val="18"/>
                <w:szCs w:val="18"/>
              </w:rPr>
              <w:pPrChange w:id="207" w:author="Bruno Bianchessi" w:date="2020-06-16T18:05:00Z">
                <w:pPr/>
              </w:pPrChange>
            </w:pPr>
            <w:ins w:id="208" w:author="Bruno Bianchessi" w:date="2020-06-16T18:05:00Z">
              <w:r>
                <w:rPr>
                  <w:rFonts w:ascii="Leelawadee" w:hAnsi="Leelawadee" w:cs="Leelawadee"/>
                  <w:color w:val="000000"/>
                  <w:sz w:val="18"/>
                  <w:szCs w:val="18"/>
                </w:rPr>
                <w:t>INICIAIS</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209"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7B79D157" w14:textId="77777777" w:rsidR="00E14CD8" w:rsidRDefault="00E14CD8">
            <w:pPr>
              <w:jc w:val="center"/>
              <w:rPr>
                <w:ins w:id="210" w:author="Bruno Bianchessi" w:date="2020-06-16T18:05:00Z"/>
                <w:rFonts w:ascii="Leelawadee" w:hAnsi="Leelawadee" w:cs="Leelawadee"/>
                <w:color w:val="000000"/>
                <w:sz w:val="18"/>
                <w:szCs w:val="18"/>
              </w:rPr>
              <w:pPrChange w:id="211" w:author="Bruno Bianchessi" w:date="2020-06-16T18:05:00Z">
                <w:pPr>
                  <w:jc w:val="right"/>
                </w:pPr>
              </w:pPrChange>
            </w:pPr>
            <w:ins w:id="212" w:author="Bruno Bianchessi" w:date="2020-06-16T18:05:00Z">
              <w:r>
                <w:rPr>
                  <w:rFonts w:ascii="Leelawadee" w:hAnsi="Leelawadee" w:cs="Leelawadee"/>
                  <w:color w:val="000000"/>
                  <w:sz w:val="18"/>
                  <w:szCs w:val="18"/>
                </w:rPr>
                <w:t>R$ 76,03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213"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0B60E59E" w14:textId="77777777" w:rsidR="00E14CD8" w:rsidRDefault="00E14CD8">
            <w:pPr>
              <w:jc w:val="center"/>
              <w:rPr>
                <w:ins w:id="214" w:author="Bruno Bianchessi" w:date="2020-06-16T18:05:00Z"/>
                <w:rFonts w:ascii="Leelawadee" w:hAnsi="Leelawadee" w:cs="Leelawadee"/>
                <w:color w:val="000000"/>
                <w:sz w:val="18"/>
                <w:szCs w:val="18"/>
              </w:rPr>
              <w:pPrChange w:id="215" w:author="Bruno Bianchessi" w:date="2020-06-16T18:05:00Z">
                <w:pPr>
                  <w:jc w:val="right"/>
                </w:pPr>
              </w:pPrChange>
            </w:pPr>
            <w:ins w:id="216" w:author="Bruno Bianchessi" w:date="2020-06-16T18:05:00Z">
              <w:r>
                <w:rPr>
                  <w:rFonts w:ascii="Leelawadee" w:hAnsi="Leelawadee" w:cs="Leelawadee"/>
                  <w:color w:val="000000"/>
                  <w:sz w:val="18"/>
                  <w:szCs w:val="18"/>
                </w:rPr>
                <w:t>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217"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1F558297" w14:textId="77777777" w:rsidR="00E14CD8" w:rsidRDefault="00E14CD8">
            <w:pPr>
              <w:jc w:val="center"/>
              <w:rPr>
                <w:ins w:id="218" w:author="Bruno Bianchessi" w:date="2020-06-16T18:05:00Z"/>
                <w:rFonts w:ascii="Leelawadee" w:hAnsi="Leelawadee" w:cs="Leelawadee"/>
                <w:color w:val="000000"/>
                <w:sz w:val="18"/>
                <w:szCs w:val="18"/>
              </w:rPr>
              <w:pPrChange w:id="219" w:author="Bruno Bianchessi" w:date="2020-06-16T18:05:00Z">
                <w:pPr>
                  <w:jc w:val="right"/>
                </w:pPr>
              </w:pPrChange>
            </w:pPr>
            <w:ins w:id="220" w:author="Bruno Bianchessi" w:date="2020-06-16T18:05:00Z">
              <w:r>
                <w:rPr>
                  <w:rFonts w:ascii="Leelawadee" w:hAnsi="Leelawadee" w:cs="Leelawadee"/>
                  <w:color w:val="000000"/>
                  <w:sz w:val="18"/>
                  <w:szCs w:val="18"/>
                </w:rPr>
                <w:t>R$ 76,03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221"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2E7FAA6E" w14:textId="77777777" w:rsidR="00E14CD8" w:rsidRDefault="00E14CD8">
            <w:pPr>
              <w:jc w:val="center"/>
              <w:rPr>
                <w:ins w:id="222" w:author="Bruno Bianchessi" w:date="2020-06-16T18:05:00Z"/>
                <w:rFonts w:ascii="Leelawadee" w:hAnsi="Leelawadee" w:cs="Leelawadee"/>
                <w:color w:val="000000"/>
                <w:sz w:val="18"/>
                <w:szCs w:val="18"/>
              </w:rPr>
              <w:pPrChange w:id="223" w:author="Bruno Bianchessi" w:date="2020-06-16T18:05:00Z">
                <w:pPr>
                  <w:jc w:val="right"/>
                </w:pPr>
              </w:pPrChange>
            </w:pPr>
            <w:ins w:id="224" w:author="Bruno Bianchessi" w:date="2020-06-16T18:05:00Z">
              <w:r>
                <w:rPr>
                  <w:rFonts w:ascii="Leelawadee" w:hAnsi="Leelawadee" w:cs="Leelawadee"/>
                  <w:color w:val="000000"/>
                  <w:sz w:val="18"/>
                  <w:szCs w:val="18"/>
                </w:rPr>
                <w:t>R$ 0,00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225"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72BA140D" w14:textId="77777777" w:rsidR="00E14CD8" w:rsidRDefault="00E14CD8">
            <w:pPr>
              <w:jc w:val="center"/>
              <w:rPr>
                <w:ins w:id="226" w:author="Bruno Bianchessi" w:date="2020-06-16T18:05:00Z"/>
                <w:rFonts w:ascii="Leelawadee" w:hAnsi="Leelawadee" w:cs="Leelawadee"/>
                <w:color w:val="000000"/>
                <w:sz w:val="18"/>
                <w:szCs w:val="18"/>
              </w:rPr>
              <w:pPrChange w:id="227" w:author="Bruno Bianchessi" w:date="2020-06-16T18:05:00Z">
                <w:pPr>
                  <w:jc w:val="right"/>
                </w:pPr>
              </w:pPrChange>
            </w:pPr>
            <w:ins w:id="228" w:author="Bruno Bianchessi" w:date="2020-06-16T18:05:00Z">
              <w:r>
                <w:rPr>
                  <w:rFonts w:ascii="Leelawadee" w:hAnsi="Leelawadee" w:cs="Leelawadee"/>
                  <w:color w:val="000000"/>
                  <w:sz w:val="18"/>
                  <w:szCs w:val="18"/>
                </w:rPr>
                <w:t>R$ 76,03</w:t>
              </w:r>
            </w:ins>
          </w:p>
        </w:tc>
      </w:tr>
      <w:tr w:rsidR="00E14CD8" w14:paraId="143F429D" w14:textId="77777777" w:rsidTr="00E14CD8">
        <w:trPr>
          <w:trHeight w:val="240"/>
          <w:ins w:id="229" w:author="Bruno Bianchessi" w:date="2020-06-16T18:05:00Z"/>
          <w:trPrChange w:id="230" w:author="Bruno Bianchessi" w:date="2020-06-16T18:05: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231" w:author="Bruno Bianchessi" w:date="2020-06-16T18:05: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06B5E74D" w14:textId="77777777" w:rsidR="00E14CD8" w:rsidRDefault="00E14CD8">
            <w:pPr>
              <w:jc w:val="center"/>
              <w:rPr>
                <w:ins w:id="232" w:author="Bruno Bianchessi" w:date="2020-06-16T18:05:00Z"/>
                <w:rFonts w:ascii="Leelawadee" w:hAnsi="Leelawadee" w:cs="Leelawadee"/>
                <w:color w:val="000000"/>
                <w:sz w:val="18"/>
                <w:szCs w:val="18"/>
              </w:rPr>
              <w:pPrChange w:id="233" w:author="Bruno Bianchessi" w:date="2020-06-16T18:05:00Z">
                <w:pPr/>
              </w:pPrChange>
            </w:pPr>
            <w:ins w:id="234" w:author="Bruno Bianchessi" w:date="2020-06-16T18:05:00Z">
              <w:r>
                <w:rPr>
                  <w:rFonts w:ascii="Leelawadee" w:hAnsi="Leelawadee" w:cs="Leelawadee"/>
                  <w:color w:val="000000"/>
                  <w:sz w:val="18"/>
                  <w:szCs w:val="18"/>
                </w:rPr>
                <w:t>B3 | CETIP</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235"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0B773078" w14:textId="77777777" w:rsidR="00E14CD8" w:rsidRDefault="00E14CD8">
            <w:pPr>
              <w:jc w:val="center"/>
              <w:rPr>
                <w:ins w:id="236" w:author="Bruno Bianchessi" w:date="2020-06-16T18:05:00Z"/>
                <w:rFonts w:ascii="Leelawadee" w:hAnsi="Leelawadee" w:cs="Leelawadee"/>
                <w:color w:val="000000"/>
                <w:sz w:val="18"/>
                <w:szCs w:val="18"/>
              </w:rPr>
              <w:pPrChange w:id="237" w:author="Bruno Bianchessi" w:date="2020-06-16T18:05:00Z">
                <w:pPr/>
              </w:pPrChange>
            </w:pPr>
            <w:ins w:id="238" w:author="Bruno Bianchessi" w:date="2020-06-16T18:05:00Z">
              <w:r>
                <w:rPr>
                  <w:rFonts w:ascii="Leelawadee" w:hAnsi="Leelawadee" w:cs="Leelawadee"/>
                  <w:color w:val="000000"/>
                  <w:sz w:val="18"/>
                  <w:szCs w:val="18"/>
                </w:rPr>
                <w:t>Depósito CCI</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239"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768B279C" w14:textId="77777777" w:rsidR="00E14CD8" w:rsidRDefault="00E14CD8">
            <w:pPr>
              <w:jc w:val="center"/>
              <w:rPr>
                <w:ins w:id="240" w:author="Bruno Bianchessi" w:date="2020-06-16T18:05:00Z"/>
                <w:rFonts w:ascii="Leelawadee" w:hAnsi="Leelawadee" w:cs="Leelawadee"/>
                <w:color w:val="000000"/>
                <w:sz w:val="18"/>
                <w:szCs w:val="18"/>
              </w:rPr>
              <w:pPrChange w:id="241" w:author="Bruno Bianchessi" w:date="2020-06-16T18:05:00Z">
                <w:pPr/>
              </w:pPrChange>
            </w:pPr>
            <w:ins w:id="242" w:author="Bruno Bianchessi" w:date="2020-06-16T18:05:00Z">
              <w:r>
                <w:rPr>
                  <w:rFonts w:ascii="Leelawadee" w:hAnsi="Leelawadee" w:cs="Leelawadee"/>
                  <w:color w:val="000000"/>
                  <w:sz w:val="18"/>
                  <w:szCs w:val="18"/>
                </w:rPr>
                <w:t>INICIAIS</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243"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537B7878" w14:textId="77777777" w:rsidR="00E14CD8" w:rsidRDefault="00E14CD8">
            <w:pPr>
              <w:jc w:val="center"/>
              <w:rPr>
                <w:ins w:id="244" w:author="Bruno Bianchessi" w:date="2020-06-16T18:05:00Z"/>
                <w:rFonts w:ascii="Leelawadee" w:hAnsi="Leelawadee" w:cs="Leelawadee"/>
                <w:color w:val="000000"/>
                <w:sz w:val="18"/>
                <w:szCs w:val="18"/>
              </w:rPr>
              <w:pPrChange w:id="245" w:author="Bruno Bianchessi" w:date="2020-06-16T18:05:00Z">
                <w:pPr>
                  <w:jc w:val="right"/>
                </w:pPr>
              </w:pPrChange>
            </w:pPr>
            <w:ins w:id="246" w:author="Bruno Bianchessi" w:date="2020-06-16T18:05:00Z">
              <w:r>
                <w:rPr>
                  <w:rFonts w:ascii="Leelawadee" w:hAnsi="Leelawadee" w:cs="Leelawadee"/>
                  <w:color w:val="000000"/>
                  <w:sz w:val="18"/>
                  <w:szCs w:val="18"/>
                </w:rPr>
                <w:t>R$ 1.705,57</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247"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42C9638B" w14:textId="77777777" w:rsidR="00E14CD8" w:rsidRDefault="00E14CD8">
            <w:pPr>
              <w:jc w:val="center"/>
              <w:rPr>
                <w:ins w:id="248" w:author="Bruno Bianchessi" w:date="2020-06-16T18:05:00Z"/>
                <w:rFonts w:ascii="Leelawadee" w:hAnsi="Leelawadee" w:cs="Leelawadee"/>
                <w:color w:val="000000"/>
                <w:sz w:val="18"/>
                <w:szCs w:val="18"/>
              </w:rPr>
              <w:pPrChange w:id="249" w:author="Bruno Bianchessi" w:date="2020-06-16T18:05:00Z">
                <w:pPr>
                  <w:jc w:val="right"/>
                </w:pPr>
              </w:pPrChange>
            </w:pPr>
            <w:ins w:id="250" w:author="Bruno Bianchessi" w:date="2020-06-16T18:05:00Z">
              <w:r>
                <w:rPr>
                  <w:rFonts w:ascii="Leelawadee" w:hAnsi="Leelawadee" w:cs="Leelawadee"/>
                  <w:color w:val="000000"/>
                  <w:sz w:val="18"/>
                  <w:szCs w:val="18"/>
                </w:rPr>
                <w:t>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251"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42FC9E11" w14:textId="77777777" w:rsidR="00E14CD8" w:rsidRDefault="00E14CD8">
            <w:pPr>
              <w:jc w:val="center"/>
              <w:rPr>
                <w:ins w:id="252" w:author="Bruno Bianchessi" w:date="2020-06-16T18:05:00Z"/>
                <w:rFonts w:ascii="Leelawadee" w:hAnsi="Leelawadee" w:cs="Leelawadee"/>
                <w:color w:val="000000"/>
                <w:sz w:val="18"/>
                <w:szCs w:val="18"/>
              </w:rPr>
              <w:pPrChange w:id="253" w:author="Bruno Bianchessi" w:date="2020-06-16T18:05:00Z">
                <w:pPr>
                  <w:jc w:val="right"/>
                </w:pPr>
              </w:pPrChange>
            </w:pPr>
            <w:ins w:id="254" w:author="Bruno Bianchessi" w:date="2020-06-16T18:05:00Z">
              <w:r>
                <w:rPr>
                  <w:rFonts w:ascii="Leelawadee" w:hAnsi="Leelawadee" w:cs="Leelawadee"/>
                  <w:color w:val="000000"/>
                  <w:sz w:val="18"/>
                  <w:szCs w:val="18"/>
                </w:rPr>
                <w:t>R$ 1.705,57</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255"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7048D275" w14:textId="77777777" w:rsidR="00E14CD8" w:rsidRDefault="00E14CD8">
            <w:pPr>
              <w:jc w:val="center"/>
              <w:rPr>
                <w:ins w:id="256" w:author="Bruno Bianchessi" w:date="2020-06-16T18:05:00Z"/>
                <w:rFonts w:ascii="Leelawadee" w:hAnsi="Leelawadee" w:cs="Leelawadee"/>
                <w:color w:val="000000"/>
                <w:sz w:val="18"/>
                <w:szCs w:val="18"/>
              </w:rPr>
              <w:pPrChange w:id="257" w:author="Bruno Bianchessi" w:date="2020-06-16T18:05:00Z">
                <w:pPr>
                  <w:jc w:val="right"/>
                </w:pPr>
              </w:pPrChange>
            </w:pPr>
            <w:ins w:id="258" w:author="Bruno Bianchessi" w:date="2020-06-16T18:05:00Z">
              <w:r>
                <w:rPr>
                  <w:rFonts w:ascii="Leelawadee" w:hAnsi="Leelawadee" w:cs="Leelawadee"/>
                  <w:color w:val="000000"/>
                  <w:sz w:val="18"/>
                  <w:szCs w:val="18"/>
                </w:rPr>
                <w:t>R$ 0,00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259"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34BEBC01" w14:textId="77777777" w:rsidR="00E14CD8" w:rsidRDefault="00E14CD8">
            <w:pPr>
              <w:jc w:val="center"/>
              <w:rPr>
                <w:ins w:id="260" w:author="Bruno Bianchessi" w:date="2020-06-16T18:05:00Z"/>
                <w:rFonts w:ascii="Leelawadee" w:hAnsi="Leelawadee" w:cs="Leelawadee"/>
                <w:color w:val="000000"/>
                <w:sz w:val="18"/>
                <w:szCs w:val="18"/>
              </w:rPr>
              <w:pPrChange w:id="261" w:author="Bruno Bianchessi" w:date="2020-06-16T18:05:00Z">
                <w:pPr>
                  <w:jc w:val="right"/>
                </w:pPr>
              </w:pPrChange>
            </w:pPr>
            <w:ins w:id="262" w:author="Bruno Bianchessi" w:date="2020-06-16T18:05:00Z">
              <w:r>
                <w:rPr>
                  <w:rFonts w:ascii="Leelawadee" w:hAnsi="Leelawadee" w:cs="Leelawadee"/>
                  <w:color w:val="000000"/>
                  <w:sz w:val="18"/>
                  <w:szCs w:val="18"/>
                </w:rPr>
                <w:t>R$ 1.705,57</w:t>
              </w:r>
            </w:ins>
          </w:p>
        </w:tc>
      </w:tr>
      <w:tr w:rsidR="00E14CD8" w14:paraId="399B2D4A" w14:textId="77777777" w:rsidTr="00E14CD8">
        <w:trPr>
          <w:trHeight w:val="240"/>
          <w:ins w:id="263" w:author="Bruno Bianchessi" w:date="2020-06-16T18:05:00Z"/>
          <w:trPrChange w:id="264" w:author="Bruno Bianchessi" w:date="2020-06-16T18:05: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265" w:author="Bruno Bianchessi" w:date="2020-06-16T18:05: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59EB491D" w14:textId="77777777" w:rsidR="00E14CD8" w:rsidRDefault="00E14CD8">
            <w:pPr>
              <w:jc w:val="center"/>
              <w:rPr>
                <w:ins w:id="266" w:author="Bruno Bianchessi" w:date="2020-06-16T18:05:00Z"/>
                <w:rFonts w:ascii="Leelawadee" w:hAnsi="Leelawadee" w:cs="Leelawadee"/>
                <w:color w:val="000000"/>
                <w:sz w:val="18"/>
                <w:szCs w:val="18"/>
              </w:rPr>
              <w:pPrChange w:id="267" w:author="Bruno Bianchessi" w:date="2020-06-16T18:05:00Z">
                <w:pPr/>
              </w:pPrChange>
            </w:pPr>
            <w:ins w:id="268" w:author="Bruno Bianchessi" w:date="2020-06-16T18:05:00Z">
              <w:r>
                <w:rPr>
                  <w:rFonts w:ascii="Leelawadee" w:hAnsi="Leelawadee" w:cs="Leelawadee"/>
                  <w:color w:val="000000"/>
                  <w:sz w:val="18"/>
                  <w:szCs w:val="18"/>
                </w:rPr>
                <w:t>BR PARTNERS</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269"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3260D3B3" w14:textId="77777777" w:rsidR="00E14CD8" w:rsidRDefault="00E14CD8">
            <w:pPr>
              <w:jc w:val="center"/>
              <w:rPr>
                <w:ins w:id="270" w:author="Bruno Bianchessi" w:date="2020-06-16T18:05:00Z"/>
                <w:rFonts w:ascii="Leelawadee" w:hAnsi="Leelawadee" w:cs="Leelawadee"/>
                <w:color w:val="000000"/>
                <w:sz w:val="18"/>
                <w:szCs w:val="18"/>
              </w:rPr>
              <w:pPrChange w:id="271" w:author="Bruno Bianchessi" w:date="2020-06-16T18:05:00Z">
                <w:pPr/>
              </w:pPrChange>
            </w:pPr>
            <w:ins w:id="272" w:author="Bruno Bianchessi" w:date="2020-06-16T18:05:00Z">
              <w:r>
                <w:rPr>
                  <w:rFonts w:ascii="Leelawadee" w:hAnsi="Leelawadee" w:cs="Leelawadee"/>
                  <w:color w:val="000000"/>
                  <w:sz w:val="18"/>
                  <w:szCs w:val="18"/>
                </w:rPr>
                <w:t>Coordenação e Estruturação</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273"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47A63EA9" w14:textId="77777777" w:rsidR="00E14CD8" w:rsidRDefault="00E14CD8">
            <w:pPr>
              <w:jc w:val="center"/>
              <w:rPr>
                <w:ins w:id="274" w:author="Bruno Bianchessi" w:date="2020-06-16T18:05:00Z"/>
                <w:rFonts w:ascii="Leelawadee" w:hAnsi="Leelawadee" w:cs="Leelawadee"/>
                <w:color w:val="000000"/>
                <w:sz w:val="18"/>
                <w:szCs w:val="18"/>
              </w:rPr>
              <w:pPrChange w:id="275" w:author="Bruno Bianchessi" w:date="2020-06-16T18:05:00Z">
                <w:pPr/>
              </w:pPrChange>
            </w:pPr>
            <w:ins w:id="276" w:author="Bruno Bianchessi" w:date="2020-06-16T18:05:00Z">
              <w:r>
                <w:rPr>
                  <w:rFonts w:ascii="Leelawadee" w:hAnsi="Leelawadee" w:cs="Leelawadee"/>
                  <w:color w:val="000000"/>
                  <w:sz w:val="18"/>
                  <w:szCs w:val="18"/>
                </w:rPr>
                <w:t>INICIAIS</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277"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4FBEC1EB" w14:textId="77777777" w:rsidR="00E14CD8" w:rsidRDefault="00E14CD8">
            <w:pPr>
              <w:jc w:val="center"/>
              <w:rPr>
                <w:ins w:id="278" w:author="Bruno Bianchessi" w:date="2020-06-16T18:05:00Z"/>
                <w:rFonts w:ascii="Leelawadee" w:hAnsi="Leelawadee" w:cs="Leelawadee"/>
                <w:color w:val="000000"/>
                <w:sz w:val="18"/>
                <w:szCs w:val="18"/>
              </w:rPr>
              <w:pPrChange w:id="279" w:author="Bruno Bianchessi" w:date="2020-06-16T18:05:00Z">
                <w:pPr>
                  <w:jc w:val="right"/>
                </w:pPr>
              </w:pPrChange>
            </w:pPr>
            <w:ins w:id="280" w:author="Bruno Bianchessi" w:date="2020-06-16T18:05:00Z">
              <w:r>
                <w:rPr>
                  <w:rFonts w:ascii="Leelawadee" w:hAnsi="Leelawadee" w:cs="Leelawadee"/>
                  <w:color w:val="000000"/>
                  <w:sz w:val="18"/>
                  <w:szCs w:val="18"/>
                </w:rPr>
                <w:t>R$ 710.652,73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281"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64223D1E" w14:textId="77777777" w:rsidR="00E14CD8" w:rsidRDefault="00E14CD8">
            <w:pPr>
              <w:jc w:val="center"/>
              <w:rPr>
                <w:ins w:id="282" w:author="Bruno Bianchessi" w:date="2020-06-16T18:05:00Z"/>
                <w:rFonts w:ascii="Leelawadee" w:hAnsi="Leelawadee" w:cs="Leelawadee"/>
                <w:color w:val="000000"/>
                <w:sz w:val="18"/>
                <w:szCs w:val="18"/>
              </w:rPr>
              <w:pPrChange w:id="283" w:author="Bruno Bianchessi" w:date="2020-06-16T18:05:00Z">
                <w:pPr>
                  <w:jc w:val="right"/>
                </w:pPr>
              </w:pPrChange>
            </w:pPr>
            <w:ins w:id="284" w:author="Bruno Bianchessi" w:date="2020-06-16T18:05:00Z">
              <w:r>
                <w:rPr>
                  <w:rFonts w:ascii="Leelawadee" w:hAnsi="Leelawadee" w:cs="Leelawadee"/>
                  <w:color w:val="000000"/>
                  <w:sz w:val="18"/>
                  <w:szCs w:val="18"/>
                </w:rPr>
                <w:t>9,65%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285"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108FA58E" w14:textId="77777777" w:rsidR="00E14CD8" w:rsidRDefault="00E14CD8">
            <w:pPr>
              <w:jc w:val="center"/>
              <w:rPr>
                <w:ins w:id="286" w:author="Bruno Bianchessi" w:date="2020-06-16T18:05:00Z"/>
                <w:rFonts w:ascii="Leelawadee" w:hAnsi="Leelawadee" w:cs="Leelawadee"/>
                <w:color w:val="000000"/>
                <w:sz w:val="18"/>
                <w:szCs w:val="18"/>
              </w:rPr>
              <w:pPrChange w:id="287" w:author="Bruno Bianchessi" w:date="2020-06-16T18:05:00Z">
                <w:pPr>
                  <w:jc w:val="right"/>
                </w:pPr>
              </w:pPrChange>
            </w:pPr>
            <w:ins w:id="288" w:author="Bruno Bianchessi" w:date="2020-06-16T18:05:00Z">
              <w:r>
                <w:rPr>
                  <w:rFonts w:ascii="Leelawadee" w:hAnsi="Leelawadee" w:cs="Leelawadee"/>
                  <w:color w:val="000000"/>
                  <w:sz w:val="18"/>
                  <w:szCs w:val="18"/>
                </w:rPr>
                <w:t>R$ 786.555,32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289"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71CF0383" w14:textId="77777777" w:rsidR="00E14CD8" w:rsidRDefault="00E14CD8">
            <w:pPr>
              <w:jc w:val="center"/>
              <w:rPr>
                <w:ins w:id="290" w:author="Bruno Bianchessi" w:date="2020-06-16T18:05:00Z"/>
                <w:rFonts w:ascii="Leelawadee" w:hAnsi="Leelawadee" w:cs="Leelawadee"/>
                <w:color w:val="000000"/>
                <w:sz w:val="18"/>
                <w:szCs w:val="18"/>
              </w:rPr>
              <w:pPrChange w:id="291" w:author="Bruno Bianchessi" w:date="2020-06-16T18:05:00Z">
                <w:pPr>
                  <w:jc w:val="right"/>
                </w:pPr>
              </w:pPrChange>
            </w:pPr>
            <w:ins w:id="292" w:author="Bruno Bianchessi" w:date="2020-06-16T18:05:00Z">
              <w:r>
                <w:rPr>
                  <w:rFonts w:ascii="Leelawadee" w:hAnsi="Leelawadee" w:cs="Leelawadee"/>
                  <w:color w:val="000000"/>
                  <w:sz w:val="18"/>
                  <w:szCs w:val="18"/>
                </w:rPr>
                <w:t>R$ 0,00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293"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2DC6AB02" w14:textId="77777777" w:rsidR="00E14CD8" w:rsidRDefault="00E14CD8">
            <w:pPr>
              <w:jc w:val="center"/>
              <w:rPr>
                <w:ins w:id="294" w:author="Bruno Bianchessi" w:date="2020-06-16T18:05:00Z"/>
                <w:rFonts w:ascii="Leelawadee" w:hAnsi="Leelawadee" w:cs="Leelawadee"/>
                <w:color w:val="000000"/>
                <w:sz w:val="18"/>
                <w:szCs w:val="18"/>
              </w:rPr>
              <w:pPrChange w:id="295" w:author="Bruno Bianchessi" w:date="2020-06-16T18:05:00Z">
                <w:pPr>
                  <w:jc w:val="right"/>
                </w:pPr>
              </w:pPrChange>
            </w:pPr>
            <w:ins w:id="296" w:author="Bruno Bianchessi" w:date="2020-06-16T18:05:00Z">
              <w:r>
                <w:rPr>
                  <w:rFonts w:ascii="Leelawadee" w:hAnsi="Leelawadee" w:cs="Leelawadee"/>
                  <w:color w:val="000000"/>
                  <w:sz w:val="18"/>
                  <w:szCs w:val="18"/>
                </w:rPr>
                <w:t>R$ 786.555,32</w:t>
              </w:r>
            </w:ins>
          </w:p>
        </w:tc>
      </w:tr>
      <w:tr w:rsidR="00E14CD8" w14:paraId="11099A86" w14:textId="77777777" w:rsidTr="00E14CD8">
        <w:trPr>
          <w:trHeight w:val="240"/>
          <w:ins w:id="297" w:author="Bruno Bianchessi" w:date="2020-06-16T18:05:00Z"/>
          <w:trPrChange w:id="298" w:author="Bruno Bianchessi" w:date="2020-06-16T18:05: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299" w:author="Bruno Bianchessi" w:date="2020-06-16T18:05: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11254741" w14:textId="77777777" w:rsidR="00E14CD8" w:rsidRDefault="00E14CD8">
            <w:pPr>
              <w:jc w:val="center"/>
              <w:rPr>
                <w:ins w:id="300" w:author="Bruno Bianchessi" w:date="2020-06-16T18:05:00Z"/>
                <w:rFonts w:ascii="Leelawadee" w:hAnsi="Leelawadee" w:cs="Leelawadee"/>
                <w:color w:val="000000"/>
                <w:sz w:val="18"/>
                <w:szCs w:val="18"/>
              </w:rPr>
              <w:pPrChange w:id="301" w:author="Bruno Bianchessi" w:date="2020-06-16T18:05:00Z">
                <w:pPr/>
              </w:pPrChange>
            </w:pPr>
            <w:ins w:id="302" w:author="Bruno Bianchessi" w:date="2020-06-16T18:05:00Z">
              <w:r>
                <w:rPr>
                  <w:rFonts w:ascii="Leelawadee" w:hAnsi="Leelawadee" w:cs="Leelawadee"/>
                  <w:color w:val="000000"/>
                  <w:sz w:val="18"/>
                  <w:szCs w:val="18"/>
                </w:rPr>
                <w:t>ISEC</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303"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5E2B3425" w14:textId="77777777" w:rsidR="00E14CD8" w:rsidRDefault="00E14CD8">
            <w:pPr>
              <w:jc w:val="center"/>
              <w:rPr>
                <w:ins w:id="304" w:author="Bruno Bianchessi" w:date="2020-06-16T18:05:00Z"/>
                <w:rFonts w:ascii="Leelawadee" w:hAnsi="Leelawadee" w:cs="Leelawadee"/>
                <w:color w:val="000000"/>
                <w:sz w:val="18"/>
                <w:szCs w:val="18"/>
              </w:rPr>
              <w:pPrChange w:id="305" w:author="Bruno Bianchessi" w:date="2020-06-16T18:05:00Z">
                <w:pPr/>
              </w:pPrChange>
            </w:pPr>
            <w:ins w:id="306" w:author="Bruno Bianchessi" w:date="2020-06-16T18:05:00Z">
              <w:r>
                <w:rPr>
                  <w:rFonts w:ascii="Leelawadee" w:hAnsi="Leelawadee" w:cs="Leelawadee"/>
                  <w:color w:val="000000"/>
                  <w:sz w:val="18"/>
                  <w:szCs w:val="18"/>
                </w:rPr>
                <w:t>Emissão</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307"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3A7C5DBD" w14:textId="77777777" w:rsidR="00E14CD8" w:rsidRDefault="00E14CD8">
            <w:pPr>
              <w:jc w:val="center"/>
              <w:rPr>
                <w:ins w:id="308" w:author="Bruno Bianchessi" w:date="2020-06-16T18:05:00Z"/>
                <w:rFonts w:ascii="Leelawadee" w:hAnsi="Leelawadee" w:cs="Leelawadee"/>
                <w:color w:val="000000"/>
                <w:sz w:val="18"/>
                <w:szCs w:val="18"/>
              </w:rPr>
              <w:pPrChange w:id="309" w:author="Bruno Bianchessi" w:date="2020-06-16T18:05:00Z">
                <w:pPr/>
              </w:pPrChange>
            </w:pPr>
            <w:ins w:id="310" w:author="Bruno Bianchessi" w:date="2020-06-16T18:05:00Z">
              <w:r>
                <w:rPr>
                  <w:rFonts w:ascii="Leelawadee" w:hAnsi="Leelawadee" w:cs="Leelawadee"/>
                  <w:color w:val="000000"/>
                  <w:sz w:val="18"/>
                  <w:szCs w:val="18"/>
                </w:rPr>
                <w:t>INICIAIS</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311"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5024DD85" w14:textId="77777777" w:rsidR="00E14CD8" w:rsidRDefault="00E14CD8">
            <w:pPr>
              <w:jc w:val="center"/>
              <w:rPr>
                <w:ins w:id="312" w:author="Bruno Bianchessi" w:date="2020-06-16T18:05:00Z"/>
                <w:rFonts w:ascii="Leelawadee" w:hAnsi="Leelawadee" w:cs="Leelawadee"/>
                <w:color w:val="000000"/>
                <w:sz w:val="18"/>
                <w:szCs w:val="18"/>
              </w:rPr>
              <w:pPrChange w:id="313" w:author="Bruno Bianchessi" w:date="2020-06-16T18:05:00Z">
                <w:pPr>
                  <w:jc w:val="right"/>
                </w:pPr>
              </w:pPrChange>
            </w:pPr>
            <w:ins w:id="314" w:author="Bruno Bianchessi" w:date="2020-06-16T18:05:00Z">
              <w:r>
                <w:rPr>
                  <w:rFonts w:ascii="Leelawadee" w:hAnsi="Leelawadee" w:cs="Leelawadee"/>
                  <w:color w:val="000000"/>
                  <w:sz w:val="18"/>
                  <w:szCs w:val="18"/>
                </w:rPr>
                <w:t>R$ 50.000,00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315"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31532A8F" w14:textId="77777777" w:rsidR="00E14CD8" w:rsidRDefault="00E14CD8">
            <w:pPr>
              <w:jc w:val="center"/>
              <w:rPr>
                <w:ins w:id="316" w:author="Bruno Bianchessi" w:date="2020-06-16T18:05:00Z"/>
                <w:rFonts w:ascii="Leelawadee" w:hAnsi="Leelawadee" w:cs="Leelawadee"/>
                <w:color w:val="000000"/>
                <w:sz w:val="18"/>
                <w:szCs w:val="18"/>
              </w:rPr>
              <w:pPrChange w:id="317" w:author="Bruno Bianchessi" w:date="2020-06-16T18:05:00Z">
                <w:pPr>
                  <w:jc w:val="right"/>
                </w:pPr>
              </w:pPrChange>
            </w:pPr>
            <w:ins w:id="318" w:author="Bruno Bianchessi" w:date="2020-06-16T18:05:00Z">
              <w:r>
                <w:rPr>
                  <w:rFonts w:ascii="Leelawadee" w:hAnsi="Leelawadee" w:cs="Leelawadee"/>
                  <w:color w:val="000000"/>
                  <w:sz w:val="18"/>
                  <w:szCs w:val="18"/>
                </w:rPr>
                <w:t>16,33%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319"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5E94715C" w14:textId="77777777" w:rsidR="00E14CD8" w:rsidRDefault="00E14CD8">
            <w:pPr>
              <w:jc w:val="center"/>
              <w:rPr>
                <w:ins w:id="320" w:author="Bruno Bianchessi" w:date="2020-06-16T18:05:00Z"/>
                <w:rFonts w:ascii="Leelawadee" w:hAnsi="Leelawadee" w:cs="Leelawadee"/>
                <w:color w:val="000000"/>
                <w:sz w:val="18"/>
                <w:szCs w:val="18"/>
              </w:rPr>
              <w:pPrChange w:id="321" w:author="Bruno Bianchessi" w:date="2020-06-16T18:05:00Z">
                <w:pPr>
                  <w:jc w:val="right"/>
                </w:pPr>
              </w:pPrChange>
            </w:pPr>
            <w:ins w:id="322" w:author="Bruno Bianchessi" w:date="2020-06-16T18:05:00Z">
              <w:r>
                <w:rPr>
                  <w:rFonts w:ascii="Leelawadee" w:hAnsi="Leelawadee" w:cs="Leelawadee"/>
                  <w:color w:val="000000"/>
                  <w:sz w:val="18"/>
                  <w:szCs w:val="18"/>
                </w:rPr>
                <w:t>R$ 59.758,58</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323"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7FCDC636" w14:textId="77777777" w:rsidR="00E14CD8" w:rsidRDefault="00E14CD8">
            <w:pPr>
              <w:jc w:val="center"/>
              <w:rPr>
                <w:ins w:id="324" w:author="Bruno Bianchessi" w:date="2020-06-16T18:05:00Z"/>
                <w:rFonts w:ascii="Leelawadee" w:hAnsi="Leelawadee" w:cs="Leelawadee"/>
                <w:color w:val="000000"/>
                <w:sz w:val="18"/>
                <w:szCs w:val="18"/>
              </w:rPr>
              <w:pPrChange w:id="325" w:author="Bruno Bianchessi" w:date="2020-06-16T18:05:00Z">
                <w:pPr>
                  <w:jc w:val="right"/>
                </w:pPr>
              </w:pPrChange>
            </w:pPr>
            <w:ins w:id="326" w:author="Bruno Bianchessi" w:date="2020-06-16T18:05:00Z">
              <w:r>
                <w:rPr>
                  <w:rFonts w:ascii="Leelawadee" w:hAnsi="Leelawadee" w:cs="Leelawadee"/>
                  <w:color w:val="000000"/>
                  <w:sz w:val="18"/>
                  <w:szCs w:val="18"/>
                </w:rPr>
                <w:t>R$ 0,00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327"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143A061F" w14:textId="77777777" w:rsidR="00E14CD8" w:rsidRDefault="00E14CD8">
            <w:pPr>
              <w:jc w:val="center"/>
              <w:rPr>
                <w:ins w:id="328" w:author="Bruno Bianchessi" w:date="2020-06-16T18:05:00Z"/>
                <w:rFonts w:ascii="Leelawadee" w:hAnsi="Leelawadee" w:cs="Leelawadee"/>
                <w:color w:val="000000"/>
                <w:sz w:val="18"/>
                <w:szCs w:val="18"/>
              </w:rPr>
              <w:pPrChange w:id="329" w:author="Bruno Bianchessi" w:date="2020-06-16T18:05:00Z">
                <w:pPr>
                  <w:jc w:val="right"/>
                </w:pPr>
              </w:pPrChange>
            </w:pPr>
            <w:ins w:id="330" w:author="Bruno Bianchessi" w:date="2020-06-16T18:05:00Z">
              <w:r>
                <w:rPr>
                  <w:rFonts w:ascii="Leelawadee" w:hAnsi="Leelawadee" w:cs="Leelawadee"/>
                  <w:color w:val="000000"/>
                  <w:sz w:val="18"/>
                  <w:szCs w:val="18"/>
                </w:rPr>
                <w:t>R$ 59.758,58</w:t>
              </w:r>
            </w:ins>
          </w:p>
        </w:tc>
      </w:tr>
      <w:tr w:rsidR="00E14CD8" w14:paraId="15F00BD7" w14:textId="77777777" w:rsidTr="00E14CD8">
        <w:trPr>
          <w:trHeight w:val="240"/>
          <w:ins w:id="331" w:author="Bruno Bianchessi" w:date="2020-06-16T18:05:00Z"/>
          <w:trPrChange w:id="332" w:author="Bruno Bianchessi" w:date="2020-06-16T18:05: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333" w:author="Bruno Bianchessi" w:date="2020-06-16T18:05: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3879B031" w14:textId="77777777" w:rsidR="00E14CD8" w:rsidRDefault="00E14CD8">
            <w:pPr>
              <w:jc w:val="center"/>
              <w:rPr>
                <w:ins w:id="334" w:author="Bruno Bianchessi" w:date="2020-06-16T18:05:00Z"/>
                <w:rFonts w:ascii="Leelawadee" w:hAnsi="Leelawadee" w:cs="Leelawadee"/>
                <w:color w:val="000000"/>
                <w:sz w:val="18"/>
                <w:szCs w:val="18"/>
              </w:rPr>
              <w:pPrChange w:id="335" w:author="Bruno Bianchessi" w:date="2020-06-16T18:05:00Z">
                <w:pPr/>
              </w:pPrChange>
            </w:pPr>
            <w:ins w:id="336" w:author="Bruno Bianchessi" w:date="2020-06-16T18:05:00Z">
              <w:r>
                <w:rPr>
                  <w:rFonts w:ascii="Leelawadee" w:hAnsi="Leelawadee" w:cs="Leelawadee"/>
                  <w:color w:val="000000"/>
                  <w:sz w:val="18"/>
                  <w:szCs w:val="18"/>
                </w:rPr>
                <w:t>i2a</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337"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2F691368" w14:textId="77777777" w:rsidR="00E14CD8" w:rsidRDefault="00E14CD8">
            <w:pPr>
              <w:jc w:val="center"/>
              <w:rPr>
                <w:ins w:id="338" w:author="Bruno Bianchessi" w:date="2020-06-16T18:05:00Z"/>
                <w:rFonts w:ascii="Leelawadee" w:hAnsi="Leelawadee" w:cs="Leelawadee"/>
                <w:color w:val="000000"/>
                <w:sz w:val="18"/>
                <w:szCs w:val="18"/>
              </w:rPr>
              <w:pPrChange w:id="339" w:author="Bruno Bianchessi" w:date="2020-06-16T18:05:00Z">
                <w:pPr/>
              </w:pPrChange>
            </w:pPr>
            <w:ins w:id="340" w:author="Bruno Bianchessi" w:date="2020-06-16T18:05:00Z">
              <w:r>
                <w:rPr>
                  <w:rFonts w:ascii="Leelawadee" w:hAnsi="Leelawadee" w:cs="Leelawadee"/>
                  <w:color w:val="000000"/>
                  <w:sz w:val="18"/>
                  <w:szCs w:val="18"/>
                </w:rPr>
                <w:t>Assessor Legal</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341"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6D1A3AD2" w14:textId="77777777" w:rsidR="00E14CD8" w:rsidRDefault="00E14CD8">
            <w:pPr>
              <w:jc w:val="center"/>
              <w:rPr>
                <w:ins w:id="342" w:author="Bruno Bianchessi" w:date="2020-06-16T18:05:00Z"/>
                <w:rFonts w:ascii="Leelawadee" w:hAnsi="Leelawadee" w:cs="Leelawadee"/>
                <w:color w:val="000000"/>
                <w:sz w:val="18"/>
                <w:szCs w:val="18"/>
              </w:rPr>
              <w:pPrChange w:id="343" w:author="Bruno Bianchessi" w:date="2020-06-16T18:05:00Z">
                <w:pPr/>
              </w:pPrChange>
            </w:pPr>
            <w:ins w:id="344" w:author="Bruno Bianchessi" w:date="2020-06-16T18:05:00Z">
              <w:r>
                <w:rPr>
                  <w:rFonts w:ascii="Leelawadee" w:hAnsi="Leelawadee" w:cs="Leelawadee"/>
                  <w:color w:val="000000"/>
                  <w:sz w:val="18"/>
                  <w:szCs w:val="18"/>
                </w:rPr>
                <w:t>INICIAIS</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345"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224F736A" w14:textId="77777777" w:rsidR="00E14CD8" w:rsidRDefault="00E14CD8">
            <w:pPr>
              <w:jc w:val="center"/>
              <w:rPr>
                <w:ins w:id="346" w:author="Bruno Bianchessi" w:date="2020-06-16T18:05:00Z"/>
                <w:rFonts w:ascii="Leelawadee" w:hAnsi="Leelawadee" w:cs="Leelawadee"/>
                <w:color w:val="000000"/>
                <w:sz w:val="18"/>
                <w:szCs w:val="18"/>
              </w:rPr>
              <w:pPrChange w:id="347" w:author="Bruno Bianchessi" w:date="2020-06-16T18:05:00Z">
                <w:pPr>
                  <w:jc w:val="right"/>
                </w:pPr>
              </w:pPrChange>
            </w:pPr>
            <w:ins w:id="348" w:author="Bruno Bianchessi" w:date="2020-06-16T18:05:00Z">
              <w:r>
                <w:rPr>
                  <w:rFonts w:ascii="Leelawadee" w:hAnsi="Leelawadee" w:cs="Leelawadee"/>
                  <w:color w:val="000000"/>
                  <w:sz w:val="18"/>
                  <w:szCs w:val="18"/>
                </w:rPr>
                <w:t>R$ 52.912,43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349"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5D0B7D5A" w14:textId="77777777" w:rsidR="00E14CD8" w:rsidRDefault="00E14CD8">
            <w:pPr>
              <w:jc w:val="center"/>
              <w:rPr>
                <w:ins w:id="350" w:author="Bruno Bianchessi" w:date="2020-06-16T18:05:00Z"/>
                <w:rFonts w:ascii="Leelawadee" w:hAnsi="Leelawadee" w:cs="Leelawadee"/>
                <w:color w:val="000000"/>
                <w:sz w:val="18"/>
                <w:szCs w:val="18"/>
              </w:rPr>
              <w:pPrChange w:id="351" w:author="Bruno Bianchessi" w:date="2020-06-16T18:05:00Z">
                <w:pPr>
                  <w:jc w:val="right"/>
                </w:pPr>
              </w:pPrChange>
            </w:pPr>
            <w:ins w:id="352" w:author="Bruno Bianchessi" w:date="2020-06-16T18:05:00Z">
              <w:r>
                <w:rPr>
                  <w:rFonts w:ascii="Leelawadee" w:hAnsi="Leelawadee" w:cs="Leelawadee"/>
                  <w:color w:val="000000"/>
                  <w:sz w:val="18"/>
                  <w:szCs w:val="18"/>
                </w:rPr>
                <w:t>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353"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1CD4C95A" w14:textId="77777777" w:rsidR="00E14CD8" w:rsidRDefault="00E14CD8">
            <w:pPr>
              <w:jc w:val="center"/>
              <w:rPr>
                <w:ins w:id="354" w:author="Bruno Bianchessi" w:date="2020-06-16T18:05:00Z"/>
                <w:rFonts w:ascii="Leelawadee" w:hAnsi="Leelawadee" w:cs="Leelawadee"/>
                <w:color w:val="000000"/>
                <w:sz w:val="18"/>
                <w:szCs w:val="18"/>
              </w:rPr>
              <w:pPrChange w:id="355" w:author="Bruno Bianchessi" w:date="2020-06-16T18:05:00Z">
                <w:pPr>
                  <w:jc w:val="right"/>
                </w:pPr>
              </w:pPrChange>
            </w:pPr>
            <w:ins w:id="356" w:author="Bruno Bianchessi" w:date="2020-06-16T18:05:00Z">
              <w:r>
                <w:rPr>
                  <w:rFonts w:ascii="Leelawadee" w:hAnsi="Leelawadee" w:cs="Leelawadee"/>
                  <w:color w:val="000000"/>
                  <w:sz w:val="18"/>
                  <w:szCs w:val="18"/>
                </w:rPr>
                <w:t>R$ 52.912,43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357"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2A3D4B80" w14:textId="77777777" w:rsidR="00E14CD8" w:rsidRDefault="00E14CD8">
            <w:pPr>
              <w:jc w:val="center"/>
              <w:rPr>
                <w:ins w:id="358" w:author="Bruno Bianchessi" w:date="2020-06-16T18:05:00Z"/>
                <w:rFonts w:ascii="Leelawadee" w:hAnsi="Leelawadee" w:cs="Leelawadee"/>
                <w:color w:val="000000"/>
                <w:sz w:val="18"/>
                <w:szCs w:val="18"/>
              </w:rPr>
              <w:pPrChange w:id="359" w:author="Bruno Bianchessi" w:date="2020-06-16T18:05:00Z">
                <w:pPr>
                  <w:jc w:val="right"/>
                </w:pPr>
              </w:pPrChange>
            </w:pPr>
            <w:ins w:id="360" w:author="Bruno Bianchessi" w:date="2020-06-16T18:05:00Z">
              <w:r>
                <w:rPr>
                  <w:rFonts w:ascii="Leelawadee" w:hAnsi="Leelawadee" w:cs="Leelawadee"/>
                  <w:color w:val="000000"/>
                  <w:sz w:val="18"/>
                  <w:szCs w:val="18"/>
                </w:rPr>
                <w:t>R$ 0,00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361"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0C86441F" w14:textId="77777777" w:rsidR="00E14CD8" w:rsidRDefault="00E14CD8">
            <w:pPr>
              <w:jc w:val="center"/>
              <w:rPr>
                <w:ins w:id="362" w:author="Bruno Bianchessi" w:date="2020-06-16T18:05:00Z"/>
                <w:rFonts w:ascii="Leelawadee" w:hAnsi="Leelawadee" w:cs="Leelawadee"/>
                <w:color w:val="000000"/>
                <w:sz w:val="18"/>
                <w:szCs w:val="18"/>
              </w:rPr>
              <w:pPrChange w:id="363" w:author="Bruno Bianchessi" w:date="2020-06-16T18:05:00Z">
                <w:pPr>
                  <w:jc w:val="right"/>
                </w:pPr>
              </w:pPrChange>
            </w:pPr>
            <w:ins w:id="364" w:author="Bruno Bianchessi" w:date="2020-06-16T18:05:00Z">
              <w:r>
                <w:rPr>
                  <w:rFonts w:ascii="Leelawadee" w:hAnsi="Leelawadee" w:cs="Leelawadee"/>
                  <w:color w:val="000000"/>
                  <w:sz w:val="18"/>
                  <w:szCs w:val="18"/>
                </w:rPr>
                <w:t>R$ 52.912,43</w:t>
              </w:r>
            </w:ins>
          </w:p>
        </w:tc>
      </w:tr>
      <w:tr w:rsidR="00E14CD8" w14:paraId="6446ADB5" w14:textId="77777777" w:rsidTr="00E14CD8">
        <w:trPr>
          <w:trHeight w:val="240"/>
          <w:ins w:id="365" w:author="Bruno Bianchessi" w:date="2020-06-16T18:05:00Z"/>
          <w:trPrChange w:id="366" w:author="Bruno Bianchessi" w:date="2020-06-16T18:05: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367" w:author="Bruno Bianchessi" w:date="2020-06-16T18:05: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350301E3" w14:textId="77777777" w:rsidR="00E14CD8" w:rsidRDefault="00E14CD8">
            <w:pPr>
              <w:jc w:val="center"/>
              <w:rPr>
                <w:ins w:id="368" w:author="Bruno Bianchessi" w:date="2020-06-16T18:05:00Z"/>
                <w:rFonts w:ascii="Leelawadee" w:hAnsi="Leelawadee" w:cs="Leelawadee"/>
                <w:color w:val="000000"/>
                <w:sz w:val="18"/>
                <w:szCs w:val="18"/>
              </w:rPr>
              <w:pPrChange w:id="369" w:author="Bruno Bianchessi" w:date="2020-06-16T18:05:00Z">
                <w:pPr/>
              </w:pPrChange>
            </w:pPr>
            <w:ins w:id="370" w:author="Bruno Bianchessi" w:date="2020-06-16T18:05:00Z">
              <w:r>
                <w:rPr>
                  <w:rFonts w:ascii="Leelawadee" w:hAnsi="Leelawadee" w:cs="Leelawadee"/>
                  <w:color w:val="000000"/>
                  <w:sz w:val="18"/>
                  <w:szCs w:val="18"/>
                </w:rPr>
                <w:t>PAVARINI</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371"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4F6C1F94" w14:textId="77777777" w:rsidR="00E14CD8" w:rsidRDefault="00E14CD8">
            <w:pPr>
              <w:jc w:val="center"/>
              <w:rPr>
                <w:ins w:id="372" w:author="Bruno Bianchessi" w:date="2020-06-16T18:05:00Z"/>
                <w:rFonts w:ascii="Leelawadee" w:hAnsi="Leelawadee" w:cs="Leelawadee"/>
                <w:color w:val="000000"/>
                <w:sz w:val="18"/>
                <w:szCs w:val="18"/>
              </w:rPr>
              <w:pPrChange w:id="373" w:author="Bruno Bianchessi" w:date="2020-06-16T18:05:00Z">
                <w:pPr/>
              </w:pPrChange>
            </w:pPr>
            <w:ins w:id="374" w:author="Bruno Bianchessi" w:date="2020-06-16T18:05:00Z">
              <w:r>
                <w:rPr>
                  <w:rFonts w:ascii="Leelawadee" w:hAnsi="Leelawadee" w:cs="Leelawadee"/>
                  <w:color w:val="000000"/>
                  <w:sz w:val="18"/>
                  <w:szCs w:val="18"/>
                </w:rPr>
                <w:t>Agente Registrador</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375"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020460DD" w14:textId="77777777" w:rsidR="00E14CD8" w:rsidRDefault="00E14CD8">
            <w:pPr>
              <w:jc w:val="center"/>
              <w:rPr>
                <w:ins w:id="376" w:author="Bruno Bianchessi" w:date="2020-06-16T18:05:00Z"/>
                <w:rFonts w:ascii="Leelawadee" w:hAnsi="Leelawadee" w:cs="Leelawadee"/>
                <w:color w:val="000000"/>
                <w:sz w:val="18"/>
                <w:szCs w:val="18"/>
              </w:rPr>
              <w:pPrChange w:id="377" w:author="Bruno Bianchessi" w:date="2020-06-16T18:05:00Z">
                <w:pPr/>
              </w:pPrChange>
            </w:pPr>
            <w:ins w:id="378" w:author="Bruno Bianchessi" w:date="2020-06-16T18:05:00Z">
              <w:r>
                <w:rPr>
                  <w:rFonts w:ascii="Leelawadee" w:hAnsi="Leelawadee" w:cs="Leelawadee"/>
                  <w:color w:val="000000"/>
                  <w:sz w:val="18"/>
                  <w:szCs w:val="18"/>
                </w:rPr>
                <w:t>INICIAIS</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379"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7D04A791" w14:textId="77777777" w:rsidR="00E14CD8" w:rsidRDefault="00E14CD8">
            <w:pPr>
              <w:jc w:val="center"/>
              <w:rPr>
                <w:ins w:id="380" w:author="Bruno Bianchessi" w:date="2020-06-16T18:05:00Z"/>
                <w:rFonts w:ascii="Leelawadee" w:hAnsi="Leelawadee" w:cs="Leelawadee"/>
                <w:color w:val="000000"/>
                <w:sz w:val="18"/>
                <w:szCs w:val="18"/>
              </w:rPr>
              <w:pPrChange w:id="381" w:author="Bruno Bianchessi" w:date="2020-06-16T18:05:00Z">
                <w:pPr>
                  <w:jc w:val="right"/>
                </w:pPr>
              </w:pPrChange>
            </w:pPr>
            <w:ins w:id="382" w:author="Bruno Bianchessi" w:date="2020-06-16T18:05:00Z">
              <w:r>
                <w:rPr>
                  <w:rFonts w:ascii="Leelawadee" w:hAnsi="Leelawadee" w:cs="Leelawadee"/>
                  <w:color w:val="000000"/>
                  <w:sz w:val="18"/>
                  <w:szCs w:val="18"/>
                </w:rPr>
                <w:t>R$ 2.200,00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383"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369D691A" w14:textId="77777777" w:rsidR="00E14CD8" w:rsidRDefault="00E14CD8">
            <w:pPr>
              <w:jc w:val="center"/>
              <w:rPr>
                <w:ins w:id="384" w:author="Bruno Bianchessi" w:date="2020-06-16T18:05:00Z"/>
                <w:rFonts w:ascii="Leelawadee" w:hAnsi="Leelawadee" w:cs="Leelawadee"/>
                <w:color w:val="000000"/>
                <w:sz w:val="18"/>
                <w:szCs w:val="18"/>
              </w:rPr>
              <w:pPrChange w:id="385" w:author="Bruno Bianchessi" w:date="2020-06-16T18:05:00Z">
                <w:pPr>
                  <w:jc w:val="right"/>
                </w:pPr>
              </w:pPrChange>
            </w:pPr>
            <w:ins w:id="386" w:author="Bruno Bianchessi" w:date="2020-06-16T18:05:00Z">
              <w:r>
                <w:rPr>
                  <w:rFonts w:ascii="Leelawadee" w:hAnsi="Leelawadee" w:cs="Leelawadee"/>
                  <w:color w:val="000000"/>
                  <w:sz w:val="18"/>
                  <w:szCs w:val="18"/>
                </w:rPr>
                <w:t>9,65%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387"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4FD5EBED" w14:textId="77777777" w:rsidR="00E14CD8" w:rsidRDefault="00E14CD8">
            <w:pPr>
              <w:jc w:val="center"/>
              <w:rPr>
                <w:ins w:id="388" w:author="Bruno Bianchessi" w:date="2020-06-16T18:05:00Z"/>
                <w:rFonts w:ascii="Leelawadee" w:hAnsi="Leelawadee" w:cs="Leelawadee"/>
                <w:color w:val="000000"/>
                <w:sz w:val="18"/>
                <w:szCs w:val="18"/>
              </w:rPr>
              <w:pPrChange w:id="389" w:author="Bruno Bianchessi" w:date="2020-06-16T18:05:00Z">
                <w:pPr>
                  <w:jc w:val="right"/>
                </w:pPr>
              </w:pPrChange>
            </w:pPr>
            <w:ins w:id="390" w:author="Bruno Bianchessi" w:date="2020-06-16T18:05:00Z">
              <w:r>
                <w:rPr>
                  <w:rFonts w:ascii="Leelawadee" w:hAnsi="Leelawadee" w:cs="Leelawadee"/>
                  <w:color w:val="000000"/>
                  <w:sz w:val="18"/>
                  <w:szCs w:val="18"/>
                </w:rPr>
                <w:t>R$ 2.434,98</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391"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5CC8C900" w14:textId="77777777" w:rsidR="00E14CD8" w:rsidRDefault="00E14CD8">
            <w:pPr>
              <w:jc w:val="center"/>
              <w:rPr>
                <w:ins w:id="392" w:author="Bruno Bianchessi" w:date="2020-06-16T18:05:00Z"/>
                <w:rFonts w:ascii="Leelawadee" w:hAnsi="Leelawadee" w:cs="Leelawadee"/>
                <w:color w:val="000000"/>
                <w:sz w:val="18"/>
                <w:szCs w:val="18"/>
              </w:rPr>
              <w:pPrChange w:id="393" w:author="Bruno Bianchessi" w:date="2020-06-16T18:05:00Z">
                <w:pPr>
                  <w:jc w:val="right"/>
                </w:pPr>
              </w:pPrChange>
            </w:pPr>
            <w:ins w:id="394" w:author="Bruno Bianchessi" w:date="2020-06-16T18:05:00Z">
              <w:r>
                <w:rPr>
                  <w:rFonts w:ascii="Leelawadee" w:hAnsi="Leelawadee" w:cs="Leelawadee"/>
                  <w:color w:val="000000"/>
                  <w:sz w:val="18"/>
                  <w:szCs w:val="18"/>
                </w:rPr>
                <w:t>R$ 0,00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395"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1DD3E00A" w14:textId="77777777" w:rsidR="00E14CD8" w:rsidRDefault="00E14CD8">
            <w:pPr>
              <w:jc w:val="center"/>
              <w:rPr>
                <w:ins w:id="396" w:author="Bruno Bianchessi" w:date="2020-06-16T18:05:00Z"/>
                <w:rFonts w:ascii="Leelawadee" w:hAnsi="Leelawadee" w:cs="Leelawadee"/>
                <w:color w:val="000000"/>
                <w:sz w:val="18"/>
                <w:szCs w:val="18"/>
              </w:rPr>
              <w:pPrChange w:id="397" w:author="Bruno Bianchessi" w:date="2020-06-16T18:05:00Z">
                <w:pPr>
                  <w:jc w:val="right"/>
                </w:pPr>
              </w:pPrChange>
            </w:pPr>
            <w:ins w:id="398" w:author="Bruno Bianchessi" w:date="2020-06-16T18:05:00Z">
              <w:r>
                <w:rPr>
                  <w:rFonts w:ascii="Leelawadee" w:hAnsi="Leelawadee" w:cs="Leelawadee"/>
                  <w:color w:val="000000"/>
                  <w:sz w:val="18"/>
                  <w:szCs w:val="18"/>
                </w:rPr>
                <w:t>R$ 2.434,98</w:t>
              </w:r>
            </w:ins>
          </w:p>
        </w:tc>
      </w:tr>
      <w:tr w:rsidR="00E14CD8" w14:paraId="28ED5645" w14:textId="77777777" w:rsidTr="00E14CD8">
        <w:trPr>
          <w:trHeight w:val="240"/>
          <w:ins w:id="399" w:author="Bruno Bianchessi" w:date="2020-06-16T18:05:00Z"/>
          <w:trPrChange w:id="400" w:author="Bruno Bianchessi" w:date="2020-06-16T18:05: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401" w:author="Bruno Bianchessi" w:date="2020-06-16T18:05: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0682DCF0" w14:textId="77777777" w:rsidR="00E14CD8" w:rsidRDefault="00E14CD8">
            <w:pPr>
              <w:jc w:val="center"/>
              <w:rPr>
                <w:ins w:id="402" w:author="Bruno Bianchessi" w:date="2020-06-16T18:05:00Z"/>
                <w:rFonts w:ascii="Leelawadee" w:hAnsi="Leelawadee" w:cs="Leelawadee"/>
                <w:color w:val="000000"/>
                <w:sz w:val="18"/>
                <w:szCs w:val="18"/>
              </w:rPr>
              <w:pPrChange w:id="403" w:author="Bruno Bianchessi" w:date="2020-06-16T18:05:00Z">
                <w:pPr/>
              </w:pPrChange>
            </w:pPr>
            <w:ins w:id="404" w:author="Bruno Bianchessi" w:date="2020-06-16T18:05:00Z">
              <w:r>
                <w:rPr>
                  <w:rFonts w:ascii="Leelawadee" w:hAnsi="Leelawadee" w:cs="Leelawadee"/>
                  <w:color w:val="000000"/>
                  <w:sz w:val="18"/>
                  <w:szCs w:val="18"/>
                </w:rPr>
                <w:t>PAVARINI</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405"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6562910B" w14:textId="77777777" w:rsidR="00E14CD8" w:rsidRDefault="00E14CD8">
            <w:pPr>
              <w:jc w:val="center"/>
              <w:rPr>
                <w:ins w:id="406" w:author="Bruno Bianchessi" w:date="2020-06-16T18:05:00Z"/>
                <w:rFonts w:ascii="Leelawadee" w:hAnsi="Leelawadee" w:cs="Leelawadee"/>
                <w:color w:val="000000"/>
                <w:sz w:val="18"/>
                <w:szCs w:val="18"/>
              </w:rPr>
              <w:pPrChange w:id="407" w:author="Bruno Bianchessi" w:date="2020-06-16T18:05:00Z">
                <w:pPr/>
              </w:pPrChange>
            </w:pPr>
            <w:ins w:id="408" w:author="Bruno Bianchessi" w:date="2020-06-16T18:05:00Z">
              <w:r>
                <w:rPr>
                  <w:rFonts w:ascii="Leelawadee" w:hAnsi="Leelawadee" w:cs="Leelawadee"/>
                  <w:color w:val="000000"/>
                  <w:sz w:val="18"/>
                  <w:szCs w:val="18"/>
                </w:rPr>
                <w:t>Agente Fiduciário</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409"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11633322" w14:textId="77777777" w:rsidR="00E14CD8" w:rsidRDefault="00E14CD8">
            <w:pPr>
              <w:jc w:val="center"/>
              <w:rPr>
                <w:ins w:id="410" w:author="Bruno Bianchessi" w:date="2020-06-16T18:05:00Z"/>
                <w:rFonts w:ascii="Leelawadee" w:hAnsi="Leelawadee" w:cs="Leelawadee"/>
                <w:color w:val="000000"/>
                <w:sz w:val="18"/>
                <w:szCs w:val="18"/>
              </w:rPr>
              <w:pPrChange w:id="411" w:author="Bruno Bianchessi" w:date="2020-06-16T18:05:00Z">
                <w:pPr/>
              </w:pPrChange>
            </w:pPr>
            <w:ins w:id="412" w:author="Bruno Bianchessi" w:date="2020-06-16T18:05:00Z">
              <w:r>
                <w:rPr>
                  <w:rFonts w:ascii="Leelawadee" w:hAnsi="Leelawadee" w:cs="Leelawadee"/>
                  <w:color w:val="000000"/>
                  <w:sz w:val="18"/>
                  <w:szCs w:val="18"/>
                </w:rPr>
                <w:t>INICIAIS</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413"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25AD548D" w14:textId="77777777" w:rsidR="00E14CD8" w:rsidRDefault="00E14CD8">
            <w:pPr>
              <w:jc w:val="center"/>
              <w:rPr>
                <w:ins w:id="414" w:author="Bruno Bianchessi" w:date="2020-06-16T18:05:00Z"/>
                <w:rFonts w:ascii="Leelawadee" w:hAnsi="Leelawadee" w:cs="Leelawadee"/>
                <w:color w:val="000000"/>
                <w:sz w:val="18"/>
                <w:szCs w:val="18"/>
              </w:rPr>
              <w:pPrChange w:id="415" w:author="Bruno Bianchessi" w:date="2020-06-16T18:05:00Z">
                <w:pPr>
                  <w:jc w:val="right"/>
                </w:pPr>
              </w:pPrChange>
            </w:pPr>
            <w:ins w:id="416" w:author="Bruno Bianchessi" w:date="2020-06-16T18:05:00Z">
              <w:r>
                <w:rPr>
                  <w:rFonts w:ascii="Leelawadee" w:hAnsi="Leelawadee" w:cs="Leelawadee"/>
                  <w:color w:val="000000"/>
                  <w:sz w:val="18"/>
                  <w:szCs w:val="18"/>
                </w:rPr>
                <w:t>R$ 13.000,00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417"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05917DB8" w14:textId="77777777" w:rsidR="00E14CD8" w:rsidRDefault="00E14CD8">
            <w:pPr>
              <w:jc w:val="center"/>
              <w:rPr>
                <w:ins w:id="418" w:author="Bruno Bianchessi" w:date="2020-06-16T18:05:00Z"/>
                <w:rFonts w:ascii="Leelawadee" w:hAnsi="Leelawadee" w:cs="Leelawadee"/>
                <w:color w:val="000000"/>
                <w:sz w:val="18"/>
                <w:szCs w:val="18"/>
              </w:rPr>
              <w:pPrChange w:id="419" w:author="Bruno Bianchessi" w:date="2020-06-16T18:05:00Z">
                <w:pPr>
                  <w:jc w:val="right"/>
                </w:pPr>
              </w:pPrChange>
            </w:pPr>
            <w:ins w:id="420" w:author="Bruno Bianchessi" w:date="2020-06-16T18:05:00Z">
              <w:r>
                <w:rPr>
                  <w:rFonts w:ascii="Leelawadee" w:hAnsi="Leelawadee" w:cs="Leelawadee"/>
                  <w:color w:val="000000"/>
                  <w:sz w:val="18"/>
                  <w:szCs w:val="18"/>
                </w:rPr>
                <w:t>9,65%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421"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39909CD0" w14:textId="77777777" w:rsidR="00E14CD8" w:rsidRDefault="00E14CD8">
            <w:pPr>
              <w:jc w:val="center"/>
              <w:rPr>
                <w:ins w:id="422" w:author="Bruno Bianchessi" w:date="2020-06-16T18:05:00Z"/>
                <w:rFonts w:ascii="Leelawadee" w:hAnsi="Leelawadee" w:cs="Leelawadee"/>
                <w:color w:val="000000"/>
                <w:sz w:val="18"/>
                <w:szCs w:val="18"/>
              </w:rPr>
              <w:pPrChange w:id="423" w:author="Bruno Bianchessi" w:date="2020-06-16T18:05:00Z">
                <w:pPr>
                  <w:jc w:val="right"/>
                </w:pPr>
              </w:pPrChange>
            </w:pPr>
            <w:ins w:id="424" w:author="Bruno Bianchessi" w:date="2020-06-16T18:05:00Z">
              <w:r>
                <w:rPr>
                  <w:rFonts w:ascii="Leelawadee" w:hAnsi="Leelawadee" w:cs="Leelawadee"/>
                  <w:color w:val="000000"/>
                  <w:sz w:val="18"/>
                  <w:szCs w:val="18"/>
                </w:rPr>
                <w:t>R$ 14.388,49</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425"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7BDCAE67" w14:textId="77777777" w:rsidR="00E14CD8" w:rsidRDefault="00E14CD8">
            <w:pPr>
              <w:jc w:val="center"/>
              <w:rPr>
                <w:ins w:id="426" w:author="Bruno Bianchessi" w:date="2020-06-16T18:05:00Z"/>
                <w:rFonts w:ascii="Leelawadee" w:hAnsi="Leelawadee" w:cs="Leelawadee"/>
                <w:color w:val="000000"/>
                <w:sz w:val="18"/>
                <w:szCs w:val="18"/>
              </w:rPr>
              <w:pPrChange w:id="427" w:author="Bruno Bianchessi" w:date="2020-06-16T18:05:00Z">
                <w:pPr>
                  <w:jc w:val="right"/>
                </w:pPr>
              </w:pPrChange>
            </w:pPr>
            <w:ins w:id="428" w:author="Bruno Bianchessi" w:date="2020-06-16T18:05:00Z">
              <w:r>
                <w:rPr>
                  <w:rFonts w:ascii="Leelawadee" w:hAnsi="Leelawadee" w:cs="Leelawadee"/>
                  <w:color w:val="000000"/>
                  <w:sz w:val="18"/>
                  <w:szCs w:val="18"/>
                </w:rPr>
                <w:t>R$ 0,00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429"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5C1B9343" w14:textId="77777777" w:rsidR="00E14CD8" w:rsidRDefault="00E14CD8">
            <w:pPr>
              <w:jc w:val="center"/>
              <w:rPr>
                <w:ins w:id="430" w:author="Bruno Bianchessi" w:date="2020-06-16T18:05:00Z"/>
                <w:rFonts w:ascii="Leelawadee" w:hAnsi="Leelawadee" w:cs="Leelawadee"/>
                <w:color w:val="000000"/>
                <w:sz w:val="18"/>
                <w:szCs w:val="18"/>
              </w:rPr>
              <w:pPrChange w:id="431" w:author="Bruno Bianchessi" w:date="2020-06-16T18:05:00Z">
                <w:pPr>
                  <w:jc w:val="right"/>
                </w:pPr>
              </w:pPrChange>
            </w:pPr>
            <w:ins w:id="432" w:author="Bruno Bianchessi" w:date="2020-06-16T18:05:00Z">
              <w:r>
                <w:rPr>
                  <w:rFonts w:ascii="Leelawadee" w:hAnsi="Leelawadee" w:cs="Leelawadee"/>
                  <w:color w:val="000000"/>
                  <w:sz w:val="18"/>
                  <w:szCs w:val="18"/>
                </w:rPr>
                <w:t>R$ 14.388,49</w:t>
              </w:r>
            </w:ins>
          </w:p>
        </w:tc>
      </w:tr>
      <w:tr w:rsidR="00E14CD8" w14:paraId="252B9080" w14:textId="77777777" w:rsidTr="00E14CD8">
        <w:trPr>
          <w:trHeight w:val="240"/>
          <w:ins w:id="433" w:author="Bruno Bianchessi" w:date="2020-06-16T18:05:00Z"/>
          <w:trPrChange w:id="434" w:author="Bruno Bianchessi" w:date="2020-06-16T18:05: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435" w:author="Bruno Bianchessi" w:date="2020-06-16T18:05: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3413623E" w14:textId="77777777" w:rsidR="00E14CD8" w:rsidRDefault="00E14CD8">
            <w:pPr>
              <w:jc w:val="center"/>
              <w:rPr>
                <w:ins w:id="436" w:author="Bruno Bianchessi" w:date="2020-06-16T18:05:00Z"/>
                <w:rFonts w:ascii="Leelawadee" w:hAnsi="Leelawadee" w:cs="Leelawadee"/>
                <w:color w:val="000000"/>
                <w:sz w:val="18"/>
                <w:szCs w:val="18"/>
              </w:rPr>
              <w:pPrChange w:id="437" w:author="Bruno Bianchessi" w:date="2020-06-16T18:05:00Z">
                <w:pPr/>
              </w:pPrChange>
            </w:pPr>
            <w:ins w:id="438" w:author="Bruno Bianchessi" w:date="2020-06-16T18:05:00Z">
              <w:r>
                <w:rPr>
                  <w:rFonts w:ascii="Leelawadee" w:hAnsi="Leelawadee" w:cs="Leelawadee"/>
                  <w:color w:val="000000"/>
                  <w:sz w:val="18"/>
                  <w:szCs w:val="18"/>
                </w:rPr>
                <w:t>PAVARINI</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439"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66ACC1CF" w14:textId="77777777" w:rsidR="00E14CD8" w:rsidRDefault="00E14CD8">
            <w:pPr>
              <w:jc w:val="center"/>
              <w:rPr>
                <w:ins w:id="440" w:author="Bruno Bianchessi" w:date="2020-06-16T18:05:00Z"/>
                <w:rFonts w:ascii="Leelawadee" w:hAnsi="Leelawadee" w:cs="Leelawadee"/>
                <w:color w:val="000000"/>
                <w:sz w:val="18"/>
                <w:szCs w:val="18"/>
              </w:rPr>
              <w:pPrChange w:id="441" w:author="Bruno Bianchessi" w:date="2020-06-16T18:05:00Z">
                <w:pPr/>
              </w:pPrChange>
            </w:pPr>
            <w:ins w:id="442" w:author="Bruno Bianchessi" w:date="2020-06-16T18:05:00Z">
              <w:r>
                <w:rPr>
                  <w:rFonts w:ascii="Leelawadee" w:hAnsi="Leelawadee" w:cs="Leelawadee"/>
                  <w:color w:val="000000"/>
                  <w:sz w:val="18"/>
                  <w:szCs w:val="18"/>
                </w:rPr>
                <w:t>Instituição Custodiante</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443"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0C940183" w14:textId="77777777" w:rsidR="00E14CD8" w:rsidRDefault="00E14CD8">
            <w:pPr>
              <w:jc w:val="center"/>
              <w:rPr>
                <w:ins w:id="444" w:author="Bruno Bianchessi" w:date="2020-06-16T18:05:00Z"/>
                <w:rFonts w:ascii="Leelawadee" w:hAnsi="Leelawadee" w:cs="Leelawadee"/>
                <w:color w:val="000000"/>
                <w:sz w:val="18"/>
                <w:szCs w:val="18"/>
              </w:rPr>
              <w:pPrChange w:id="445" w:author="Bruno Bianchessi" w:date="2020-06-16T18:05:00Z">
                <w:pPr/>
              </w:pPrChange>
            </w:pPr>
            <w:ins w:id="446" w:author="Bruno Bianchessi" w:date="2020-06-16T18:05:00Z">
              <w:r>
                <w:rPr>
                  <w:rFonts w:ascii="Leelawadee" w:hAnsi="Leelawadee" w:cs="Leelawadee"/>
                  <w:color w:val="000000"/>
                  <w:sz w:val="18"/>
                  <w:szCs w:val="18"/>
                </w:rPr>
                <w:t>INICIAIS</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447"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250AB3DE" w14:textId="77777777" w:rsidR="00E14CD8" w:rsidRDefault="00E14CD8">
            <w:pPr>
              <w:jc w:val="center"/>
              <w:rPr>
                <w:ins w:id="448" w:author="Bruno Bianchessi" w:date="2020-06-16T18:05:00Z"/>
                <w:rFonts w:ascii="Leelawadee" w:hAnsi="Leelawadee" w:cs="Leelawadee"/>
                <w:color w:val="000000"/>
                <w:sz w:val="18"/>
                <w:szCs w:val="18"/>
              </w:rPr>
              <w:pPrChange w:id="449" w:author="Bruno Bianchessi" w:date="2020-06-16T18:05:00Z">
                <w:pPr>
                  <w:jc w:val="right"/>
                </w:pPr>
              </w:pPrChange>
            </w:pPr>
            <w:ins w:id="450" w:author="Bruno Bianchessi" w:date="2020-06-16T18:05:00Z">
              <w:r>
                <w:rPr>
                  <w:rFonts w:ascii="Leelawadee" w:hAnsi="Leelawadee" w:cs="Leelawadee"/>
                  <w:color w:val="000000"/>
                  <w:sz w:val="18"/>
                  <w:szCs w:val="18"/>
                </w:rPr>
                <w:t>R$ 2.200,00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451"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26A304BF" w14:textId="77777777" w:rsidR="00E14CD8" w:rsidRDefault="00E14CD8">
            <w:pPr>
              <w:jc w:val="center"/>
              <w:rPr>
                <w:ins w:id="452" w:author="Bruno Bianchessi" w:date="2020-06-16T18:05:00Z"/>
                <w:rFonts w:ascii="Leelawadee" w:hAnsi="Leelawadee" w:cs="Leelawadee"/>
                <w:color w:val="000000"/>
                <w:sz w:val="18"/>
                <w:szCs w:val="18"/>
              </w:rPr>
              <w:pPrChange w:id="453" w:author="Bruno Bianchessi" w:date="2020-06-16T18:05:00Z">
                <w:pPr>
                  <w:jc w:val="right"/>
                </w:pPr>
              </w:pPrChange>
            </w:pPr>
            <w:ins w:id="454" w:author="Bruno Bianchessi" w:date="2020-06-16T18:05:00Z">
              <w:r>
                <w:rPr>
                  <w:rFonts w:ascii="Leelawadee" w:hAnsi="Leelawadee" w:cs="Leelawadee"/>
                  <w:color w:val="000000"/>
                  <w:sz w:val="18"/>
                  <w:szCs w:val="18"/>
                </w:rPr>
                <w:t>9,65%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455"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56F9D699" w14:textId="77777777" w:rsidR="00E14CD8" w:rsidRDefault="00E14CD8">
            <w:pPr>
              <w:jc w:val="center"/>
              <w:rPr>
                <w:ins w:id="456" w:author="Bruno Bianchessi" w:date="2020-06-16T18:05:00Z"/>
                <w:rFonts w:ascii="Leelawadee" w:hAnsi="Leelawadee" w:cs="Leelawadee"/>
                <w:color w:val="000000"/>
                <w:sz w:val="18"/>
                <w:szCs w:val="18"/>
              </w:rPr>
              <w:pPrChange w:id="457" w:author="Bruno Bianchessi" w:date="2020-06-16T18:05:00Z">
                <w:pPr>
                  <w:jc w:val="right"/>
                </w:pPr>
              </w:pPrChange>
            </w:pPr>
            <w:ins w:id="458" w:author="Bruno Bianchessi" w:date="2020-06-16T18:05:00Z">
              <w:r>
                <w:rPr>
                  <w:rFonts w:ascii="Leelawadee" w:hAnsi="Leelawadee" w:cs="Leelawadee"/>
                  <w:color w:val="000000"/>
                  <w:sz w:val="18"/>
                  <w:szCs w:val="18"/>
                </w:rPr>
                <w:t>R$ 2.434,98</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459"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49AA82CC" w14:textId="77777777" w:rsidR="00E14CD8" w:rsidRDefault="00E14CD8">
            <w:pPr>
              <w:jc w:val="center"/>
              <w:rPr>
                <w:ins w:id="460" w:author="Bruno Bianchessi" w:date="2020-06-16T18:05:00Z"/>
                <w:rFonts w:ascii="Leelawadee" w:hAnsi="Leelawadee" w:cs="Leelawadee"/>
                <w:color w:val="000000"/>
                <w:sz w:val="18"/>
                <w:szCs w:val="18"/>
              </w:rPr>
              <w:pPrChange w:id="461" w:author="Bruno Bianchessi" w:date="2020-06-16T18:05:00Z">
                <w:pPr>
                  <w:jc w:val="right"/>
                </w:pPr>
              </w:pPrChange>
            </w:pPr>
            <w:ins w:id="462" w:author="Bruno Bianchessi" w:date="2020-06-16T18:05:00Z">
              <w:r>
                <w:rPr>
                  <w:rFonts w:ascii="Leelawadee" w:hAnsi="Leelawadee" w:cs="Leelawadee"/>
                  <w:color w:val="000000"/>
                  <w:sz w:val="18"/>
                  <w:szCs w:val="18"/>
                </w:rPr>
                <w:t>R$ 0,00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463"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2D68B66F" w14:textId="77777777" w:rsidR="00E14CD8" w:rsidRDefault="00E14CD8">
            <w:pPr>
              <w:jc w:val="center"/>
              <w:rPr>
                <w:ins w:id="464" w:author="Bruno Bianchessi" w:date="2020-06-16T18:05:00Z"/>
                <w:rFonts w:ascii="Leelawadee" w:hAnsi="Leelawadee" w:cs="Leelawadee"/>
                <w:color w:val="000000"/>
                <w:sz w:val="18"/>
                <w:szCs w:val="18"/>
              </w:rPr>
              <w:pPrChange w:id="465" w:author="Bruno Bianchessi" w:date="2020-06-16T18:05:00Z">
                <w:pPr>
                  <w:jc w:val="right"/>
                </w:pPr>
              </w:pPrChange>
            </w:pPr>
            <w:ins w:id="466" w:author="Bruno Bianchessi" w:date="2020-06-16T18:05:00Z">
              <w:r>
                <w:rPr>
                  <w:rFonts w:ascii="Leelawadee" w:hAnsi="Leelawadee" w:cs="Leelawadee"/>
                  <w:color w:val="000000"/>
                  <w:sz w:val="18"/>
                  <w:szCs w:val="18"/>
                </w:rPr>
                <w:t>R$ 2.434,98</w:t>
              </w:r>
            </w:ins>
          </w:p>
        </w:tc>
      </w:tr>
      <w:tr w:rsidR="00E14CD8" w14:paraId="11D0EC56" w14:textId="77777777" w:rsidTr="00E14CD8">
        <w:trPr>
          <w:trHeight w:val="240"/>
          <w:ins w:id="467" w:author="Bruno Bianchessi" w:date="2020-06-16T18:05:00Z"/>
          <w:trPrChange w:id="468" w:author="Bruno Bianchessi" w:date="2020-06-16T18:05: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469" w:author="Bruno Bianchessi" w:date="2020-06-16T18:05: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13533F9E" w14:textId="77777777" w:rsidR="00E14CD8" w:rsidRDefault="00E14CD8">
            <w:pPr>
              <w:jc w:val="center"/>
              <w:rPr>
                <w:ins w:id="470" w:author="Bruno Bianchessi" w:date="2020-06-16T18:05:00Z"/>
                <w:rFonts w:ascii="Leelawadee" w:hAnsi="Leelawadee" w:cs="Leelawadee"/>
                <w:color w:val="000000"/>
                <w:sz w:val="18"/>
                <w:szCs w:val="18"/>
              </w:rPr>
              <w:pPrChange w:id="471" w:author="Bruno Bianchessi" w:date="2020-06-16T18:05:00Z">
                <w:pPr/>
              </w:pPrChange>
            </w:pPr>
            <w:ins w:id="472" w:author="Bruno Bianchessi" w:date="2020-06-16T18:05:00Z">
              <w:r>
                <w:rPr>
                  <w:rFonts w:ascii="Leelawadee" w:hAnsi="Leelawadee" w:cs="Leelawadee"/>
                  <w:color w:val="000000"/>
                  <w:sz w:val="18"/>
                  <w:szCs w:val="18"/>
                </w:rPr>
                <w:t>PAVARINI</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473"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7BBC3DF4" w14:textId="77777777" w:rsidR="00E14CD8" w:rsidRDefault="00E14CD8">
            <w:pPr>
              <w:jc w:val="center"/>
              <w:rPr>
                <w:ins w:id="474" w:author="Bruno Bianchessi" w:date="2020-06-16T18:05:00Z"/>
                <w:rFonts w:ascii="Leelawadee" w:hAnsi="Leelawadee" w:cs="Leelawadee"/>
                <w:color w:val="000000"/>
                <w:sz w:val="18"/>
                <w:szCs w:val="18"/>
              </w:rPr>
              <w:pPrChange w:id="475" w:author="Bruno Bianchessi" w:date="2020-06-16T18:05:00Z">
                <w:pPr/>
              </w:pPrChange>
            </w:pPr>
            <w:ins w:id="476" w:author="Bruno Bianchessi" w:date="2020-06-16T18:05:00Z">
              <w:r>
                <w:rPr>
                  <w:rFonts w:ascii="Leelawadee" w:hAnsi="Leelawadee" w:cs="Leelawadee"/>
                  <w:color w:val="000000"/>
                  <w:sz w:val="18"/>
                  <w:szCs w:val="18"/>
                </w:rPr>
                <w:t>Agente Fiduciário</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477"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7FA1A443" w14:textId="77777777" w:rsidR="00E14CD8" w:rsidRDefault="00E14CD8">
            <w:pPr>
              <w:jc w:val="center"/>
              <w:rPr>
                <w:ins w:id="478" w:author="Bruno Bianchessi" w:date="2020-06-16T18:05:00Z"/>
                <w:rFonts w:ascii="Leelawadee" w:hAnsi="Leelawadee" w:cs="Leelawadee"/>
                <w:color w:val="000000"/>
                <w:sz w:val="18"/>
                <w:szCs w:val="18"/>
              </w:rPr>
              <w:pPrChange w:id="479" w:author="Bruno Bianchessi" w:date="2020-06-16T18:05:00Z">
                <w:pPr/>
              </w:pPrChange>
            </w:pPr>
            <w:ins w:id="480" w:author="Bruno Bianchessi" w:date="2020-06-16T18:05:00Z">
              <w:r>
                <w:rPr>
                  <w:rFonts w:ascii="Leelawadee" w:hAnsi="Leelawadee" w:cs="Leelawadee"/>
                  <w:color w:val="000000"/>
                  <w:sz w:val="18"/>
                  <w:szCs w:val="18"/>
                </w:rPr>
                <w:t>ANUAL</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481"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77278A75" w14:textId="77777777" w:rsidR="00E14CD8" w:rsidRDefault="00E14CD8">
            <w:pPr>
              <w:jc w:val="center"/>
              <w:rPr>
                <w:ins w:id="482" w:author="Bruno Bianchessi" w:date="2020-06-16T18:05:00Z"/>
                <w:rFonts w:ascii="Leelawadee" w:hAnsi="Leelawadee" w:cs="Leelawadee"/>
                <w:color w:val="000000"/>
                <w:sz w:val="18"/>
                <w:szCs w:val="18"/>
              </w:rPr>
              <w:pPrChange w:id="483" w:author="Bruno Bianchessi" w:date="2020-06-16T18:05:00Z">
                <w:pPr>
                  <w:jc w:val="right"/>
                </w:pPr>
              </w:pPrChange>
            </w:pPr>
            <w:ins w:id="484" w:author="Bruno Bianchessi" w:date="2020-06-16T18:05:00Z">
              <w:r>
                <w:rPr>
                  <w:rFonts w:ascii="Leelawadee" w:hAnsi="Leelawadee" w:cs="Leelawadee"/>
                  <w:color w:val="000000"/>
                  <w:sz w:val="18"/>
                  <w:szCs w:val="18"/>
                </w:rPr>
                <w:t>R$ 13.000,00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485"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42F7AEE7" w14:textId="77777777" w:rsidR="00E14CD8" w:rsidRDefault="00E14CD8">
            <w:pPr>
              <w:jc w:val="center"/>
              <w:rPr>
                <w:ins w:id="486" w:author="Bruno Bianchessi" w:date="2020-06-16T18:05:00Z"/>
                <w:rFonts w:ascii="Leelawadee" w:hAnsi="Leelawadee" w:cs="Leelawadee"/>
                <w:color w:val="000000"/>
                <w:sz w:val="18"/>
                <w:szCs w:val="18"/>
              </w:rPr>
              <w:pPrChange w:id="487" w:author="Bruno Bianchessi" w:date="2020-06-16T18:05:00Z">
                <w:pPr>
                  <w:jc w:val="right"/>
                </w:pPr>
              </w:pPrChange>
            </w:pPr>
            <w:ins w:id="488" w:author="Bruno Bianchessi" w:date="2020-06-16T18:05:00Z">
              <w:r>
                <w:rPr>
                  <w:rFonts w:ascii="Leelawadee" w:hAnsi="Leelawadee" w:cs="Leelawadee"/>
                  <w:color w:val="000000"/>
                  <w:sz w:val="18"/>
                  <w:szCs w:val="18"/>
                </w:rPr>
                <w:t>9,65%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489"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32FDAC42" w14:textId="77777777" w:rsidR="00E14CD8" w:rsidRDefault="00E14CD8">
            <w:pPr>
              <w:jc w:val="center"/>
              <w:rPr>
                <w:ins w:id="490" w:author="Bruno Bianchessi" w:date="2020-06-16T18:05:00Z"/>
                <w:rFonts w:ascii="Leelawadee" w:hAnsi="Leelawadee" w:cs="Leelawadee"/>
                <w:color w:val="000000"/>
                <w:sz w:val="18"/>
                <w:szCs w:val="18"/>
              </w:rPr>
              <w:pPrChange w:id="491" w:author="Bruno Bianchessi" w:date="2020-06-16T18:05:00Z">
                <w:pPr>
                  <w:jc w:val="right"/>
                </w:pPr>
              </w:pPrChange>
            </w:pPr>
            <w:ins w:id="492" w:author="Bruno Bianchessi" w:date="2020-06-16T18:05:00Z">
              <w:r>
                <w:rPr>
                  <w:rFonts w:ascii="Leelawadee" w:hAnsi="Leelawadee" w:cs="Leelawadee"/>
                  <w:color w:val="000000"/>
                  <w:sz w:val="18"/>
                  <w:szCs w:val="18"/>
                </w:rPr>
                <w:t>R$ 14.388,49</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493"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48C63FBC" w14:textId="77777777" w:rsidR="00E14CD8" w:rsidRDefault="00E14CD8">
            <w:pPr>
              <w:jc w:val="center"/>
              <w:rPr>
                <w:ins w:id="494" w:author="Bruno Bianchessi" w:date="2020-06-16T18:05:00Z"/>
                <w:rFonts w:ascii="Leelawadee" w:hAnsi="Leelawadee" w:cs="Leelawadee"/>
                <w:color w:val="000000"/>
                <w:sz w:val="18"/>
                <w:szCs w:val="18"/>
              </w:rPr>
              <w:pPrChange w:id="495" w:author="Bruno Bianchessi" w:date="2020-06-16T18:05:00Z">
                <w:pPr>
                  <w:jc w:val="right"/>
                </w:pPr>
              </w:pPrChange>
            </w:pPr>
            <w:ins w:id="496" w:author="Bruno Bianchessi" w:date="2020-06-16T18:05:00Z">
              <w:r>
                <w:rPr>
                  <w:rFonts w:ascii="Leelawadee" w:hAnsi="Leelawadee" w:cs="Leelawadee"/>
                  <w:color w:val="000000"/>
                  <w:sz w:val="18"/>
                  <w:szCs w:val="18"/>
                </w:rPr>
                <w:t>R$ 312.000,00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497"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7887EE61" w14:textId="77777777" w:rsidR="00E14CD8" w:rsidRDefault="00E14CD8">
            <w:pPr>
              <w:jc w:val="center"/>
              <w:rPr>
                <w:ins w:id="498" w:author="Bruno Bianchessi" w:date="2020-06-16T18:05:00Z"/>
                <w:rFonts w:ascii="Leelawadee" w:hAnsi="Leelawadee" w:cs="Leelawadee"/>
                <w:color w:val="000000"/>
                <w:sz w:val="18"/>
                <w:szCs w:val="18"/>
              </w:rPr>
              <w:pPrChange w:id="499" w:author="Bruno Bianchessi" w:date="2020-06-16T18:05:00Z">
                <w:pPr>
                  <w:jc w:val="right"/>
                </w:pPr>
              </w:pPrChange>
            </w:pPr>
            <w:ins w:id="500" w:author="Bruno Bianchessi" w:date="2020-06-16T18:05:00Z">
              <w:r>
                <w:rPr>
                  <w:rFonts w:ascii="Leelawadee" w:hAnsi="Leelawadee" w:cs="Leelawadee"/>
                  <w:color w:val="000000"/>
                  <w:sz w:val="18"/>
                  <w:szCs w:val="18"/>
                </w:rPr>
                <w:t>R$ 0,00</w:t>
              </w:r>
            </w:ins>
          </w:p>
        </w:tc>
      </w:tr>
      <w:tr w:rsidR="00E14CD8" w14:paraId="7880799E" w14:textId="77777777" w:rsidTr="00E14CD8">
        <w:trPr>
          <w:trHeight w:val="240"/>
          <w:ins w:id="501" w:author="Bruno Bianchessi" w:date="2020-06-16T18:05:00Z"/>
          <w:trPrChange w:id="502" w:author="Bruno Bianchessi" w:date="2020-06-16T18:05: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503" w:author="Bruno Bianchessi" w:date="2020-06-16T18:05: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170764B4" w14:textId="77777777" w:rsidR="00E14CD8" w:rsidRDefault="00E14CD8">
            <w:pPr>
              <w:jc w:val="center"/>
              <w:rPr>
                <w:ins w:id="504" w:author="Bruno Bianchessi" w:date="2020-06-16T18:05:00Z"/>
                <w:rFonts w:ascii="Leelawadee" w:hAnsi="Leelawadee" w:cs="Leelawadee"/>
                <w:color w:val="000000"/>
                <w:sz w:val="18"/>
                <w:szCs w:val="18"/>
              </w:rPr>
              <w:pPrChange w:id="505" w:author="Bruno Bianchessi" w:date="2020-06-16T18:05:00Z">
                <w:pPr/>
              </w:pPrChange>
            </w:pPr>
            <w:ins w:id="506" w:author="Bruno Bianchessi" w:date="2020-06-16T18:05:00Z">
              <w:r>
                <w:rPr>
                  <w:rFonts w:ascii="Leelawadee" w:hAnsi="Leelawadee" w:cs="Leelawadee"/>
                  <w:color w:val="000000"/>
                  <w:sz w:val="18"/>
                  <w:szCs w:val="18"/>
                </w:rPr>
                <w:t>PAVARINI</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507"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11AF0F7B" w14:textId="77777777" w:rsidR="00E14CD8" w:rsidRDefault="00E14CD8">
            <w:pPr>
              <w:jc w:val="center"/>
              <w:rPr>
                <w:ins w:id="508" w:author="Bruno Bianchessi" w:date="2020-06-16T18:05:00Z"/>
                <w:rFonts w:ascii="Leelawadee" w:hAnsi="Leelawadee" w:cs="Leelawadee"/>
                <w:color w:val="000000"/>
                <w:sz w:val="18"/>
                <w:szCs w:val="18"/>
              </w:rPr>
              <w:pPrChange w:id="509" w:author="Bruno Bianchessi" w:date="2020-06-16T18:05:00Z">
                <w:pPr/>
              </w:pPrChange>
            </w:pPr>
            <w:ins w:id="510" w:author="Bruno Bianchessi" w:date="2020-06-16T18:05:00Z">
              <w:r>
                <w:rPr>
                  <w:rFonts w:ascii="Leelawadee" w:hAnsi="Leelawadee" w:cs="Leelawadee"/>
                  <w:color w:val="000000"/>
                  <w:sz w:val="18"/>
                  <w:szCs w:val="18"/>
                </w:rPr>
                <w:t>Instituição Custodiante</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511"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03F19D1B" w14:textId="77777777" w:rsidR="00E14CD8" w:rsidRDefault="00E14CD8">
            <w:pPr>
              <w:jc w:val="center"/>
              <w:rPr>
                <w:ins w:id="512" w:author="Bruno Bianchessi" w:date="2020-06-16T18:05:00Z"/>
                <w:rFonts w:ascii="Leelawadee" w:hAnsi="Leelawadee" w:cs="Leelawadee"/>
                <w:color w:val="000000"/>
                <w:sz w:val="18"/>
                <w:szCs w:val="18"/>
              </w:rPr>
              <w:pPrChange w:id="513" w:author="Bruno Bianchessi" w:date="2020-06-16T18:05:00Z">
                <w:pPr/>
              </w:pPrChange>
            </w:pPr>
            <w:ins w:id="514" w:author="Bruno Bianchessi" w:date="2020-06-16T18:05:00Z">
              <w:r>
                <w:rPr>
                  <w:rFonts w:ascii="Leelawadee" w:hAnsi="Leelawadee" w:cs="Leelawadee"/>
                  <w:color w:val="000000"/>
                  <w:sz w:val="18"/>
                  <w:szCs w:val="18"/>
                </w:rPr>
                <w:t>ANUAL</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515"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6724C9DB" w14:textId="77777777" w:rsidR="00E14CD8" w:rsidRDefault="00E14CD8">
            <w:pPr>
              <w:jc w:val="center"/>
              <w:rPr>
                <w:ins w:id="516" w:author="Bruno Bianchessi" w:date="2020-06-16T18:05:00Z"/>
                <w:rFonts w:ascii="Leelawadee" w:hAnsi="Leelawadee" w:cs="Leelawadee"/>
                <w:color w:val="000000"/>
                <w:sz w:val="18"/>
                <w:szCs w:val="18"/>
              </w:rPr>
              <w:pPrChange w:id="517" w:author="Bruno Bianchessi" w:date="2020-06-16T18:05:00Z">
                <w:pPr>
                  <w:jc w:val="right"/>
                </w:pPr>
              </w:pPrChange>
            </w:pPr>
            <w:ins w:id="518" w:author="Bruno Bianchessi" w:date="2020-06-16T18:05:00Z">
              <w:r>
                <w:rPr>
                  <w:rFonts w:ascii="Leelawadee" w:hAnsi="Leelawadee" w:cs="Leelawadee"/>
                  <w:color w:val="000000"/>
                  <w:sz w:val="18"/>
                  <w:szCs w:val="18"/>
                </w:rPr>
                <w:t>R$ 2.200,00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519"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0960C77B" w14:textId="77777777" w:rsidR="00E14CD8" w:rsidRDefault="00E14CD8">
            <w:pPr>
              <w:jc w:val="center"/>
              <w:rPr>
                <w:ins w:id="520" w:author="Bruno Bianchessi" w:date="2020-06-16T18:05:00Z"/>
                <w:rFonts w:ascii="Leelawadee" w:hAnsi="Leelawadee" w:cs="Leelawadee"/>
                <w:color w:val="000000"/>
                <w:sz w:val="18"/>
                <w:szCs w:val="18"/>
              </w:rPr>
              <w:pPrChange w:id="521" w:author="Bruno Bianchessi" w:date="2020-06-16T18:05:00Z">
                <w:pPr>
                  <w:jc w:val="right"/>
                </w:pPr>
              </w:pPrChange>
            </w:pPr>
            <w:ins w:id="522" w:author="Bruno Bianchessi" w:date="2020-06-16T18:05:00Z">
              <w:r>
                <w:rPr>
                  <w:rFonts w:ascii="Leelawadee" w:hAnsi="Leelawadee" w:cs="Leelawadee"/>
                  <w:color w:val="000000"/>
                  <w:sz w:val="18"/>
                  <w:szCs w:val="18"/>
                </w:rPr>
                <w:t>9,65%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523"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60D162E4" w14:textId="77777777" w:rsidR="00E14CD8" w:rsidRDefault="00E14CD8">
            <w:pPr>
              <w:jc w:val="center"/>
              <w:rPr>
                <w:ins w:id="524" w:author="Bruno Bianchessi" w:date="2020-06-16T18:05:00Z"/>
                <w:rFonts w:ascii="Leelawadee" w:hAnsi="Leelawadee" w:cs="Leelawadee"/>
                <w:color w:val="000000"/>
                <w:sz w:val="18"/>
                <w:szCs w:val="18"/>
              </w:rPr>
              <w:pPrChange w:id="525" w:author="Bruno Bianchessi" w:date="2020-06-16T18:05:00Z">
                <w:pPr>
                  <w:jc w:val="right"/>
                </w:pPr>
              </w:pPrChange>
            </w:pPr>
            <w:ins w:id="526" w:author="Bruno Bianchessi" w:date="2020-06-16T18:05:00Z">
              <w:r>
                <w:rPr>
                  <w:rFonts w:ascii="Leelawadee" w:hAnsi="Leelawadee" w:cs="Leelawadee"/>
                  <w:color w:val="000000"/>
                  <w:sz w:val="18"/>
                  <w:szCs w:val="18"/>
                </w:rPr>
                <w:t>R$ 2.434,98</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527"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5BCBC148" w14:textId="77777777" w:rsidR="00E14CD8" w:rsidRDefault="00E14CD8">
            <w:pPr>
              <w:jc w:val="center"/>
              <w:rPr>
                <w:ins w:id="528" w:author="Bruno Bianchessi" w:date="2020-06-16T18:05:00Z"/>
                <w:rFonts w:ascii="Leelawadee" w:hAnsi="Leelawadee" w:cs="Leelawadee"/>
                <w:color w:val="000000"/>
                <w:sz w:val="18"/>
                <w:szCs w:val="18"/>
              </w:rPr>
              <w:pPrChange w:id="529" w:author="Bruno Bianchessi" w:date="2020-06-16T18:05:00Z">
                <w:pPr>
                  <w:jc w:val="right"/>
                </w:pPr>
              </w:pPrChange>
            </w:pPr>
            <w:ins w:id="530" w:author="Bruno Bianchessi" w:date="2020-06-16T18:05:00Z">
              <w:r>
                <w:rPr>
                  <w:rFonts w:ascii="Leelawadee" w:hAnsi="Leelawadee" w:cs="Leelawadee"/>
                  <w:color w:val="000000"/>
                  <w:sz w:val="18"/>
                  <w:szCs w:val="18"/>
                </w:rPr>
                <w:t>R$ 52.800,00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531"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32C2DC0C" w14:textId="77777777" w:rsidR="00E14CD8" w:rsidRDefault="00E14CD8">
            <w:pPr>
              <w:jc w:val="center"/>
              <w:rPr>
                <w:ins w:id="532" w:author="Bruno Bianchessi" w:date="2020-06-16T18:05:00Z"/>
                <w:rFonts w:ascii="Leelawadee" w:hAnsi="Leelawadee" w:cs="Leelawadee"/>
                <w:color w:val="000000"/>
                <w:sz w:val="18"/>
                <w:szCs w:val="18"/>
              </w:rPr>
              <w:pPrChange w:id="533" w:author="Bruno Bianchessi" w:date="2020-06-16T18:05:00Z">
                <w:pPr>
                  <w:jc w:val="right"/>
                </w:pPr>
              </w:pPrChange>
            </w:pPr>
            <w:ins w:id="534" w:author="Bruno Bianchessi" w:date="2020-06-16T18:05:00Z">
              <w:r>
                <w:rPr>
                  <w:rFonts w:ascii="Leelawadee" w:hAnsi="Leelawadee" w:cs="Leelawadee"/>
                  <w:color w:val="000000"/>
                  <w:sz w:val="18"/>
                  <w:szCs w:val="18"/>
                </w:rPr>
                <w:t>R$ 0,00</w:t>
              </w:r>
            </w:ins>
          </w:p>
        </w:tc>
      </w:tr>
      <w:tr w:rsidR="00E14CD8" w14:paraId="44BB1DA5" w14:textId="77777777" w:rsidTr="00E14CD8">
        <w:trPr>
          <w:trHeight w:val="240"/>
          <w:ins w:id="535" w:author="Bruno Bianchessi" w:date="2020-06-16T18:05:00Z"/>
          <w:trPrChange w:id="536" w:author="Bruno Bianchessi" w:date="2020-06-16T18:05: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537" w:author="Bruno Bianchessi" w:date="2020-06-16T18:05: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73C6AA9E" w14:textId="77777777" w:rsidR="00E14CD8" w:rsidRDefault="00E14CD8">
            <w:pPr>
              <w:jc w:val="center"/>
              <w:rPr>
                <w:ins w:id="538" w:author="Bruno Bianchessi" w:date="2020-06-16T18:05:00Z"/>
                <w:rFonts w:ascii="Leelawadee" w:hAnsi="Leelawadee" w:cs="Leelawadee"/>
                <w:color w:val="000000"/>
                <w:sz w:val="18"/>
                <w:szCs w:val="18"/>
              </w:rPr>
              <w:pPrChange w:id="539" w:author="Bruno Bianchessi" w:date="2020-06-16T18:05:00Z">
                <w:pPr/>
              </w:pPrChange>
            </w:pPr>
            <w:ins w:id="540" w:author="Bruno Bianchessi" w:date="2020-06-16T18:05:00Z">
              <w:r>
                <w:rPr>
                  <w:rFonts w:ascii="Leelawadee" w:hAnsi="Leelawadee" w:cs="Leelawadee"/>
                  <w:color w:val="000000"/>
                  <w:sz w:val="18"/>
                  <w:szCs w:val="18"/>
                </w:rPr>
                <w:t>ISEC</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541"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278C51EE" w14:textId="77777777" w:rsidR="00E14CD8" w:rsidRDefault="00E14CD8">
            <w:pPr>
              <w:jc w:val="center"/>
              <w:rPr>
                <w:ins w:id="542" w:author="Bruno Bianchessi" w:date="2020-06-16T18:05:00Z"/>
                <w:rFonts w:ascii="Leelawadee" w:hAnsi="Leelawadee" w:cs="Leelawadee"/>
                <w:color w:val="000000"/>
                <w:sz w:val="18"/>
                <w:szCs w:val="18"/>
              </w:rPr>
              <w:pPrChange w:id="543" w:author="Bruno Bianchessi" w:date="2020-06-16T18:05:00Z">
                <w:pPr/>
              </w:pPrChange>
            </w:pPr>
            <w:ins w:id="544" w:author="Bruno Bianchessi" w:date="2020-06-16T18:05:00Z">
              <w:r>
                <w:rPr>
                  <w:rFonts w:ascii="Leelawadee" w:hAnsi="Leelawadee" w:cs="Leelawadee"/>
                  <w:color w:val="000000"/>
                  <w:sz w:val="18"/>
                  <w:szCs w:val="18"/>
                </w:rPr>
                <w:t>Taxa de Gestão</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545"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4D2FEBE8" w14:textId="77777777" w:rsidR="00E14CD8" w:rsidRDefault="00E14CD8">
            <w:pPr>
              <w:jc w:val="center"/>
              <w:rPr>
                <w:ins w:id="546" w:author="Bruno Bianchessi" w:date="2020-06-16T18:05:00Z"/>
                <w:rFonts w:ascii="Leelawadee" w:hAnsi="Leelawadee" w:cs="Leelawadee"/>
                <w:color w:val="000000"/>
                <w:sz w:val="18"/>
                <w:szCs w:val="18"/>
              </w:rPr>
              <w:pPrChange w:id="547" w:author="Bruno Bianchessi" w:date="2020-06-16T18:05:00Z">
                <w:pPr/>
              </w:pPrChange>
            </w:pPr>
            <w:ins w:id="548" w:author="Bruno Bianchessi" w:date="2020-06-16T18:05:00Z">
              <w:r>
                <w:rPr>
                  <w:rFonts w:ascii="Leelawadee" w:hAnsi="Leelawadee" w:cs="Leelawadee"/>
                  <w:color w:val="000000"/>
                  <w:sz w:val="18"/>
                  <w:szCs w:val="18"/>
                </w:rPr>
                <w:t>MENSAL</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549"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4279F1F5" w14:textId="77777777" w:rsidR="00E14CD8" w:rsidRDefault="00E14CD8">
            <w:pPr>
              <w:jc w:val="center"/>
              <w:rPr>
                <w:ins w:id="550" w:author="Bruno Bianchessi" w:date="2020-06-16T18:05:00Z"/>
                <w:rFonts w:ascii="Leelawadee" w:hAnsi="Leelawadee" w:cs="Leelawadee"/>
                <w:color w:val="000000"/>
                <w:sz w:val="18"/>
                <w:szCs w:val="18"/>
              </w:rPr>
              <w:pPrChange w:id="551" w:author="Bruno Bianchessi" w:date="2020-06-16T18:05:00Z">
                <w:pPr>
                  <w:jc w:val="right"/>
                </w:pPr>
              </w:pPrChange>
            </w:pPr>
            <w:ins w:id="552" w:author="Bruno Bianchessi" w:date="2020-06-16T18:05:00Z">
              <w:r>
                <w:rPr>
                  <w:rFonts w:ascii="Leelawadee" w:hAnsi="Leelawadee" w:cs="Leelawadee"/>
                  <w:color w:val="000000"/>
                  <w:sz w:val="18"/>
                  <w:szCs w:val="18"/>
                </w:rPr>
                <w:t>R$ 2.000,00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553"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5B441334" w14:textId="77777777" w:rsidR="00E14CD8" w:rsidRDefault="00E14CD8">
            <w:pPr>
              <w:jc w:val="center"/>
              <w:rPr>
                <w:ins w:id="554" w:author="Bruno Bianchessi" w:date="2020-06-16T18:05:00Z"/>
                <w:rFonts w:ascii="Leelawadee" w:hAnsi="Leelawadee" w:cs="Leelawadee"/>
                <w:color w:val="000000"/>
                <w:sz w:val="18"/>
                <w:szCs w:val="18"/>
              </w:rPr>
              <w:pPrChange w:id="555" w:author="Bruno Bianchessi" w:date="2020-06-16T18:05:00Z">
                <w:pPr>
                  <w:jc w:val="right"/>
                </w:pPr>
              </w:pPrChange>
            </w:pPr>
            <w:ins w:id="556" w:author="Bruno Bianchessi" w:date="2020-06-16T18:05:00Z">
              <w:r>
                <w:rPr>
                  <w:rFonts w:ascii="Leelawadee" w:hAnsi="Leelawadee" w:cs="Leelawadee"/>
                  <w:color w:val="000000"/>
                  <w:sz w:val="18"/>
                  <w:szCs w:val="18"/>
                </w:rPr>
                <w:t>16,33%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557"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5DA18B81" w14:textId="77777777" w:rsidR="00E14CD8" w:rsidRDefault="00E14CD8">
            <w:pPr>
              <w:jc w:val="center"/>
              <w:rPr>
                <w:ins w:id="558" w:author="Bruno Bianchessi" w:date="2020-06-16T18:05:00Z"/>
                <w:rFonts w:ascii="Leelawadee" w:hAnsi="Leelawadee" w:cs="Leelawadee"/>
                <w:color w:val="000000"/>
                <w:sz w:val="18"/>
                <w:szCs w:val="18"/>
              </w:rPr>
              <w:pPrChange w:id="559" w:author="Bruno Bianchessi" w:date="2020-06-16T18:05:00Z">
                <w:pPr>
                  <w:jc w:val="right"/>
                </w:pPr>
              </w:pPrChange>
            </w:pPr>
            <w:ins w:id="560" w:author="Bruno Bianchessi" w:date="2020-06-16T18:05:00Z">
              <w:r>
                <w:rPr>
                  <w:rFonts w:ascii="Leelawadee" w:hAnsi="Leelawadee" w:cs="Leelawadee"/>
                  <w:color w:val="000000"/>
                  <w:sz w:val="18"/>
                  <w:szCs w:val="18"/>
                </w:rPr>
                <w:t>R$ 2.390,35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561"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1971B6FF" w14:textId="77777777" w:rsidR="00E14CD8" w:rsidRDefault="00E14CD8">
            <w:pPr>
              <w:jc w:val="center"/>
              <w:rPr>
                <w:ins w:id="562" w:author="Bruno Bianchessi" w:date="2020-06-16T18:05:00Z"/>
                <w:rFonts w:ascii="Leelawadee" w:hAnsi="Leelawadee" w:cs="Leelawadee"/>
                <w:color w:val="000000"/>
                <w:sz w:val="18"/>
                <w:szCs w:val="18"/>
              </w:rPr>
              <w:pPrChange w:id="563" w:author="Bruno Bianchessi" w:date="2020-06-16T18:05:00Z">
                <w:pPr>
                  <w:jc w:val="right"/>
                </w:pPr>
              </w:pPrChange>
            </w:pPr>
            <w:ins w:id="564" w:author="Bruno Bianchessi" w:date="2020-06-16T18:05:00Z">
              <w:r>
                <w:rPr>
                  <w:rFonts w:ascii="Leelawadee" w:hAnsi="Leelawadee" w:cs="Leelawadee"/>
                  <w:color w:val="000000"/>
                  <w:sz w:val="18"/>
                  <w:szCs w:val="18"/>
                </w:rPr>
                <w:t>R$ 717.105,00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565"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3A861407" w14:textId="77777777" w:rsidR="00E14CD8" w:rsidRDefault="00E14CD8">
            <w:pPr>
              <w:jc w:val="center"/>
              <w:rPr>
                <w:ins w:id="566" w:author="Bruno Bianchessi" w:date="2020-06-16T18:05:00Z"/>
                <w:rFonts w:ascii="Leelawadee" w:hAnsi="Leelawadee" w:cs="Leelawadee"/>
                <w:color w:val="000000"/>
                <w:sz w:val="18"/>
                <w:szCs w:val="18"/>
              </w:rPr>
              <w:pPrChange w:id="567" w:author="Bruno Bianchessi" w:date="2020-06-16T18:05:00Z">
                <w:pPr>
                  <w:jc w:val="right"/>
                </w:pPr>
              </w:pPrChange>
            </w:pPr>
            <w:ins w:id="568" w:author="Bruno Bianchessi" w:date="2020-06-16T18:05:00Z">
              <w:r>
                <w:rPr>
                  <w:rFonts w:ascii="Leelawadee" w:hAnsi="Leelawadee" w:cs="Leelawadee"/>
                  <w:color w:val="000000"/>
                  <w:sz w:val="18"/>
                  <w:szCs w:val="18"/>
                </w:rPr>
                <w:t>R$ 0,00</w:t>
              </w:r>
            </w:ins>
          </w:p>
        </w:tc>
      </w:tr>
      <w:tr w:rsidR="00E14CD8" w14:paraId="7C6C6DB4" w14:textId="77777777" w:rsidTr="00E14CD8">
        <w:trPr>
          <w:trHeight w:val="240"/>
          <w:ins w:id="569" w:author="Bruno Bianchessi" w:date="2020-06-16T18:05:00Z"/>
          <w:trPrChange w:id="570" w:author="Bruno Bianchessi" w:date="2020-06-16T18:05: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571" w:author="Bruno Bianchessi" w:date="2020-06-16T18:05: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596D1942" w14:textId="77777777" w:rsidR="00E14CD8" w:rsidRDefault="00E14CD8">
            <w:pPr>
              <w:jc w:val="center"/>
              <w:rPr>
                <w:ins w:id="572" w:author="Bruno Bianchessi" w:date="2020-06-16T18:05:00Z"/>
                <w:rFonts w:ascii="Leelawadee" w:hAnsi="Leelawadee" w:cs="Leelawadee"/>
                <w:color w:val="000000"/>
                <w:sz w:val="18"/>
                <w:szCs w:val="18"/>
              </w:rPr>
              <w:pPrChange w:id="573" w:author="Bruno Bianchessi" w:date="2020-06-16T18:05:00Z">
                <w:pPr/>
              </w:pPrChange>
            </w:pPr>
            <w:ins w:id="574" w:author="Bruno Bianchessi" w:date="2020-06-16T18:05:00Z">
              <w:r>
                <w:rPr>
                  <w:rFonts w:ascii="Leelawadee" w:hAnsi="Leelawadee" w:cs="Leelawadee"/>
                  <w:color w:val="000000"/>
                  <w:sz w:val="18"/>
                  <w:szCs w:val="18"/>
                </w:rPr>
                <w:t>Link</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575"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496EDC68" w14:textId="77777777" w:rsidR="00E14CD8" w:rsidRDefault="00E14CD8">
            <w:pPr>
              <w:jc w:val="center"/>
              <w:rPr>
                <w:ins w:id="576" w:author="Bruno Bianchessi" w:date="2020-06-16T18:05:00Z"/>
                <w:rFonts w:ascii="Leelawadee" w:hAnsi="Leelawadee" w:cs="Leelawadee"/>
                <w:color w:val="000000"/>
                <w:sz w:val="18"/>
                <w:szCs w:val="18"/>
              </w:rPr>
              <w:pPrChange w:id="577" w:author="Bruno Bianchessi" w:date="2020-06-16T18:05:00Z">
                <w:pPr/>
              </w:pPrChange>
            </w:pPr>
            <w:ins w:id="578" w:author="Bruno Bianchessi" w:date="2020-06-16T18:05:00Z">
              <w:r>
                <w:rPr>
                  <w:rFonts w:ascii="Leelawadee" w:hAnsi="Leelawadee" w:cs="Leelawadee"/>
                  <w:color w:val="000000"/>
                  <w:sz w:val="18"/>
                  <w:szCs w:val="18"/>
                </w:rPr>
                <w:t>Contador</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579"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3D0A5D0B" w14:textId="77777777" w:rsidR="00E14CD8" w:rsidRDefault="00E14CD8">
            <w:pPr>
              <w:jc w:val="center"/>
              <w:rPr>
                <w:ins w:id="580" w:author="Bruno Bianchessi" w:date="2020-06-16T18:05:00Z"/>
                <w:rFonts w:ascii="Leelawadee" w:hAnsi="Leelawadee" w:cs="Leelawadee"/>
                <w:color w:val="000000"/>
                <w:sz w:val="18"/>
                <w:szCs w:val="18"/>
              </w:rPr>
              <w:pPrChange w:id="581" w:author="Bruno Bianchessi" w:date="2020-06-16T18:05:00Z">
                <w:pPr/>
              </w:pPrChange>
            </w:pPr>
            <w:ins w:id="582" w:author="Bruno Bianchessi" w:date="2020-06-16T18:05:00Z">
              <w:r>
                <w:rPr>
                  <w:rFonts w:ascii="Leelawadee" w:hAnsi="Leelawadee" w:cs="Leelawadee"/>
                  <w:color w:val="000000"/>
                  <w:sz w:val="18"/>
                  <w:szCs w:val="18"/>
                </w:rPr>
                <w:t>MENSAL</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583"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51A051FA" w14:textId="77777777" w:rsidR="00E14CD8" w:rsidRDefault="00E14CD8">
            <w:pPr>
              <w:jc w:val="center"/>
              <w:rPr>
                <w:ins w:id="584" w:author="Bruno Bianchessi" w:date="2020-06-16T18:05:00Z"/>
                <w:rFonts w:ascii="Leelawadee" w:hAnsi="Leelawadee" w:cs="Leelawadee"/>
                <w:color w:val="000000"/>
                <w:sz w:val="18"/>
                <w:szCs w:val="18"/>
              </w:rPr>
              <w:pPrChange w:id="585" w:author="Bruno Bianchessi" w:date="2020-06-16T18:05:00Z">
                <w:pPr>
                  <w:jc w:val="right"/>
                </w:pPr>
              </w:pPrChange>
            </w:pPr>
            <w:ins w:id="586" w:author="Bruno Bianchessi" w:date="2020-06-16T18:05:00Z">
              <w:r>
                <w:rPr>
                  <w:rFonts w:ascii="Leelawadee" w:hAnsi="Leelawadee" w:cs="Leelawadee"/>
                  <w:color w:val="000000"/>
                  <w:sz w:val="18"/>
                  <w:szCs w:val="18"/>
                </w:rPr>
                <w:t>R$ 110,00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587"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0E75BBA4" w14:textId="77777777" w:rsidR="00E14CD8" w:rsidRDefault="00E14CD8">
            <w:pPr>
              <w:jc w:val="center"/>
              <w:rPr>
                <w:ins w:id="588" w:author="Bruno Bianchessi" w:date="2020-06-16T18:05:00Z"/>
                <w:rFonts w:ascii="Leelawadee" w:hAnsi="Leelawadee" w:cs="Leelawadee"/>
                <w:color w:val="000000"/>
                <w:sz w:val="18"/>
                <w:szCs w:val="18"/>
              </w:rPr>
              <w:pPrChange w:id="589" w:author="Bruno Bianchessi" w:date="2020-06-16T18:05:00Z">
                <w:pPr>
                  <w:jc w:val="right"/>
                </w:pPr>
              </w:pPrChange>
            </w:pPr>
            <w:ins w:id="590" w:author="Bruno Bianchessi" w:date="2020-06-16T18:05:00Z">
              <w:r>
                <w:rPr>
                  <w:rFonts w:ascii="Leelawadee" w:hAnsi="Leelawadee" w:cs="Leelawadee"/>
                  <w:color w:val="000000"/>
                  <w:sz w:val="18"/>
                  <w:szCs w:val="18"/>
                </w:rPr>
                <w:t>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591"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55AC318F" w14:textId="77777777" w:rsidR="00E14CD8" w:rsidRDefault="00E14CD8">
            <w:pPr>
              <w:jc w:val="center"/>
              <w:rPr>
                <w:ins w:id="592" w:author="Bruno Bianchessi" w:date="2020-06-16T18:05:00Z"/>
                <w:rFonts w:ascii="Leelawadee" w:hAnsi="Leelawadee" w:cs="Leelawadee"/>
                <w:color w:val="000000"/>
                <w:sz w:val="18"/>
                <w:szCs w:val="18"/>
              </w:rPr>
              <w:pPrChange w:id="593" w:author="Bruno Bianchessi" w:date="2020-06-16T18:05:00Z">
                <w:pPr>
                  <w:jc w:val="right"/>
                </w:pPr>
              </w:pPrChange>
            </w:pPr>
            <w:ins w:id="594" w:author="Bruno Bianchessi" w:date="2020-06-16T18:05:00Z">
              <w:r>
                <w:rPr>
                  <w:rFonts w:ascii="Leelawadee" w:hAnsi="Leelawadee" w:cs="Leelawadee"/>
                  <w:color w:val="000000"/>
                  <w:sz w:val="18"/>
                  <w:szCs w:val="18"/>
                </w:rPr>
                <w:t>R$ 110,00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595"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49F61084" w14:textId="77777777" w:rsidR="00E14CD8" w:rsidRDefault="00E14CD8">
            <w:pPr>
              <w:jc w:val="center"/>
              <w:rPr>
                <w:ins w:id="596" w:author="Bruno Bianchessi" w:date="2020-06-16T18:05:00Z"/>
                <w:rFonts w:ascii="Leelawadee" w:hAnsi="Leelawadee" w:cs="Leelawadee"/>
                <w:color w:val="000000"/>
                <w:sz w:val="18"/>
                <w:szCs w:val="18"/>
              </w:rPr>
              <w:pPrChange w:id="597" w:author="Bruno Bianchessi" w:date="2020-06-16T18:05:00Z">
                <w:pPr>
                  <w:jc w:val="right"/>
                </w:pPr>
              </w:pPrChange>
            </w:pPr>
            <w:ins w:id="598" w:author="Bruno Bianchessi" w:date="2020-06-16T18:05:00Z">
              <w:r>
                <w:rPr>
                  <w:rFonts w:ascii="Leelawadee" w:hAnsi="Leelawadee" w:cs="Leelawadee"/>
                  <w:color w:val="000000"/>
                  <w:sz w:val="18"/>
                  <w:szCs w:val="18"/>
                </w:rPr>
                <w:t>R$ 33.000,00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599"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7FE4826C" w14:textId="77777777" w:rsidR="00E14CD8" w:rsidRDefault="00E14CD8">
            <w:pPr>
              <w:jc w:val="center"/>
              <w:rPr>
                <w:ins w:id="600" w:author="Bruno Bianchessi" w:date="2020-06-16T18:05:00Z"/>
                <w:rFonts w:ascii="Leelawadee" w:hAnsi="Leelawadee" w:cs="Leelawadee"/>
                <w:color w:val="000000"/>
                <w:sz w:val="18"/>
                <w:szCs w:val="18"/>
              </w:rPr>
              <w:pPrChange w:id="601" w:author="Bruno Bianchessi" w:date="2020-06-16T18:05:00Z">
                <w:pPr>
                  <w:jc w:val="right"/>
                </w:pPr>
              </w:pPrChange>
            </w:pPr>
            <w:ins w:id="602" w:author="Bruno Bianchessi" w:date="2020-06-16T18:05:00Z">
              <w:r>
                <w:rPr>
                  <w:rFonts w:ascii="Leelawadee" w:hAnsi="Leelawadee" w:cs="Leelawadee"/>
                  <w:color w:val="000000"/>
                  <w:sz w:val="18"/>
                  <w:szCs w:val="18"/>
                </w:rPr>
                <w:t>R$ 0,00</w:t>
              </w:r>
            </w:ins>
          </w:p>
        </w:tc>
      </w:tr>
      <w:tr w:rsidR="00E14CD8" w14:paraId="31450A33" w14:textId="77777777" w:rsidTr="00E14CD8">
        <w:trPr>
          <w:trHeight w:val="240"/>
          <w:ins w:id="603" w:author="Bruno Bianchessi" w:date="2020-06-16T18:05:00Z"/>
          <w:trPrChange w:id="604" w:author="Bruno Bianchessi" w:date="2020-06-16T18:05: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605" w:author="Bruno Bianchessi" w:date="2020-06-16T18:05: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66B997FC" w14:textId="77777777" w:rsidR="00E14CD8" w:rsidRDefault="00E14CD8">
            <w:pPr>
              <w:jc w:val="center"/>
              <w:rPr>
                <w:ins w:id="606" w:author="Bruno Bianchessi" w:date="2020-06-16T18:05:00Z"/>
                <w:rFonts w:ascii="Leelawadee" w:hAnsi="Leelawadee" w:cs="Leelawadee"/>
                <w:color w:val="000000"/>
                <w:sz w:val="18"/>
                <w:szCs w:val="18"/>
              </w:rPr>
              <w:pPrChange w:id="607" w:author="Bruno Bianchessi" w:date="2020-06-16T18:05:00Z">
                <w:pPr/>
              </w:pPrChange>
            </w:pPr>
            <w:ins w:id="608" w:author="Bruno Bianchessi" w:date="2020-06-16T18:05:00Z">
              <w:r>
                <w:rPr>
                  <w:rFonts w:ascii="Leelawadee" w:hAnsi="Leelawadee" w:cs="Leelawadee"/>
                  <w:color w:val="000000"/>
                  <w:sz w:val="18"/>
                  <w:szCs w:val="18"/>
                </w:rPr>
                <w:t>BLB</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609"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790899A7" w14:textId="77777777" w:rsidR="00E14CD8" w:rsidRDefault="00E14CD8">
            <w:pPr>
              <w:jc w:val="center"/>
              <w:rPr>
                <w:ins w:id="610" w:author="Bruno Bianchessi" w:date="2020-06-16T18:05:00Z"/>
                <w:rFonts w:ascii="Leelawadee" w:hAnsi="Leelawadee" w:cs="Leelawadee"/>
                <w:color w:val="000000"/>
                <w:sz w:val="18"/>
                <w:szCs w:val="18"/>
              </w:rPr>
              <w:pPrChange w:id="611" w:author="Bruno Bianchessi" w:date="2020-06-16T18:05:00Z">
                <w:pPr/>
              </w:pPrChange>
            </w:pPr>
            <w:ins w:id="612" w:author="Bruno Bianchessi" w:date="2020-06-16T18:05:00Z">
              <w:r>
                <w:rPr>
                  <w:rFonts w:ascii="Leelawadee" w:hAnsi="Leelawadee" w:cs="Leelawadee"/>
                  <w:color w:val="000000"/>
                  <w:sz w:val="18"/>
                  <w:szCs w:val="18"/>
                </w:rPr>
                <w:t>Auditoria</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613"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59FB8637" w14:textId="77777777" w:rsidR="00E14CD8" w:rsidRDefault="00E14CD8">
            <w:pPr>
              <w:jc w:val="center"/>
              <w:rPr>
                <w:ins w:id="614" w:author="Bruno Bianchessi" w:date="2020-06-16T18:05:00Z"/>
                <w:rFonts w:ascii="Leelawadee" w:hAnsi="Leelawadee" w:cs="Leelawadee"/>
                <w:color w:val="000000"/>
                <w:sz w:val="18"/>
                <w:szCs w:val="18"/>
              </w:rPr>
              <w:pPrChange w:id="615" w:author="Bruno Bianchessi" w:date="2020-06-16T18:05:00Z">
                <w:pPr/>
              </w:pPrChange>
            </w:pPr>
            <w:ins w:id="616" w:author="Bruno Bianchessi" w:date="2020-06-16T18:05:00Z">
              <w:r>
                <w:rPr>
                  <w:rFonts w:ascii="Leelawadee" w:hAnsi="Leelawadee" w:cs="Leelawadee"/>
                  <w:color w:val="000000"/>
                  <w:sz w:val="18"/>
                  <w:szCs w:val="18"/>
                </w:rPr>
                <w:t>MENSAL</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617"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2158D136" w14:textId="77777777" w:rsidR="00E14CD8" w:rsidRDefault="00E14CD8">
            <w:pPr>
              <w:jc w:val="center"/>
              <w:rPr>
                <w:ins w:id="618" w:author="Bruno Bianchessi" w:date="2020-06-16T18:05:00Z"/>
                <w:rFonts w:ascii="Leelawadee" w:hAnsi="Leelawadee" w:cs="Leelawadee"/>
                <w:color w:val="000000"/>
                <w:sz w:val="18"/>
                <w:szCs w:val="18"/>
              </w:rPr>
              <w:pPrChange w:id="619" w:author="Bruno Bianchessi" w:date="2020-06-16T18:05:00Z">
                <w:pPr>
                  <w:jc w:val="right"/>
                </w:pPr>
              </w:pPrChange>
            </w:pPr>
            <w:ins w:id="620" w:author="Bruno Bianchessi" w:date="2020-06-16T18:05:00Z">
              <w:r>
                <w:rPr>
                  <w:rFonts w:ascii="Leelawadee" w:hAnsi="Leelawadee" w:cs="Leelawadee"/>
                  <w:color w:val="000000"/>
                  <w:sz w:val="18"/>
                  <w:szCs w:val="18"/>
                </w:rPr>
                <w:t>R$ 150,00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621"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675EC74D" w14:textId="77777777" w:rsidR="00E14CD8" w:rsidRDefault="00E14CD8">
            <w:pPr>
              <w:jc w:val="center"/>
              <w:rPr>
                <w:ins w:id="622" w:author="Bruno Bianchessi" w:date="2020-06-16T18:05:00Z"/>
                <w:rFonts w:ascii="Leelawadee" w:hAnsi="Leelawadee" w:cs="Leelawadee"/>
                <w:color w:val="000000"/>
                <w:sz w:val="18"/>
                <w:szCs w:val="18"/>
              </w:rPr>
              <w:pPrChange w:id="623" w:author="Bruno Bianchessi" w:date="2020-06-16T18:05:00Z">
                <w:pPr>
                  <w:jc w:val="right"/>
                </w:pPr>
              </w:pPrChange>
            </w:pPr>
            <w:ins w:id="624" w:author="Bruno Bianchessi" w:date="2020-06-16T18:05:00Z">
              <w:r>
                <w:rPr>
                  <w:rFonts w:ascii="Leelawadee" w:hAnsi="Leelawadee" w:cs="Leelawadee"/>
                  <w:color w:val="000000"/>
                  <w:sz w:val="18"/>
                  <w:szCs w:val="18"/>
                </w:rPr>
                <w:t>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625"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3A10C823" w14:textId="77777777" w:rsidR="00E14CD8" w:rsidRDefault="00E14CD8">
            <w:pPr>
              <w:jc w:val="center"/>
              <w:rPr>
                <w:ins w:id="626" w:author="Bruno Bianchessi" w:date="2020-06-16T18:05:00Z"/>
                <w:rFonts w:ascii="Leelawadee" w:hAnsi="Leelawadee" w:cs="Leelawadee"/>
                <w:color w:val="000000"/>
                <w:sz w:val="18"/>
                <w:szCs w:val="18"/>
              </w:rPr>
              <w:pPrChange w:id="627" w:author="Bruno Bianchessi" w:date="2020-06-16T18:05:00Z">
                <w:pPr>
                  <w:jc w:val="right"/>
                </w:pPr>
              </w:pPrChange>
            </w:pPr>
            <w:ins w:id="628" w:author="Bruno Bianchessi" w:date="2020-06-16T18:05:00Z">
              <w:r>
                <w:rPr>
                  <w:rFonts w:ascii="Leelawadee" w:hAnsi="Leelawadee" w:cs="Leelawadee"/>
                  <w:color w:val="000000"/>
                  <w:sz w:val="18"/>
                  <w:szCs w:val="18"/>
                </w:rPr>
                <w:t>R$ 150,00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629"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30DAC786" w14:textId="77777777" w:rsidR="00E14CD8" w:rsidRDefault="00E14CD8">
            <w:pPr>
              <w:jc w:val="center"/>
              <w:rPr>
                <w:ins w:id="630" w:author="Bruno Bianchessi" w:date="2020-06-16T18:05:00Z"/>
                <w:rFonts w:ascii="Leelawadee" w:hAnsi="Leelawadee" w:cs="Leelawadee"/>
                <w:color w:val="000000"/>
                <w:sz w:val="18"/>
                <w:szCs w:val="18"/>
              </w:rPr>
              <w:pPrChange w:id="631" w:author="Bruno Bianchessi" w:date="2020-06-16T18:05:00Z">
                <w:pPr>
                  <w:jc w:val="right"/>
                </w:pPr>
              </w:pPrChange>
            </w:pPr>
            <w:ins w:id="632" w:author="Bruno Bianchessi" w:date="2020-06-16T18:05:00Z">
              <w:r>
                <w:rPr>
                  <w:rFonts w:ascii="Leelawadee" w:hAnsi="Leelawadee" w:cs="Leelawadee"/>
                  <w:color w:val="000000"/>
                  <w:sz w:val="18"/>
                  <w:szCs w:val="18"/>
                </w:rPr>
                <w:t>R$ 45.000,00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633"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54252D3B" w14:textId="77777777" w:rsidR="00E14CD8" w:rsidRDefault="00E14CD8">
            <w:pPr>
              <w:jc w:val="center"/>
              <w:rPr>
                <w:ins w:id="634" w:author="Bruno Bianchessi" w:date="2020-06-16T18:05:00Z"/>
                <w:rFonts w:ascii="Leelawadee" w:hAnsi="Leelawadee" w:cs="Leelawadee"/>
                <w:color w:val="000000"/>
                <w:sz w:val="18"/>
                <w:szCs w:val="18"/>
              </w:rPr>
              <w:pPrChange w:id="635" w:author="Bruno Bianchessi" w:date="2020-06-16T18:05:00Z">
                <w:pPr>
                  <w:jc w:val="right"/>
                </w:pPr>
              </w:pPrChange>
            </w:pPr>
            <w:ins w:id="636" w:author="Bruno Bianchessi" w:date="2020-06-16T18:05:00Z">
              <w:r>
                <w:rPr>
                  <w:rFonts w:ascii="Leelawadee" w:hAnsi="Leelawadee" w:cs="Leelawadee"/>
                  <w:color w:val="000000"/>
                  <w:sz w:val="18"/>
                  <w:szCs w:val="18"/>
                </w:rPr>
                <w:t>R$ 0,00</w:t>
              </w:r>
            </w:ins>
          </w:p>
        </w:tc>
      </w:tr>
      <w:tr w:rsidR="00E14CD8" w14:paraId="5FD5CB1E" w14:textId="77777777" w:rsidTr="00E14CD8">
        <w:trPr>
          <w:trHeight w:val="240"/>
          <w:ins w:id="637" w:author="Bruno Bianchessi" w:date="2020-06-16T18:05:00Z"/>
          <w:trPrChange w:id="638" w:author="Bruno Bianchessi" w:date="2020-06-16T18:05: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639" w:author="Bruno Bianchessi" w:date="2020-06-16T18:05: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40A5113B" w14:textId="77777777" w:rsidR="00E14CD8" w:rsidRDefault="00E14CD8">
            <w:pPr>
              <w:jc w:val="center"/>
              <w:rPr>
                <w:ins w:id="640" w:author="Bruno Bianchessi" w:date="2020-06-16T18:05:00Z"/>
                <w:rFonts w:ascii="Leelawadee" w:hAnsi="Leelawadee" w:cs="Leelawadee"/>
                <w:color w:val="000000"/>
                <w:sz w:val="18"/>
                <w:szCs w:val="18"/>
              </w:rPr>
              <w:pPrChange w:id="641" w:author="Bruno Bianchessi" w:date="2020-06-16T18:05:00Z">
                <w:pPr/>
              </w:pPrChange>
            </w:pPr>
            <w:ins w:id="642" w:author="Bruno Bianchessi" w:date="2020-06-16T18:05:00Z">
              <w:r>
                <w:rPr>
                  <w:rFonts w:ascii="Leelawadee" w:hAnsi="Leelawadee" w:cs="Leelawadee"/>
                  <w:color w:val="000000"/>
                  <w:sz w:val="18"/>
                  <w:szCs w:val="18"/>
                </w:rPr>
                <w:t>Bradesco</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643"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1792E1F2" w14:textId="77777777" w:rsidR="00E14CD8" w:rsidRDefault="00E14CD8">
            <w:pPr>
              <w:jc w:val="center"/>
              <w:rPr>
                <w:ins w:id="644" w:author="Bruno Bianchessi" w:date="2020-06-16T18:05:00Z"/>
                <w:rFonts w:ascii="Leelawadee" w:hAnsi="Leelawadee" w:cs="Leelawadee"/>
                <w:color w:val="000000"/>
                <w:sz w:val="18"/>
                <w:szCs w:val="18"/>
              </w:rPr>
              <w:pPrChange w:id="645" w:author="Bruno Bianchessi" w:date="2020-06-16T18:05:00Z">
                <w:pPr/>
              </w:pPrChange>
            </w:pPr>
            <w:ins w:id="646" w:author="Bruno Bianchessi" w:date="2020-06-16T18:05:00Z">
              <w:r>
                <w:rPr>
                  <w:rFonts w:ascii="Leelawadee" w:hAnsi="Leelawadee" w:cs="Leelawadee"/>
                  <w:color w:val="000000"/>
                  <w:sz w:val="18"/>
                  <w:szCs w:val="18"/>
                </w:rPr>
                <w:t>Escriturador</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647"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78F2CEC3" w14:textId="77777777" w:rsidR="00E14CD8" w:rsidRDefault="00E14CD8">
            <w:pPr>
              <w:jc w:val="center"/>
              <w:rPr>
                <w:ins w:id="648" w:author="Bruno Bianchessi" w:date="2020-06-16T18:05:00Z"/>
                <w:rFonts w:ascii="Leelawadee" w:hAnsi="Leelawadee" w:cs="Leelawadee"/>
                <w:color w:val="000000"/>
                <w:sz w:val="18"/>
                <w:szCs w:val="18"/>
              </w:rPr>
              <w:pPrChange w:id="649" w:author="Bruno Bianchessi" w:date="2020-06-16T18:05:00Z">
                <w:pPr/>
              </w:pPrChange>
            </w:pPr>
            <w:ins w:id="650" w:author="Bruno Bianchessi" w:date="2020-06-16T18:05:00Z">
              <w:r>
                <w:rPr>
                  <w:rFonts w:ascii="Leelawadee" w:hAnsi="Leelawadee" w:cs="Leelawadee"/>
                  <w:color w:val="000000"/>
                  <w:sz w:val="18"/>
                  <w:szCs w:val="18"/>
                </w:rPr>
                <w:t>MENSAL</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651"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15F3047B" w14:textId="77777777" w:rsidR="00E14CD8" w:rsidRDefault="00E14CD8">
            <w:pPr>
              <w:jc w:val="center"/>
              <w:rPr>
                <w:ins w:id="652" w:author="Bruno Bianchessi" w:date="2020-06-16T18:05:00Z"/>
                <w:rFonts w:ascii="Leelawadee" w:hAnsi="Leelawadee" w:cs="Leelawadee"/>
                <w:color w:val="000000"/>
                <w:sz w:val="18"/>
                <w:szCs w:val="18"/>
              </w:rPr>
              <w:pPrChange w:id="653" w:author="Bruno Bianchessi" w:date="2020-06-16T18:05:00Z">
                <w:pPr>
                  <w:jc w:val="right"/>
                </w:pPr>
              </w:pPrChange>
            </w:pPr>
            <w:ins w:id="654" w:author="Bruno Bianchessi" w:date="2020-06-16T18:05:00Z">
              <w:r>
                <w:rPr>
                  <w:rFonts w:ascii="Leelawadee" w:hAnsi="Leelawadee" w:cs="Leelawadee"/>
                  <w:color w:val="000000"/>
                  <w:sz w:val="18"/>
                  <w:szCs w:val="18"/>
                </w:rPr>
                <w:t>R$ 500,00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655"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26FF9D0E" w14:textId="77777777" w:rsidR="00E14CD8" w:rsidRDefault="00E14CD8">
            <w:pPr>
              <w:jc w:val="center"/>
              <w:rPr>
                <w:ins w:id="656" w:author="Bruno Bianchessi" w:date="2020-06-16T18:05:00Z"/>
                <w:rFonts w:ascii="Leelawadee" w:hAnsi="Leelawadee" w:cs="Leelawadee"/>
                <w:color w:val="000000"/>
                <w:sz w:val="18"/>
                <w:szCs w:val="18"/>
              </w:rPr>
              <w:pPrChange w:id="657" w:author="Bruno Bianchessi" w:date="2020-06-16T18:05:00Z">
                <w:pPr>
                  <w:jc w:val="right"/>
                </w:pPr>
              </w:pPrChange>
            </w:pPr>
            <w:ins w:id="658" w:author="Bruno Bianchessi" w:date="2020-06-16T18:05:00Z">
              <w:r>
                <w:rPr>
                  <w:rFonts w:ascii="Leelawadee" w:hAnsi="Leelawadee" w:cs="Leelawadee"/>
                  <w:color w:val="000000"/>
                  <w:sz w:val="18"/>
                  <w:szCs w:val="18"/>
                </w:rPr>
                <w:t>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659"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3738E8AB" w14:textId="77777777" w:rsidR="00E14CD8" w:rsidRDefault="00E14CD8">
            <w:pPr>
              <w:jc w:val="center"/>
              <w:rPr>
                <w:ins w:id="660" w:author="Bruno Bianchessi" w:date="2020-06-16T18:05:00Z"/>
                <w:rFonts w:ascii="Leelawadee" w:hAnsi="Leelawadee" w:cs="Leelawadee"/>
                <w:color w:val="000000"/>
                <w:sz w:val="18"/>
                <w:szCs w:val="18"/>
              </w:rPr>
              <w:pPrChange w:id="661" w:author="Bruno Bianchessi" w:date="2020-06-16T18:05:00Z">
                <w:pPr>
                  <w:jc w:val="right"/>
                </w:pPr>
              </w:pPrChange>
            </w:pPr>
            <w:ins w:id="662" w:author="Bruno Bianchessi" w:date="2020-06-16T18:05:00Z">
              <w:r>
                <w:rPr>
                  <w:rFonts w:ascii="Leelawadee" w:hAnsi="Leelawadee" w:cs="Leelawadee"/>
                  <w:color w:val="000000"/>
                  <w:sz w:val="18"/>
                  <w:szCs w:val="18"/>
                </w:rPr>
                <w:t>R$ 500,00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663"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1D42C602" w14:textId="77777777" w:rsidR="00E14CD8" w:rsidRDefault="00E14CD8">
            <w:pPr>
              <w:jc w:val="center"/>
              <w:rPr>
                <w:ins w:id="664" w:author="Bruno Bianchessi" w:date="2020-06-16T18:05:00Z"/>
                <w:rFonts w:ascii="Leelawadee" w:hAnsi="Leelawadee" w:cs="Leelawadee"/>
                <w:color w:val="000000"/>
                <w:sz w:val="18"/>
                <w:szCs w:val="18"/>
              </w:rPr>
              <w:pPrChange w:id="665" w:author="Bruno Bianchessi" w:date="2020-06-16T18:05:00Z">
                <w:pPr>
                  <w:jc w:val="right"/>
                </w:pPr>
              </w:pPrChange>
            </w:pPr>
            <w:ins w:id="666" w:author="Bruno Bianchessi" w:date="2020-06-16T18:05:00Z">
              <w:r>
                <w:rPr>
                  <w:rFonts w:ascii="Leelawadee" w:hAnsi="Leelawadee" w:cs="Leelawadee"/>
                  <w:color w:val="000000"/>
                  <w:sz w:val="18"/>
                  <w:szCs w:val="18"/>
                </w:rPr>
                <w:t>R$ 150.000,00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667"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25B3050F" w14:textId="77777777" w:rsidR="00E14CD8" w:rsidRDefault="00E14CD8">
            <w:pPr>
              <w:jc w:val="center"/>
              <w:rPr>
                <w:ins w:id="668" w:author="Bruno Bianchessi" w:date="2020-06-16T18:05:00Z"/>
                <w:rFonts w:ascii="Leelawadee" w:hAnsi="Leelawadee" w:cs="Leelawadee"/>
                <w:color w:val="000000"/>
                <w:sz w:val="18"/>
                <w:szCs w:val="18"/>
              </w:rPr>
              <w:pPrChange w:id="669" w:author="Bruno Bianchessi" w:date="2020-06-16T18:05:00Z">
                <w:pPr>
                  <w:jc w:val="right"/>
                </w:pPr>
              </w:pPrChange>
            </w:pPr>
            <w:ins w:id="670" w:author="Bruno Bianchessi" w:date="2020-06-16T18:05:00Z">
              <w:r>
                <w:rPr>
                  <w:rFonts w:ascii="Leelawadee" w:hAnsi="Leelawadee" w:cs="Leelawadee"/>
                  <w:color w:val="000000"/>
                  <w:sz w:val="18"/>
                  <w:szCs w:val="18"/>
                </w:rPr>
                <w:t>R$ 0,00</w:t>
              </w:r>
            </w:ins>
          </w:p>
        </w:tc>
      </w:tr>
      <w:tr w:rsidR="00E14CD8" w14:paraId="7A2F6509" w14:textId="77777777" w:rsidTr="00E14CD8">
        <w:trPr>
          <w:trHeight w:val="240"/>
          <w:ins w:id="671" w:author="Bruno Bianchessi" w:date="2020-06-16T18:05:00Z"/>
          <w:trPrChange w:id="672" w:author="Bruno Bianchessi" w:date="2020-06-16T18:05: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673" w:author="Bruno Bianchessi" w:date="2020-06-16T18:05: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27DE205B" w14:textId="77777777" w:rsidR="00E14CD8" w:rsidRDefault="00E14CD8">
            <w:pPr>
              <w:jc w:val="center"/>
              <w:rPr>
                <w:ins w:id="674" w:author="Bruno Bianchessi" w:date="2020-06-16T18:05:00Z"/>
                <w:rFonts w:ascii="Leelawadee" w:hAnsi="Leelawadee" w:cs="Leelawadee"/>
                <w:color w:val="000000"/>
                <w:sz w:val="18"/>
                <w:szCs w:val="18"/>
              </w:rPr>
              <w:pPrChange w:id="675" w:author="Bruno Bianchessi" w:date="2020-06-16T18:05:00Z">
                <w:pPr/>
              </w:pPrChange>
            </w:pPr>
            <w:ins w:id="676" w:author="Bruno Bianchessi" w:date="2020-06-16T18:05:00Z">
              <w:r>
                <w:rPr>
                  <w:rFonts w:ascii="Leelawadee" w:hAnsi="Leelawadee" w:cs="Leelawadee"/>
                  <w:color w:val="000000"/>
                  <w:sz w:val="18"/>
                  <w:szCs w:val="18"/>
                </w:rPr>
                <w:t>Bradesco</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677"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0F8C1076" w14:textId="77777777" w:rsidR="00E14CD8" w:rsidRDefault="00E14CD8">
            <w:pPr>
              <w:jc w:val="center"/>
              <w:rPr>
                <w:ins w:id="678" w:author="Bruno Bianchessi" w:date="2020-06-16T18:05:00Z"/>
                <w:rFonts w:ascii="Leelawadee" w:hAnsi="Leelawadee" w:cs="Leelawadee"/>
                <w:color w:val="000000"/>
                <w:sz w:val="18"/>
                <w:szCs w:val="18"/>
              </w:rPr>
              <w:pPrChange w:id="679" w:author="Bruno Bianchessi" w:date="2020-06-16T18:05:00Z">
                <w:pPr/>
              </w:pPrChange>
            </w:pPr>
            <w:ins w:id="680" w:author="Bruno Bianchessi" w:date="2020-06-16T18:05:00Z">
              <w:r>
                <w:rPr>
                  <w:rFonts w:ascii="Leelawadee" w:hAnsi="Leelawadee" w:cs="Leelawadee"/>
                  <w:color w:val="000000"/>
                  <w:sz w:val="18"/>
                  <w:szCs w:val="18"/>
                </w:rPr>
                <w:t>Tarifa da Conta</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681"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0B604AB3" w14:textId="77777777" w:rsidR="00E14CD8" w:rsidRDefault="00E14CD8">
            <w:pPr>
              <w:jc w:val="center"/>
              <w:rPr>
                <w:ins w:id="682" w:author="Bruno Bianchessi" w:date="2020-06-16T18:05:00Z"/>
                <w:rFonts w:ascii="Leelawadee" w:hAnsi="Leelawadee" w:cs="Leelawadee"/>
                <w:color w:val="000000"/>
                <w:sz w:val="18"/>
                <w:szCs w:val="18"/>
              </w:rPr>
              <w:pPrChange w:id="683" w:author="Bruno Bianchessi" w:date="2020-06-16T18:05:00Z">
                <w:pPr/>
              </w:pPrChange>
            </w:pPr>
            <w:ins w:id="684" w:author="Bruno Bianchessi" w:date="2020-06-16T18:05:00Z">
              <w:r>
                <w:rPr>
                  <w:rFonts w:ascii="Leelawadee" w:hAnsi="Leelawadee" w:cs="Leelawadee"/>
                  <w:color w:val="000000"/>
                  <w:sz w:val="18"/>
                  <w:szCs w:val="18"/>
                </w:rPr>
                <w:t>MENSAL</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685"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081E619D" w14:textId="77777777" w:rsidR="00E14CD8" w:rsidRDefault="00E14CD8">
            <w:pPr>
              <w:jc w:val="center"/>
              <w:rPr>
                <w:ins w:id="686" w:author="Bruno Bianchessi" w:date="2020-06-16T18:05:00Z"/>
                <w:rFonts w:ascii="Leelawadee" w:hAnsi="Leelawadee" w:cs="Leelawadee"/>
                <w:color w:val="000000"/>
                <w:sz w:val="18"/>
                <w:szCs w:val="18"/>
              </w:rPr>
              <w:pPrChange w:id="687" w:author="Bruno Bianchessi" w:date="2020-06-16T18:05:00Z">
                <w:pPr>
                  <w:jc w:val="right"/>
                </w:pPr>
              </w:pPrChange>
            </w:pPr>
            <w:ins w:id="688" w:author="Bruno Bianchessi" w:date="2020-06-16T18:05:00Z">
              <w:r>
                <w:rPr>
                  <w:rFonts w:ascii="Leelawadee" w:hAnsi="Leelawadee" w:cs="Leelawadee"/>
                  <w:color w:val="000000"/>
                  <w:sz w:val="18"/>
                  <w:szCs w:val="18"/>
                </w:rPr>
                <w:t>R$ 90,00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689"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10937A70" w14:textId="77777777" w:rsidR="00E14CD8" w:rsidRDefault="00E14CD8">
            <w:pPr>
              <w:jc w:val="center"/>
              <w:rPr>
                <w:ins w:id="690" w:author="Bruno Bianchessi" w:date="2020-06-16T18:05:00Z"/>
                <w:rFonts w:ascii="Leelawadee" w:hAnsi="Leelawadee" w:cs="Leelawadee"/>
                <w:color w:val="000000"/>
                <w:sz w:val="18"/>
                <w:szCs w:val="18"/>
              </w:rPr>
              <w:pPrChange w:id="691" w:author="Bruno Bianchessi" w:date="2020-06-16T18:05:00Z">
                <w:pPr>
                  <w:jc w:val="right"/>
                </w:pPr>
              </w:pPrChange>
            </w:pPr>
            <w:ins w:id="692" w:author="Bruno Bianchessi" w:date="2020-06-16T18:05:00Z">
              <w:r>
                <w:rPr>
                  <w:rFonts w:ascii="Leelawadee" w:hAnsi="Leelawadee" w:cs="Leelawadee"/>
                  <w:color w:val="000000"/>
                  <w:sz w:val="18"/>
                  <w:szCs w:val="18"/>
                </w:rPr>
                <w:t>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693"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04CCC939" w14:textId="77777777" w:rsidR="00E14CD8" w:rsidRDefault="00E14CD8">
            <w:pPr>
              <w:jc w:val="center"/>
              <w:rPr>
                <w:ins w:id="694" w:author="Bruno Bianchessi" w:date="2020-06-16T18:05:00Z"/>
                <w:rFonts w:ascii="Leelawadee" w:hAnsi="Leelawadee" w:cs="Leelawadee"/>
                <w:color w:val="000000"/>
                <w:sz w:val="18"/>
                <w:szCs w:val="18"/>
              </w:rPr>
              <w:pPrChange w:id="695" w:author="Bruno Bianchessi" w:date="2020-06-16T18:05:00Z">
                <w:pPr>
                  <w:jc w:val="right"/>
                </w:pPr>
              </w:pPrChange>
            </w:pPr>
            <w:ins w:id="696" w:author="Bruno Bianchessi" w:date="2020-06-16T18:05:00Z">
              <w:r>
                <w:rPr>
                  <w:rFonts w:ascii="Leelawadee" w:hAnsi="Leelawadee" w:cs="Leelawadee"/>
                  <w:color w:val="000000"/>
                  <w:sz w:val="18"/>
                  <w:szCs w:val="18"/>
                </w:rPr>
                <w:t>R$ 90,00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697"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3F503B77" w14:textId="77777777" w:rsidR="00E14CD8" w:rsidRDefault="00E14CD8">
            <w:pPr>
              <w:jc w:val="center"/>
              <w:rPr>
                <w:ins w:id="698" w:author="Bruno Bianchessi" w:date="2020-06-16T18:05:00Z"/>
                <w:rFonts w:ascii="Leelawadee" w:hAnsi="Leelawadee" w:cs="Leelawadee"/>
                <w:color w:val="000000"/>
                <w:sz w:val="18"/>
                <w:szCs w:val="18"/>
              </w:rPr>
              <w:pPrChange w:id="699" w:author="Bruno Bianchessi" w:date="2020-06-16T18:05:00Z">
                <w:pPr>
                  <w:jc w:val="right"/>
                </w:pPr>
              </w:pPrChange>
            </w:pPr>
            <w:ins w:id="700" w:author="Bruno Bianchessi" w:date="2020-06-16T18:05:00Z">
              <w:r>
                <w:rPr>
                  <w:rFonts w:ascii="Leelawadee" w:hAnsi="Leelawadee" w:cs="Leelawadee"/>
                  <w:color w:val="000000"/>
                  <w:sz w:val="18"/>
                  <w:szCs w:val="18"/>
                </w:rPr>
                <w:t>R$ 27.000,00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701"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04062112" w14:textId="77777777" w:rsidR="00E14CD8" w:rsidRDefault="00E14CD8">
            <w:pPr>
              <w:jc w:val="center"/>
              <w:rPr>
                <w:ins w:id="702" w:author="Bruno Bianchessi" w:date="2020-06-16T18:05:00Z"/>
                <w:rFonts w:ascii="Leelawadee" w:hAnsi="Leelawadee" w:cs="Leelawadee"/>
                <w:color w:val="000000"/>
                <w:sz w:val="18"/>
                <w:szCs w:val="18"/>
              </w:rPr>
              <w:pPrChange w:id="703" w:author="Bruno Bianchessi" w:date="2020-06-16T18:05:00Z">
                <w:pPr>
                  <w:jc w:val="right"/>
                </w:pPr>
              </w:pPrChange>
            </w:pPr>
            <w:ins w:id="704" w:author="Bruno Bianchessi" w:date="2020-06-16T18:05:00Z">
              <w:r>
                <w:rPr>
                  <w:rFonts w:ascii="Leelawadee" w:hAnsi="Leelawadee" w:cs="Leelawadee"/>
                  <w:color w:val="000000"/>
                  <w:sz w:val="18"/>
                  <w:szCs w:val="18"/>
                </w:rPr>
                <w:t>R$ 0,00</w:t>
              </w:r>
            </w:ins>
          </w:p>
        </w:tc>
      </w:tr>
      <w:tr w:rsidR="00E14CD8" w14:paraId="75764B63" w14:textId="77777777" w:rsidTr="00E14CD8">
        <w:trPr>
          <w:trHeight w:val="240"/>
          <w:ins w:id="705" w:author="Bruno Bianchessi" w:date="2020-06-16T18:05:00Z"/>
          <w:trPrChange w:id="706" w:author="Bruno Bianchessi" w:date="2020-06-16T18:05: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707" w:author="Bruno Bianchessi" w:date="2020-06-16T18:05: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0743FEA3" w14:textId="77777777" w:rsidR="00E14CD8" w:rsidRDefault="00E14CD8">
            <w:pPr>
              <w:jc w:val="center"/>
              <w:rPr>
                <w:ins w:id="708" w:author="Bruno Bianchessi" w:date="2020-06-16T18:05:00Z"/>
                <w:rFonts w:ascii="Leelawadee" w:hAnsi="Leelawadee" w:cs="Leelawadee"/>
                <w:color w:val="000000"/>
                <w:sz w:val="18"/>
                <w:szCs w:val="18"/>
              </w:rPr>
              <w:pPrChange w:id="709" w:author="Bruno Bianchessi" w:date="2020-06-16T18:05:00Z">
                <w:pPr/>
              </w:pPrChange>
            </w:pPr>
            <w:ins w:id="710" w:author="Bruno Bianchessi" w:date="2020-06-16T18:05:00Z">
              <w:r>
                <w:rPr>
                  <w:rFonts w:ascii="Leelawadee" w:hAnsi="Leelawadee" w:cs="Leelawadee"/>
                  <w:color w:val="000000"/>
                  <w:sz w:val="18"/>
                  <w:szCs w:val="18"/>
                </w:rPr>
                <w:t>B3 | CETIP</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711"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568C6A23" w14:textId="77777777" w:rsidR="00E14CD8" w:rsidRDefault="00E14CD8">
            <w:pPr>
              <w:jc w:val="center"/>
              <w:rPr>
                <w:ins w:id="712" w:author="Bruno Bianchessi" w:date="2020-06-16T18:05:00Z"/>
                <w:rFonts w:ascii="Leelawadee" w:hAnsi="Leelawadee" w:cs="Leelawadee"/>
                <w:color w:val="000000"/>
                <w:sz w:val="18"/>
                <w:szCs w:val="18"/>
              </w:rPr>
              <w:pPrChange w:id="713" w:author="Bruno Bianchessi" w:date="2020-06-16T18:05:00Z">
                <w:pPr/>
              </w:pPrChange>
            </w:pPr>
            <w:ins w:id="714" w:author="Bruno Bianchessi" w:date="2020-06-16T18:05:00Z">
              <w:r>
                <w:rPr>
                  <w:rFonts w:ascii="Leelawadee" w:hAnsi="Leelawadee" w:cs="Leelawadee"/>
                  <w:color w:val="000000"/>
                  <w:sz w:val="18"/>
                  <w:szCs w:val="18"/>
                </w:rPr>
                <w:t>Taxa Transação</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715"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63D0A006" w14:textId="77777777" w:rsidR="00E14CD8" w:rsidRDefault="00E14CD8">
            <w:pPr>
              <w:jc w:val="center"/>
              <w:rPr>
                <w:ins w:id="716" w:author="Bruno Bianchessi" w:date="2020-06-16T18:05:00Z"/>
                <w:rFonts w:ascii="Leelawadee" w:hAnsi="Leelawadee" w:cs="Leelawadee"/>
                <w:color w:val="000000"/>
                <w:sz w:val="18"/>
                <w:szCs w:val="18"/>
              </w:rPr>
              <w:pPrChange w:id="717" w:author="Bruno Bianchessi" w:date="2020-06-16T18:05:00Z">
                <w:pPr/>
              </w:pPrChange>
            </w:pPr>
            <w:ins w:id="718" w:author="Bruno Bianchessi" w:date="2020-06-16T18:05:00Z">
              <w:r>
                <w:rPr>
                  <w:rFonts w:ascii="Leelawadee" w:hAnsi="Leelawadee" w:cs="Leelawadee"/>
                  <w:color w:val="000000"/>
                  <w:sz w:val="18"/>
                  <w:szCs w:val="18"/>
                </w:rPr>
                <w:t>MENSAL</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719"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5597E1D1" w14:textId="77777777" w:rsidR="00E14CD8" w:rsidRDefault="00E14CD8">
            <w:pPr>
              <w:jc w:val="center"/>
              <w:rPr>
                <w:ins w:id="720" w:author="Bruno Bianchessi" w:date="2020-06-16T18:05:00Z"/>
                <w:rFonts w:ascii="Leelawadee" w:hAnsi="Leelawadee" w:cs="Leelawadee"/>
                <w:color w:val="000000"/>
                <w:sz w:val="18"/>
                <w:szCs w:val="18"/>
              </w:rPr>
              <w:pPrChange w:id="721" w:author="Bruno Bianchessi" w:date="2020-06-16T18:05:00Z">
                <w:pPr>
                  <w:jc w:val="right"/>
                </w:pPr>
              </w:pPrChange>
            </w:pPr>
            <w:ins w:id="722" w:author="Bruno Bianchessi" w:date="2020-06-16T18:05:00Z">
              <w:r>
                <w:rPr>
                  <w:rFonts w:ascii="Leelawadee" w:hAnsi="Leelawadee" w:cs="Leelawadee"/>
                  <w:color w:val="000000"/>
                  <w:sz w:val="18"/>
                  <w:szCs w:val="18"/>
                </w:rPr>
                <w:t>R$ 80,00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723"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3EBEEE63" w14:textId="77777777" w:rsidR="00E14CD8" w:rsidRDefault="00E14CD8">
            <w:pPr>
              <w:jc w:val="center"/>
              <w:rPr>
                <w:ins w:id="724" w:author="Bruno Bianchessi" w:date="2020-06-16T18:05:00Z"/>
                <w:rFonts w:ascii="Leelawadee" w:hAnsi="Leelawadee" w:cs="Leelawadee"/>
                <w:color w:val="000000"/>
                <w:sz w:val="18"/>
                <w:szCs w:val="18"/>
              </w:rPr>
              <w:pPrChange w:id="725" w:author="Bruno Bianchessi" w:date="2020-06-16T18:05:00Z">
                <w:pPr>
                  <w:jc w:val="right"/>
                </w:pPr>
              </w:pPrChange>
            </w:pPr>
            <w:ins w:id="726" w:author="Bruno Bianchessi" w:date="2020-06-16T18:05:00Z">
              <w:r>
                <w:rPr>
                  <w:rFonts w:ascii="Leelawadee" w:hAnsi="Leelawadee" w:cs="Leelawadee"/>
                  <w:color w:val="000000"/>
                  <w:sz w:val="18"/>
                  <w:szCs w:val="18"/>
                </w:rPr>
                <w:t>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727"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3DCC0F2D" w14:textId="77777777" w:rsidR="00E14CD8" w:rsidRDefault="00E14CD8">
            <w:pPr>
              <w:jc w:val="center"/>
              <w:rPr>
                <w:ins w:id="728" w:author="Bruno Bianchessi" w:date="2020-06-16T18:05:00Z"/>
                <w:rFonts w:ascii="Leelawadee" w:hAnsi="Leelawadee" w:cs="Leelawadee"/>
                <w:color w:val="000000"/>
                <w:sz w:val="18"/>
                <w:szCs w:val="18"/>
              </w:rPr>
              <w:pPrChange w:id="729" w:author="Bruno Bianchessi" w:date="2020-06-16T18:05:00Z">
                <w:pPr>
                  <w:jc w:val="right"/>
                </w:pPr>
              </w:pPrChange>
            </w:pPr>
            <w:ins w:id="730" w:author="Bruno Bianchessi" w:date="2020-06-16T18:05:00Z">
              <w:r>
                <w:rPr>
                  <w:rFonts w:ascii="Leelawadee" w:hAnsi="Leelawadee" w:cs="Leelawadee"/>
                  <w:color w:val="000000"/>
                  <w:sz w:val="18"/>
                  <w:szCs w:val="18"/>
                </w:rPr>
                <w:t>R$ 80,00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731"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586F0890" w14:textId="77777777" w:rsidR="00E14CD8" w:rsidRDefault="00E14CD8">
            <w:pPr>
              <w:jc w:val="center"/>
              <w:rPr>
                <w:ins w:id="732" w:author="Bruno Bianchessi" w:date="2020-06-16T18:05:00Z"/>
                <w:rFonts w:ascii="Leelawadee" w:hAnsi="Leelawadee" w:cs="Leelawadee"/>
                <w:color w:val="000000"/>
                <w:sz w:val="18"/>
                <w:szCs w:val="18"/>
              </w:rPr>
              <w:pPrChange w:id="733" w:author="Bruno Bianchessi" w:date="2020-06-16T18:05:00Z">
                <w:pPr>
                  <w:jc w:val="right"/>
                </w:pPr>
              </w:pPrChange>
            </w:pPr>
            <w:ins w:id="734" w:author="Bruno Bianchessi" w:date="2020-06-16T18:05:00Z">
              <w:r>
                <w:rPr>
                  <w:rFonts w:ascii="Leelawadee" w:hAnsi="Leelawadee" w:cs="Leelawadee"/>
                  <w:color w:val="000000"/>
                  <w:sz w:val="18"/>
                  <w:szCs w:val="18"/>
                </w:rPr>
                <w:t>R$ 24.000,00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735"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36A866A3" w14:textId="77777777" w:rsidR="00E14CD8" w:rsidRDefault="00E14CD8">
            <w:pPr>
              <w:jc w:val="center"/>
              <w:rPr>
                <w:ins w:id="736" w:author="Bruno Bianchessi" w:date="2020-06-16T18:05:00Z"/>
                <w:rFonts w:ascii="Leelawadee" w:hAnsi="Leelawadee" w:cs="Leelawadee"/>
                <w:color w:val="000000"/>
                <w:sz w:val="18"/>
                <w:szCs w:val="18"/>
              </w:rPr>
              <w:pPrChange w:id="737" w:author="Bruno Bianchessi" w:date="2020-06-16T18:05:00Z">
                <w:pPr>
                  <w:jc w:val="right"/>
                </w:pPr>
              </w:pPrChange>
            </w:pPr>
            <w:ins w:id="738" w:author="Bruno Bianchessi" w:date="2020-06-16T18:05:00Z">
              <w:r>
                <w:rPr>
                  <w:rFonts w:ascii="Leelawadee" w:hAnsi="Leelawadee" w:cs="Leelawadee"/>
                  <w:color w:val="000000"/>
                  <w:sz w:val="18"/>
                  <w:szCs w:val="18"/>
                </w:rPr>
                <w:t>R$ 0,00</w:t>
              </w:r>
            </w:ins>
          </w:p>
        </w:tc>
      </w:tr>
      <w:tr w:rsidR="00E14CD8" w14:paraId="14CDD01C" w14:textId="77777777" w:rsidTr="00E14CD8">
        <w:trPr>
          <w:trHeight w:val="240"/>
          <w:ins w:id="739" w:author="Bruno Bianchessi" w:date="2020-06-16T18:05:00Z"/>
          <w:trPrChange w:id="740" w:author="Bruno Bianchessi" w:date="2020-06-16T18:05: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741" w:author="Bruno Bianchessi" w:date="2020-06-16T18:05: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5636FC71" w14:textId="77777777" w:rsidR="00E14CD8" w:rsidRDefault="00E14CD8">
            <w:pPr>
              <w:jc w:val="center"/>
              <w:rPr>
                <w:ins w:id="742" w:author="Bruno Bianchessi" w:date="2020-06-16T18:05:00Z"/>
                <w:rFonts w:ascii="Leelawadee" w:hAnsi="Leelawadee" w:cs="Leelawadee"/>
                <w:color w:val="000000"/>
                <w:sz w:val="18"/>
                <w:szCs w:val="18"/>
              </w:rPr>
              <w:pPrChange w:id="743" w:author="Bruno Bianchessi" w:date="2020-06-16T18:05:00Z">
                <w:pPr/>
              </w:pPrChange>
            </w:pPr>
            <w:ins w:id="744" w:author="Bruno Bianchessi" w:date="2020-06-16T18:05:00Z">
              <w:r>
                <w:rPr>
                  <w:rFonts w:ascii="Leelawadee" w:hAnsi="Leelawadee" w:cs="Leelawadee"/>
                  <w:color w:val="000000"/>
                  <w:sz w:val="18"/>
                  <w:szCs w:val="18"/>
                </w:rPr>
                <w:t>B3 | CETIP</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745"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167F4F0C" w14:textId="77777777" w:rsidR="00E14CD8" w:rsidRDefault="00E14CD8">
            <w:pPr>
              <w:jc w:val="center"/>
              <w:rPr>
                <w:ins w:id="746" w:author="Bruno Bianchessi" w:date="2020-06-16T18:05:00Z"/>
                <w:rFonts w:ascii="Leelawadee" w:hAnsi="Leelawadee" w:cs="Leelawadee"/>
                <w:color w:val="000000"/>
                <w:sz w:val="18"/>
                <w:szCs w:val="18"/>
              </w:rPr>
              <w:pPrChange w:id="747" w:author="Bruno Bianchessi" w:date="2020-06-16T18:05:00Z">
                <w:pPr/>
              </w:pPrChange>
            </w:pPr>
            <w:ins w:id="748" w:author="Bruno Bianchessi" w:date="2020-06-16T18:05:00Z">
              <w:r>
                <w:rPr>
                  <w:rFonts w:ascii="Leelawadee" w:hAnsi="Leelawadee" w:cs="Leelawadee"/>
                  <w:color w:val="000000"/>
                  <w:sz w:val="18"/>
                  <w:szCs w:val="18"/>
                </w:rPr>
                <w:t>Utilização Mensal</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749"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2D084A97" w14:textId="77777777" w:rsidR="00E14CD8" w:rsidRDefault="00E14CD8">
            <w:pPr>
              <w:jc w:val="center"/>
              <w:rPr>
                <w:ins w:id="750" w:author="Bruno Bianchessi" w:date="2020-06-16T18:05:00Z"/>
                <w:rFonts w:ascii="Leelawadee" w:hAnsi="Leelawadee" w:cs="Leelawadee"/>
                <w:color w:val="000000"/>
                <w:sz w:val="18"/>
                <w:szCs w:val="18"/>
              </w:rPr>
              <w:pPrChange w:id="751" w:author="Bruno Bianchessi" w:date="2020-06-16T18:05:00Z">
                <w:pPr/>
              </w:pPrChange>
            </w:pPr>
            <w:ins w:id="752" w:author="Bruno Bianchessi" w:date="2020-06-16T18:05:00Z">
              <w:r>
                <w:rPr>
                  <w:rFonts w:ascii="Leelawadee" w:hAnsi="Leelawadee" w:cs="Leelawadee"/>
                  <w:color w:val="000000"/>
                  <w:sz w:val="18"/>
                  <w:szCs w:val="18"/>
                </w:rPr>
                <w:t>MENSAL</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753"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3222446B" w14:textId="77777777" w:rsidR="00E14CD8" w:rsidRDefault="00E14CD8">
            <w:pPr>
              <w:jc w:val="center"/>
              <w:rPr>
                <w:ins w:id="754" w:author="Bruno Bianchessi" w:date="2020-06-16T18:05:00Z"/>
                <w:rFonts w:ascii="Leelawadee" w:hAnsi="Leelawadee" w:cs="Leelawadee"/>
                <w:color w:val="000000"/>
                <w:sz w:val="18"/>
                <w:szCs w:val="18"/>
              </w:rPr>
              <w:pPrChange w:id="755" w:author="Bruno Bianchessi" w:date="2020-06-16T18:05:00Z">
                <w:pPr>
                  <w:jc w:val="right"/>
                </w:pPr>
              </w:pPrChange>
            </w:pPr>
            <w:ins w:id="756" w:author="Bruno Bianchessi" w:date="2020-06-16T18:05:00Z">
              <w:r>
                <w:rPr>
                  <w:rFonts w:ascii="Leelawadee" w:hAnsi="Leelawadee" w:cs="Leelawadee"/>
                  <w:color w:val="000000"/>
                  <w:sz w:val="18"/>
                  <w:szCs w:val="18"/>
                </w:rPr>
                <w:t>R$ 70,00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757"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67A7943C" w14:textId="77777777" w:rsidR="00E14CD8" w:rsidRDefault="00E14CD8">
            <w:pPr>
              <w:jc w:val="center"/>
              <w:rPr>
                <w:ins w:id="758" w:author="Bruno Bianchessi" w:date="2020-06-16T18:05:00Z"/>
                <w:rFonts w:ascii="Leelawadee" w:hAnsi="Leelawadee" w:cs="Leelawadee"/>
                <w:color w:val="000000"/>
                <w:sz w:val="18"/>
                <w:szCs w:val="18"/>
              </w:rPr>
              <w:pPrChange w:id="759" w:author="Bruno Bianchessi" w:date="2020-06-16T18:05:00Z">
                <w:pPr>
                  <w:jc w:val="right"/>
                </w:pPr>
              </w:pPrChange>
            </w:pPr>
            <w:ins w:id="760" w:author="Bruno Bianchessi" w:date="2020-06-16T18:05:00Z">
              <w:r>
                <w:rPr>
                  <w:rFonts w:ascii="Leelawadee" w:hAnsi="Leelawadee" w:cs="Leelawadee"/>
                  <w:color w:val="000000"/>
                  <w:sz w:val="18"/>
                  <w:szCs w:val="18"/>
                </w:rPr>
                <w:t>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761"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22EEBA0F" w14:textId="77777777" w:rsidR="00E14CD8" w:rsidRDefault="00E14CD8">
            <w:pPr>
              <w:jc w:val="center"/>
              <w:rPr>
                <w:ins w:id="762" w:author="Bruno Bianchessi" w:date="2020-06-16T18:05:00Z"/>
                <w:rFonts w:ascii="Leelawadee" w:hAnsi="Leelawadee" w:cs="Leelawadee"/>
                <w:color w:val="000000"/>
                <w:sz w:val="18"/>
                <w:szCs w:val="18"/>
              </w:rPr>
              <w:pPrChange w:id="763" w:author="Bruno Bianchessi" w:date="2020-06-16T18:05:00Z">
                <w:pPr>
                  <w:jc w:val="right"/>
                </w:pPr>
              </w:pPrChange>
            </w:pPr>
            <w:ins w:id="764" w:author="Bruno Bianchessi" w:date="2020-06-16T18:05:00Z">
              <w:r>
                <w:rPr>
                  <w:rFonts w:ascii="Leelawadee" w:hAnsi="Leelawadee" w:cs="Leelawadee"/>
                  <w:color w:val="000000"/>
                  <w:sz w:val="18"/>
                  <w:szCs w:val="18"/>
                </w:rPr>
                <w:t>R$ 70,00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765"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3B649962" w14:textId="77777777" w:rsidR="00E14CD8" w:rsidRDefault="00E14CD8">
            <w:pPr>
              <w:jc w:val="center"/>
              <w:rPr>
                <w:ins w:id="766" w:author="Bruno Bianchessi" w:date="2020-06-16T18:05:00Z"/>
                <w:rFonts w:ascii="Leelawadee" w:hAnsi="Leelawadee" w:cs="Leelawadee"/>
                <w:color w:val="000000"/>
                <w:sz w:val="18"/>
                <w:szCs w:val="18"/>
              </w:rPr>
              <w:pPrChange w:id="767" w:author="Bruno Bianchessi" w:date="2020-06-16T18:05:00Z">
                <w:pPr>
                  <w:jc w:val="right"/>
                </w:pPr>
              </w:pPrChange>
            </w:pPr>
            <w:ins w:id="768" w:author="Bruno Bianchessi" w:date="2020-06-16T18:05:00Z">
              <w:r>
                <w:rPr>
                  <w:rFonts w:ascii="Leelawadee" w:hAnsi="Leelawadee" w:cs="Leelawadee"/>
                  <w:color w:val="000000"/>
                  <w:sz w:val="18"/>
                  <w:szCs w:val="18"/>
                </w:rPr>
                <w:t>R$ 21.000,00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769"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1D5D0677" w14:textId="77777777" w:rsidR="00E14CD8" w:rsidRDefault="00E14CD8">
            <w:pPr>
              <w:jc w:val="center"/>
              <w:rPr>
                <w:ins w:id="770" w:author="Bruno Bianchessi" w:date="2020-06-16T18:05:00Z"/>
                <w:rFonts w:ascii="Leelawadee" w:hAnsi="Leelawadee" w:cs="Leelawadee"/>
                <w:color w:val="000000"/>
                <w:sz w:val="18"/>
                <w:szCs w:val="18"/>
              </w:rPr>
              <w:pPrChange w:id="771" w:author="Bruno Bianchessi" w:date="2020-06-16T18:05:00Z">
                <w:pPr>
                  <w:jc w:val="right"/>
                </w:pPr>
              </w:pPrChange>
            </w:pPr>
            <w:ins w:id="772" w:author="Bruno Bianchessi" w:date="2020-06-16T18:05:00Z">
              <w:r>
                <w:rPr>
                  <w:rFonts w:ascii="Leelawadee" w:hAnsi="Leelawadee" w:cs="Leelawadee"/>
                  <w:color w:val="000000"/>
                  <w:sz w:val="18"/>
                  <w:szCs w:val="18"/>
                </w:rPr>
                <w:t>R$ 0,00</w:t>
              </w:r>
            </w:ins>
          </w:p>
        </w:tc>
      </w:tr>
      <w:tr w:rsidR="00E14CD8" w14:paraId="6E090B1F" w14:textId="77777777" w:rsidTr="00E14CD8">
        <w:trPr>
          <w:trHeight w:val="240"/>
          <w:ins w:id="773" w:author="Bruno Bianchessi" w:date="2020-06-16T18:05:00Z"/>
          <w:trPrChange w:id="774" w:author="Bruno Bianchessi" w:date="2020-06-16T18:05: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775" w:author="Bruno Bianchessi" w:date="2020-06-16T18:05: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36B58396" w14:textId="77777777" w:rsidR="00E14CD8" w:rsidRDefault="00E14CD8">
            <w:pPr>
              <w:jc w:val="center"/>
              <w:rPr>
                <w:ins w:id="776" w:author="Bruno Bianchessi" w:date="2020-06-16T18:05:00Z"/>
                <w:rFonts w:ascii="Leelawadee" w:hAnsi="Leelawadee" w:cs="Leelawadee"/>
                <w:color w:val="000000"/>
                <w:sz w:val="18"/>
                <w:szCs w:val="18"/>
              </w:rPr>
              <w:pPrChange w:id="777" w:author="Bruno Bianchessi" w:date="2020-06-16T18:05:00Z">
                <w:pPr/>
              </w:pPrChange>
            </w:pPr>
            <w:ins w:id="778" w:author="Bruno Bianchessi" w:date="2020-06-16T18:05:00Z">
              <w:r>
                <w:rPr>
                  <w:rFonts w:ascii="Leelawadee" w:hAnsi="Leelawadee" w:cs="Leelawadee"/>
                  <w:color w:val="000000"/>
                  <w:sz w:val="18"/>
                  <w:szCs w:val="18"/>
                </w:rPr>
                <w:t>B3 | CETIP</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779"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6C85DAEB" w14:textId="77777777" w:rsidR="00E14CD8" w:rsidRDefault="00E14CD8">
            <w:pPr>
              <w:jc w:val="center"/>
              <w:rPr>
                <w:ins w:id="780" w:author="Bruno Bianchessi" w:date="2020-06-16T18:05:00Z"/>
                <w:rFonts w:ascii="Leelawadee" w:hAnsi="Leelawadee" w:cs="Leelawadee"/>
                <w:color w:val="000000"/>
                <w:sz w:val="18"/>
                <w:szCs w:val="18"/>
              </w:rPr>
              <w:pPrChange w:id="781" w:author="Bruno Bianchessi" w:date="2020-06-16T18:05:00Z">
                <w:pPr/>
              </w:pPrChange>
            </w:pPr>
            <w:ins w:id="782" w:author="Bruno Bianchessi" w:date="2020-06-16T18:05:00Z">
              <w:r>
                <w:rPr>
                  <w:rFonts w:ascii="Leelawadee" w:hAnsi="Leelawadee" w:cs="Leelawadee"/>
                  <w:color w:val="000000"/>
                  <w:sz w:val="18"/>
                  <w:szCs w:val="18"/>
                </w:rPr>
                <w:t>Custódia CRI</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783"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662C69DF" w14:textId="77777777" w:rsidR="00E14CD8" w:rsidRDefault="00E14CD8">
            <w:pPr>
              <w:jc w:val="center"/>
              <w:rPr>
                <w:ins w:id="784" w:author="Bruno Bianchessi" w:date="2020-06-16T18:05:00Z"/>
                <w:rFonts w:ascii="Leelawadee" w:hAnsi="Leelawadee" w:cs="Leelawadee"/>
                <w:color w:val="000000"/>
                <w:sz w:val="18"/>
                <w:szCs w:val="18"/>
              </w:rPr>
              <w:pPrChange w:id="785" w:author="Bruno Bianchessi" w:date="2020-06-16T18:05:00Z">
                <w:pPr/>
              </w:pPrChange>
            </w:pPr>
            <w:ins w:id="786" w:author="Bruno Bianchessi" w:date="2020-06-16T18:05:00Z">
              <w:r>
                <w:rPr>
                  <w:rFonts w:ascii="Leelawadee" w:hAnsi="Leelawadee" w:cs="Leelawadee"/>
                  <w:color w:val="000000"/>
                  <w:sz w:val="18"/>
                  <w:szCs w:val="18"/>
                </w:rPr>
                <w:t>MENSAL</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787"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50E67DA2" w14:textId="77777777" w:rsidR="00E14CD8" w:rsidRDefault="00E14CD8">
            <w:pPr>
              <w:jc w:val="center"/>
              <w:rPr>
                <w:ins w:id="788" w:author="Bruno Bianchessi" w:date="2020-06-16T18:05:00Z"/>
                <w:rFonts w:ascii="Leelawadee" w:hAnsi="Leelawadee" w:cs="Leelawadee"/>
                <w:color w:val="000000"/>
                <w:sz w:val="18"/>
                <w:szCs w:val="18"/>
              </w:rPr>
              <w:pPrChange w:id="789" w:author="Bruno Bianchessi" w:date="2020-06-16T18:05:00Z">
                <w:pPr>
                  <w:jc w:val="right"/>
                </w:pPr>
              </w:pPrChange>
            </w:pPr>
            <w:ins w:id="790" w:author="Bruno Bianchessi" w:date="2020-06-16T18:05:00Z">
              <w:r>
                <w:rPr>
                  <w:rFonts w:ascii="Leelawadee" w:hAnsi="Leelawadee" w:cs="Leelawadee"/>
                  <w:color w:val="000000"/>
                  <w:sz w:val="18"/>
                  <w:szCs w:val="18"/>
                </w:rPr>
                <w:t>R$ 454,82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791"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356E7FBA" w14:textId="77777777" w:rsidR="00E14CD8" w:rsidRDefault="00E14CD8">
            <w:pPr>
              <w:jc w:val="center"/>
              <w:rPr>
                <w:ins w:id="792" w:author="Bruno Bianchessi" w:date="2020-06-16T18:05:00Z"/>
                <w:rFonts w:ascii="Leelawadee" w:hAnsi="Leelawadee" w:cs="Leelawadee"/>
                <w:color w:val="000000"/>
                <w:sz w:val="18"/>
                <w:szCs w:val="18"/>
              </w:rPr>
              <w:pPrChange w:id="793" w:author="Bruno Bianchessi" w:date="2020-06-16T18:05:00Z">
                <w:pPr>
                  <w:jc w:val="right"/>
                </w:pPr>
              </w:pPrChange>
            </w:pPr>
            <w:ins w:id="794" w:author="Bruno Bianchessi" w:date="2020-06-16T18:05:00Z">
              <w:r>
                <w:rPr>
                  <w:rFonts w:ascii="Leelawadee" w:hAnsi="Leelawadee" w:cs="Leelawadee"/>
                  <w:color w:val="000000"/>
                  <w:sz w:val="18"/>
                  <w:szCs w:val="18"/>
                </w:rPr>
                <w:t>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795"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6B26CE2C" w14:textId="77777777" w:rsidR="00E14CD8" w:rsidRDefault="00E14CD8">
            <w:pPr>
              <w:jc w:val="center"/>
              <w:rPr>
                <w:ins w:id="796" w:author="Bruno Bianchessi" w:date="2020-06-16T18:05:00Z"/>
                <w:rFonts w:ascii="Leelawadee" w:hAnsi="Leelawadee" w:cs="Leelawadee"/>
                <w:color w:val="000000"/>
                <w:sz w:val="18"/>
                <w:szCs w:val="18"/>
              </w:rPr>
              <w:pPrChange w:id="797" w:author="Bruno Bianchessi" w:date="2020-06-16T18:05:00Z">
                <w:pPr>
                  <w:jc w:val="right"/>
                </w:pPr>
              </w:pPrChange>
            </w:pPr>
            <w:ins w:id="798" w:author="Bruno Bianchessi" w:date="2020-06-16T18:05:00Z">
              <w:r>
                <w:rPr>
                  <w:rFonts w:ascii="Leelawadee" w:hAnsi="Leelawadee" w:cs="Leelawadee"/>
                  <w:color w:val="000000"/>
                  <w:sz w:val="18"/>
                  <w:szCs w:val="18"/>
                </w:rPr>
                <w:t>R$ 454,82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799"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4AC05263" w14:textId="77777777" w:rsidR="00E14CD8" w:rsidRDefault="00E14CD8">
            <w:pPr>
              <w:jc w:val="center"/>
              <w:rPr>
                <w:ins w:id="800" w:author="Bruno Bianchessi" w:date="2020-06-16T18:05:00Z"/>
                <w:rFonts w:ascii="Leelawadee" w:hAnsi="Leelawadee" w:cs="Leelawadee"/>
                <w:color w:val="000000"/>
                <w:sz w:val="18"/>
                <w:szCs w:val="18"/>
              </w:rPr>
              <w:pPrChange w:id="801" w:author="Bruno Bianchessi" w:date="2020-06-16T18:05:00Z">
                <w:pPr>
                  <w:jc w:val="right"/>
                </w:pPr>
              </w:pPrChange>
            </w:pPr>
            <w:ins w:id="802" w:author="Bruno Bianchessi" w:date="2020-06-16T18:05:00Z">
              <w:r>
                <w:rPr>
                  <w:rFonts w:ascii="Leelawadee" w:hAnsi="Leelawadee" w:cs="Leelawadee"/>
                  <w:color w:val="000000"/>
                  <w:sz w:val="18"/>
                  <w:szCs w:val="18"/>
                </w:rPr>
                <w:t>R$ 136.410,00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803"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4F258917" w14:textId="77777777" w:rsidR="00E14CD8" w:rsidRDefault="00E14CD8">
            <w:pPr>
              <w:jc w:val="center"/>
              <w:rPr>
                <w:ins w:id="804" w:author="Bruno Bianchessi" w:date="2020-06-16T18:05:00Z"/>
                <w:rFonts w:ascii="Leelawadee" w:hAnsi="Leelawadee" w:cs="Leelawadee"/>
                <w:color w:val="000000"/>
                <w:sz w:val="18"/>
                <w:szCs w:val="18"/>
              </w:rPr>
              <w:pPrChange w:id="805" w:author="Bruno Bianchessi" w:date="2020-06-16T18:05:00Z">
                <w:pPr>
                  <w:jc w:val="right"/>
                </w:pPr>
              </w:pPrChange>
            </w:pPr>
            <w:ins w:id="806" w:author="Bruno Bianchessi" w:date="2020-06-16T18:05:00Z">
              <w:r>
                <w:rPr>
                  <w:rFonts w:ascii="Leelawadee" w:hAnsi="Leelawadee" w:cs="Leelawadee"/>
                  <w:color w:val="000000"/>
                  <w:sz w:val="18"/>
                  <w:szCs w:val="18"/>
                </w:rPr>
                <w:t>R$ 0,00</w:t>
              </w:r>
            </w:ins>
          </w:p>
        </w:tc>
      </w:tr>
      <w:tr w:rsidR="00E14CD8" w14:paraId="7D0024A8" w14:textId="77777777" w:rsidTr="00E14CD8">
        <w:trPr>
          <w:trHeight w:val="240"/>
          <w:ins w:id="807" w:author="Bruno Bianchessi" w:date="2020-06-16T18:05:00Z"/>
          <w:trPrChange w:id="808" w:author="Bruno Bianchessi" w:date="2020-06-16T18:05: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809" w:author="Bruno Bianchessi" w:date="2020-06-16T18:05: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6BFCA74F" w14:textId="77777777" w:rsidR="00E14CD8" w:rsidRDefault="00E14CD8">
            <w:pPr>
              <w:jc w:val="center"/>
              <w:rPr>
                <w:ins w:id="810" w:author="Bruno Bianchessi" w:date="2020-06-16T18:05:00Z"/>
                <w:rFonts w:ascii="Leelawadee" w:hAnsi="Leelawadee" w:cs="Leelawadee"/>
                <w:color w:val="000000"/>
                <w:sz w:val="18"/>
                <w:szCs w:val="18"/>
              </w:rPr>
              <w:pPrChange w:id="811" w:author="Bruno Bianchessi" w:date="2020-06-16T18:05:00Z">
                <w:pPr/>
              </w:pPrChange>
            </w:pPr>
            <w:ins w:id="812" w:author="Bruno Bianchessi" w:date="2020-06-16T18:05:00Z">
              <w:r>
                <w:rPr>
                  <w:rFonts w:ascii="Leelawadee" w:hAnsi="Leelawadee" w:cs="Leelawadee"/>
                  <w:color w:val="000000"/>
                  <w:sz w:val="18"/>
                  <w:szCs w:val="18"/>
                </w:rPr>
                <w:t>B3 | CETIP</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813"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56AB7610" w14:textId="77777777" w:rsidR="00E14CD8" w:rsidRDefault="00E14CD8">
            <w:pPr>
              <w:jc w:val="center"/>
              <w:rPr>
                <w:ins w:id="814" w:author="Bruno Bianchessi" w:date="2020-06-16T18:05:00Z"/>
                <w:rFonts w:ascii="Leelawadee" w:hAnsi="Leelawadee" w:cs="Leelawadee"/>
                <w:color w:val="000000"/>
                <w:sz w:val="18"/>
                <w:szCs w:val="18"/>
              </w:rPr>
              <w:pPrChange w:id="815" w:author="Bruno Bianchessi" w:date="2020-06-16T18:05:00Z">
                <w:pPr/>
              </w:pPrChange>
            </w:pPr>
            <w:ins w:id="816" w:author="Bruno Bianchessi" w:date="2020-06-16T18:05:00Z">
              <w:r>
                <w:rPr>
                  <w:rFonts w:ascii="Leelawadee" w:hAnsi="Leelawadee" w:cs="Leelawadee"/>
                  <w:color w:val="000000"/>
                  <w:sz w:val="18"/>
                  <w:szCs w:val="18"/>
                </w:rPr>
                <w:t>Custódia de CCI</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817"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0ADD211A" w14:textId="77777777" w:rsidR="00E14CD8" w:rsidRDefault="00E14CD8">
            <w:pPr>
              <w:jc w:val="center"/>
              <w:rPr>
                <w:ins w:id="818" w:author="Bruno Bianchessi" w:date="2020-06-16T18:05:00Z"/>
                <w:rFonts w:ascii="Leelawadee" w:hAnsi="Leelawadee" w:cs="Leelawadee"/>
                <w:color w:val="000000"/>
                <w:sz w:val="18"/>
                <w:szCs w:val="18"/>
              </w:rPr>
              <w:pPrChange w:id="819" w:author="Bruno Bianchessi" w:date="2020-06-16T18:05:00Z">
                <w:pPr/>
              </w:pPrChange>
            </w:pPr>
            <w:ins w:id="820" w:author="Bruno Bianchessi" w:date="2020-06-16T18:05:00Z">
              <w:r>
                <w:rPr>
                  <w:rFonts w:ascii="Leelawadee" w:hAnsi="Leelawadee" w:cs="Leelawadee"/>
                  <w:color w:val="000000"/>
                  <w:sz w:val="18"/>
                  <w:szCs w:val="18"/>
                </w:rPr>
                <w:t>MENSAL</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821"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604B9B64" w14:textId="77777777" w:rsidR="00E14CD8" w:rsidRDefault="00E14CD8">
            <w:pPr>
              <w:jc w:val="center"/>
              <w:rPr>
                <w:ins w:id="822" w:author="Bruno Bianchessi" w:date="2020-06-16T18:05:00Z"/>
                <w:rFonts w:ascii="Leelawadee" w:hAnsi="Leelawadee" w:cs="Leelawadee"/>
                <w:color w:val="000000"/>
                <w:sz w:val="18"/>
                <w:szCs w:val="18"/>
              </w:rPr>
              <w:pPrChange w:id="823" w:author="Bruno Bianchessi" w:date="2020-06-16T18:05:00Z">
                <w:pPr>
                  <w:jc w:val="right"/>
                </w:pPr>
              </w:pPrChange>
            </w:pPr>
            <w:ins w:id="824" w:author="Bruno Bianchessi" w:date="2020-06-16T18:05:00Z">
              <w:r>
                <w:rPr>
                  <w:rFonts w:ascii="Leelawadee" w:hAnsi="Leelawadee" w:cs="Leelawadee"/>
                  <w:color w:val="000000"/>
                  <w:sz w:val="18"/>
                  <w:szCs w:val="18"/>
                </w:rPr>
                <w:t>R$ 1.137,04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825"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4F9526F7" w14:textId="77777777" w:rsidR="00E14CD8" w:rsidRDefault="00E14CD8">
            <w:pPr>
              <w:jc w:val="center"/>
              <w:rPr>
                <w:ins w:id="826" w:author="Bruno Bianchessi" w:date="2020-06-16T18:05:00Z"/>
                <w:rFonts w:ascii="Leelawadee" w:hAnsi="Leelawadee" w:cs="Leelawadee"/>
                <w:color w:val="000000"/>
                <w:sz w:val="18"/>
                <w:szCs w:val="18"/>
              </w:rPr>
              <w:pPrChange w:id="827" w:author="Bruno Bianchessi" w:date="2020-06-16T18:05:00Z">
                <w:pPr>
                  <w:jc w:val="right"/>
                </w:pPr>
              </w:pPrChange>
            </w:pPr>
            <w:ins w:id="828" w:author="Bruno Bianchessi" w:date="2020-06-16T18:05:00Z">
              <w:r>
                <w:rPr>
                  <w:rFonts w:ascii="Leelawadee" w:hAnsi="Leelawadee" w:cs="Leelawadee"/>
                  <w:color w:val="000000"/>
                  <w:sz w:val="18"/>
                  <w:szCs w:val="18"/>
                </w:rPr>
                <w:t>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829"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2804B131" w14:textId="77777777" w:rsidR="00E14CD8" w:rsidRDefault="00E14CD8">
            <w:pPr>
              <w:jc w:val="center"/>
              <w:rPr>
                <w:ins w:id="830" w:author="Bruno Bianchessi" w:date="2020-06-16T18:05:00Z"/>
                <w:rFonts w:ascii="Leelawadee" w:hAnsi="Leelawadee" w:cs="Leelawadee"/>
                <w:color w:val="000000"/>
                <w:sz w:val="18"/>
                <w:szCs w:val="18"/>
              </w:rPr>
              <w:pPrChange w:id="831" w:author="Bruno Bianchessi" w:date="2020-06-16T18:05:00Z">
                <w:pPr>
                  <w:jc w:val="right"/>
                </w:pPr>
              </w:pPrChange>
            </w:pPr>
            <w:ins w:id="832" w:author="Bruno Bianchessi" w:date="2020-06-16T18:05:00Z">
              <w:r>
                <w:rPr>
                  <w:rFonts w:ascii="Leelawadee" w:hAnsi="Leelawadee" w:cs="Leelawadee"/>
                  <w:color w:val="000000"/>
                  <w:sz w:val="18"/>
                  <w:szCs w:val="18"/>
                </w:rPr>
                <w:t>R$ 1.137,05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833"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570E6803" w14:textId="77777777" w:rsidR="00E14CD8" w:rsidRDefault="00E14CD8">
            <w:pPr>
              <w:jc w:val="center"/>
              <w:rPr>
                <w:ins w:id="834" w:author="Bruno Bianchessi" w:date="2020-06-16T18:05:00Z"/>
                <w:rFonts w:ascii="Leelawadee" w:hAnsi="Leelawadee" w:cs="Leelawadee"/>
                <w:color w:val="000000"/>
                <w:sz w:val="18"/>
                <w:szCs w:val="18"/>
              </w:rPr>
              <w:pPrChange w:id="835" w:author="Bruno Bianchessi" w:date="2020-06-16T18:05:00Z">
                <w:pPr>
                  <w:jc w:val="right"/>
                </w:pPr>
              </w:pPrChange>
            </w:pPr>
            <w:ins w:id="836" w:author="Bruno Bianchessi" w:date="2020-06-16T18:05:00Z">
              <w:r>
                <w:rPr>
                  <w:rFonts w:ascii="Leelawadee" w:hAnsi="Leelawadee" w:cs="Leelawadee"/>
                  <w:color w:val="000000"/>
                  <w:sz w:val="18"/>
                  <w:szCs w:val="18"/>
                </w:rPr>
                <w:t>R$ 341.025,00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837"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5EB9124E" w14:textId="77777777" w:rsidR="00E14CD8" w:rsidRDefault="00E14CD8">
            <w:pPr>
              <w:jc w:val="center"/>
              <w:rPr>
                <w:ins w:id="838" w:author="Bruno Bianchessi" w:date="2020-06-16T18:05:00Z"/>
                <w:rFonts w:ascii="Leelawadee" w:hAnsi="Leelawadee" w:cs="Leelawadee"/>
                <w:color w:val="000000"/>
                <w:sz w:val="18"/>
                <w:szCs w:val="18"/>
              </w:rPr>
              <w:pPrChange w:id="839" w:author="Bruno Bianchessi" w:date="2020-06-16T18:05:00Z">
                <w:pPr>
                  <w:jc w:val="right"/>
                </w:pPr>
              </w:pPrChange>
            </w:pPr>
            <w:ins w:id="840" w:author="Bruno Bianchessi" w:date="2020-06-16T18:05:00Z">
              <w:r>
                <w:rPr>
                  <w:rFonts w:ascii="Leelawadee" w:hAnsi="Leelawadee" w:cs="Leelawadee"/>
                  <w:color w:val="000000"/>
                  <w:sz w:val="18"/>
                  <w:szCs w:val="18"/>
                </w:rPr>
                <w:t>R$ 0,00</w:t>
              </w:r>
            </w:ins>
          </w:p>
        </w:tc>
      </w:tr>
      <w:tr w:rsidR="00E14CD8" w14:paraId="2ED4F929" w14:textId="77777777" w:rsidTr="00E14CD8">
        <w:trPr>
          <w:trHeight w:val="240"/>
          <w:ins w:id="841" w:author="Bruno Bianchessi" w:date="2020-06-16T18:05:00Z"/>
          <w:trPrChange w:id="842" w:author="Bruno Bianchessi" w:date="2020-06-16T18:05: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843" w:author="Bruno Bianchessi" w:date="2020-06-16T18:05: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098B3792" w14:textId="77777777" w:rsidR="00E14CD8" w:rsidRDefault="00E14CD8">
            <w:pPr>
              <w:jc w:val="center"/>
              <w:rPr>
                <w:ins w:id="844" w:author="Bruno Bianchessi" w:date="2020-06-16T18:05:00Z"/>
                <w:rFonts w:ascii="Leelawadee" w:hAnsi="Leelawadee" w:cs="Leelawadee"/>
                <w:b/>
                <w:bCs/>
                <w:color w:val="000000"/>
                <w:sz w:val="18"/>
                <w:szCs w:val="18"/>
              </w:rPr>
              <w:pPrChange w:id="845" w:author="Bruno Bianchessi" w:date="2020-06-16T18:05:00Z">
                <w:pPr/>
              </w:pPrChange>
            </w:pPr>
            <w:ins w:id="846" w:author="Bruno Bianchessi" w:date="2020-06-16T18:05:00Z">
              <w:r>
                <w:rPr>
                  <w:rFonts w:ascii="Leelawadee" w:hAnsi="Leelawadee" w:cs="Leelawadee"/>
                  <w:b/>
                  <w:bCs/>
                  <w:color w:val="000000"/>
                  <w:sz w:val="18"/>
                  <w:szCs w:val="18"/>
                </w:rPr>
                <w:t>TOTAL</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847"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3CDF9D4D" w14:textId="4445CD5B" w:rsidR="00E14CD8" w:rsidRDefault="00E14CD8">
            <w:pPr>
              <w:jc w:val="center"/>
              <w:rPr>
                <w:ins w:id="848" w:author="Bruno Bianchessi" w:date="2020-06-16T18:05:00Z"/>
                <w:rFonts w:ascii="Leelawadee" w:hAnsi="Leelawadee" w:cs="Leelawadee"/>
                <w:b/>
                <w:bCs/>
                <w:color w:val="000000"/>
                <w:sz w:val="18"/>
                <w:szCs w:val="18"/>
              </w:rPr>
              <w:pPrChange w:id="849" w:author="Bruno Bianchessi" w:date="2020-06-16T18:05:00Z">
                <w:pPr/>
              </w:pPrChange>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850"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69A274D4" w14:textId="44E401F6" w:rsidR="00E14CD8" w:rsidRDefault="00E14CD8">
            <w:pPr>
              <w:jc w:val="center"/>
              <w:rPr>
                <w:ins w:id="851" w:author="Bruno Bianchessi" w:date="2020-06-16T18:05:00Z"/>
                <w:rFonts w:ascii="Leelawadee" w:hAnsi="Leelawadee" w:cs="Leelawadee"/>
                <w:b/>
                <w:bCs/>
                <w:color w:val="000000"/>
                <w:sz w:val="18"/>
                <w:szCs w:val="18"/>
              </w:rPr>
              <w:pPrChange w:id="852" w:author="Bruno Bianchessi" w:date="2020-06-16T18:05:00Z">
                <w:pPr/>
              </w:pPrChange>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853"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1868CB66" w14:textId="77777777" w:rsidR="00E14CD8" w:rsidRDefault="00E14CD8">
            <w:pPr>
              <w:jc w:val="center"/>
              <w:rPr>
                <w:ins w:id="854" w:author="Bruno Bianchessi" w:date="2020-06-16T18:05:00Z"/>
                <w:rFonts w:ascii="Leelawadee" w:hAnsi="Leelawadee" w:cs="Leelawadee"/>
                <w:b/>
                <w:bCs/>
                <w:color w:val="000000"/>
                <w:sz w:val="18"/>
                <w:szCs w:val="18"/>
              </w:rPr>
              <w:pPrChange w:id="855" w:author="Bruno Bianchessi" w:date="2020-06-16T18:05:00Z">
                <w:pPr>
                  <w:jc w:val="right"/>
                </w:pPr>
              </w:pPrChange>
            </w:pPr>
            <w:ins w:id="856" w:author="Bruno Bianchessi" w:date="2020-06-16T18:05:00Z">
              <w:r>
                <w:rPr>
                  <w:rFonts w:ascii="Leelawadee" w:hAnsi="Leelawadee" w:cs="Leelawadee"/>
                  <w:b/>
                  <w:bCs/>
                  <w:color w:val="000000"/>
                  <w:sz w:val="18"/>
                  <w:szCs w:val="18"/>
                </w:rPr>
                <w:t>R$ 869.594,28</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857"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074FCE7E" w14:textId="7A2C1567" w:rsidR="00E14CD8" w:rsidRDefault="00E14CD8">
            <w:pPr>
              <w:jc w:val="center"/>
              <w:rPr>
                <w:ins w:id="858" w:author="Bruno Bianchessi" w:date="2020-06-16T18:05:00Z"/>
                <w:rFonts w:ascii="Leelawadee" w:hAnsi="Leelawadee" w:cs="Leelawadee"/>
                <w:b/>
                <w:bCs/>
                <w:color w:val="000000"/>
                <w:sz w:val="18"/>
                <w:szCs w:val="18"/>
              </w:rPr>
              <w:pPrChange w:id="859" w:author="Bruno Bianchessi" w:date="2020-06-16T18:05:00Z">
                <w:pPr/>
              </w:pPrChange>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860"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1BB1615C" w14:textId="77777777" w:rsidR="00E14CD8" w:rsidRDefault="00E14CD8">
            <w:pPr>
              <w:jc w:val="center"/>
              <w:rPr>
                <w:ins w:id="861" w:author="Bruno Bianchessi" w:date="2020-06-16T18:05:00Z"/>
                <w:rFonts w:ascii="Leelawadee" w:hAnsi="Leelawadee" w:cs="Leelawadee"/>
                <w:b/>
                <w:bCs/>
                <w:color w:val="000000"/>
                <w:sz w:val="18"/>
                <w:szCs w:val="18"/>
              </w:rPr>
              <w:pPrChange w:id="862" w:author="Bruno Bianchessi" w:date="2020-06-16T18:05:00Z">
                <w:pPr>
                  <w:jc w:val="right"/>
                </w:pPr>
              </w:pPrChange>
            </w:pPr>
            <w:ins w:id="863" w:author="Bruno Bianchessi" w:date="2020-06-16T18:05:00Z">
              <w:r>
                <w:rPr>
                  <w:rFonts w:ascii="Leelawadee" w:hAnsi="Leelawadee" w:cs="Leelawadee"/>
                  <w:b/>
                  <w:bCs/>
                  <w:color w:val="000000"/>
                  <w:sz w:val="18"/>
                  <w:szCs w:val="18"/>
                </w:rPr>
                <w:t>R$ 959.127,75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864"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7EF0D8FD" w14:textId="77777777" w:rsidR="00E14CD8" w:rsidRDefault="00E14CD8">
            <w:pPr>
              <w:jc w:val="center"/>
              <w:rPr>
                <w:ins w:id="865" w:author="Bruno Bianchessi" w:date="2020-06-16T18:05:00Z"/>
                <w:rFonts w:ascii="Leelawadee" w:hAnsi="Leelawadee" w:cs="Leelawadee"/>
                <w:b/>
                <w:bCs/>
                <w:color w:val="000000"/>
                <w:sz w:val="18"/>
                <w:szCs w:val="18"/>
              </w:rPr>
              <w:pPrChange w:id="866" w:author="Bruno Bianchessi" w:date="2020-06-16T18:05:00Z">
                <w:pPr>
                  <w:jc w:val="right"/>
                </w:pPr>
              </w:pPrChange>
            </w:pPr>
            <w:ins w:id="867" w:author="Bruno Bianchessi" w:date="2020-06-16T18:05:00Z">
              <w:r>
                <w:rPr>
                  <w:rFonts w:ascii="Leelawadee" w:hAnsi="Leelawadee" w:cs="Leelawadee"/>
                  <w:b/>
                  <w:bCs/>
                  <w:color w:val="000000"/>
                  <w:sz w:val="18"/>
                  <w:szCs w:val="18"/>
                </w:rPr>
                <w:t>R$ 1.859.340,00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868"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78C1688E" w14:textId="77777777" w:rsidR="00E14CD8" w:rsidRDefault="00E14CD8">
            <w:pPr>
              <w:jc w:val="center"/>
              <w:rPr>
                <w:ins w:id="869" w:author="Bruno Bianchessi" w:date="2020-06-16T18:05:00Z"/>
                <w:rFonts w:ascii="Leelawadee" w:hAnsi="Leelawadee" w:cs="Leelawadee"/>
                <w:b/>
                <w:bCs/>
                <w:color w:val="000000"/>
                <w:sz w:val="18"/>
                <w:szCs w:val="18"/>
              </w:rPr>
              <w:pPrChange w:id="870" w:author="Bruno Bianchessi" w:date="2020-06-16T18:05:00Z">
                <w:pPr>
                  <w:jc w:val="right"/>
                </w:pPr>
              </w:pPrChange>
            </w:pPr>
            <w:ins w:id="871" w:author="Bruno Bianchessi" w:date="2020-06-16T18:05:00Z">
              <w:r>
                <w:rPr>
                  <w:rFonts w:ascii="Leelawadee" w:hAnsi="Leelawadee" w:cs="Leelawadee"/>
                  <w:b/>
                  <w:bCs/>
                  <w:color w:val="000000"/>
                  <w:sz w:val="18"/>
                  <w:szCs w:val="18"/>
                </w:rPr>
                <w:t>R$ 937.322,06</w:t>
              </w:r>
            </w:ins>
          </w:p>
        </w:tc>
      </w:tr>
    </w:tbl>
    <w:p w14:paraId="597926BF" w14:textId="3B677130" w:rsidR="00DD3470" w:rsidRPr="004E0259" w:rsidDel="00B558AA" w:rsidRDefault="00E14CD8">
      <w:pPr>
        <w:widowControl w:val="0"/>
        <w:tabs>
          <w:tab w:val="left" w:pos="9498"/>
        </w:tabs>
        <w:autoSpaceDE w:val="0"/>
        <w:autoSpaceDN w:val="0"/>
        <w:adjustRightInd w:val="0"/>
        <w:spacing w:line="360" w:lineRule="auto"/>
        <w:rPr>
          <w:del w:id="872" w:author="Bruno Bianchessi" w:date="2020-06-16T17:58:00Z"/>
          <w:rFonts w:ascii="Leelawadee" w:hAnsi="Leelawadee" w:cs="Leelawadee"/>
          <w:noProof/>
          <w:sz w:val="20"/>
          <w:szCs w:val="20"/>
        </w:rPr>
      </w:pPr>
      <w:ins w:id="873" w:author="Bruno Bianchessi" w:date="2020-06-16T18:05:00Z">
        <w:r w:rsidRPr="004E0259" w:rsidDel="00B558AA">
          <w:rPr>
            <w:rFonts w:ascii="Leelawadee" w:hAnsi="Leelawadee" w:cs="Leelawadee"/>
            <w:noProof/>
            <w:sz w:val="20"/>
            <w:szCs w:val="20"/>
            <w:highlight w:val="yellow"/>
          </w:rPr>
          <w:t xml:space="preserve"> </w:t>
        </w:r>
      </w:ins>
      <w:del w:id="874" w:author="Bruno Bianchessi" w:date="2020-06-16T17:58:00Z">
        <w:r w:rsidR="00DD3470" w:rsidRPr="004E0259" w:rsidDel="00B558AA">
          <w:rPr>
            <w:rFonts w:ascii="Leelawadee" w:hAnsi="Leelawadee" w:cs="Leelawadee"/>
            <w:noProof/>
            <w:sz w:val="20"/>
            <w:szCs w:val="20"/>
            <w:highlight w:val="yellow"/>
          </w:rPr>
          <w:delText>[inserir planilha]</w:delText>
        </w:r>
      </w:del>
    </w:p>
    <w:p w14:paraId="369C5FF5" w14:textId="77777777" w:rsidR="00DF51AE" w:rsidRPr="004E0259" w:rsidRDefault="00DF51AE" w:rsidP="004E0259">
      <w:pPr>
        <w:widowControl w:val="0"/>
        <w:tabs>
          <w:tab w:val="left" w:pos="9498"/>
        </w:tabs>
        <w:autoSpaceDE w:val="0"/>
        <w:autoSpaceDN w:val="0"/>
        <w:adjustRightInd w:val="0"/>
        <w:spacing w:line="360" w:lineRule="auto"/>
        <w:rPr>
          <w:rFonts w:ascii="Leelawadee" w:hAnsi="Leelawadee" w:cs="Leelawadee"/>
          <w:b/>
          <w:bCs/>
          <w:sz w:val="20"/>
          <w:szCs w:val="20"/>
        </w:rPr>
      </w:pPr>
    </w:p>
    <w:p w14:paraId="6B2B8BCB" w14:textId="77777777" w:rsidR="006946A7" w:rsidRPr="00EF1AF8" w:rsidRDefault="006946A7" w:rsidP="00EF1AF8">
      <w:pPr>
        <w:spacing w:line="360" w:lineRule="auto"/>
        <w:jc w:val="both"/>
        <w:rPr>
          <w:rFonts w:ascii="Leelawadee" w:hAnsi="Leelawadee" w:cs="Leelawadee"/>
          <w:bCs/>
          <w:i/>
          <w:sz w:val="20"/>
          <w:szCs w:val="20"/>
        </w:rPr>
      </w:pPr>
      <w:r w:rsidRPr="00EF1AF8">
        <w:rPr>
          <w:rFonts w:ascii="Leelawadee" w:hAnsi="Leelawadee" w:cs="Leelawadee"/>
          <w:bCs/>
          <w:i/>
          <w:sz w:val="20"/>
          <w:szCs w:val="20"/>
        </w:rPr>
        <w:t>(*) Custos Estimados</w:t>
      </w:r>
    </w:p>
    <w:p w14:paraId="009EE2B6" w14:textId="77777777" w:rsidR="006946A7" w:rsidRPr="00DF51AE" w:rsidRDefault="006946A7">
      <w:pPr>
        <w:spacing w:line="360" w:lineRule="auto"/>
        <w:jc w:val="both"/>
        <w:rPr>
          <w:rFonts w:ascii="Leelawadee" w:hAnsi="Leelawadee" w:cs="Leelawadee"/>
          <w:bCs/>
          <w:i/>
          <w:sz w:val="20"/>
          <w:szCs w:val="20"/>
        </w:rPr>
      </w:pPr>
      <w:r w:rsidRPr="00DF51AE">
        <w:rPr>
          <w:rFonts w:ascii="Leelawadee" w:hAnsi="Leelawadee" w:cs="Leelawadee"/>
          <w:bCs/>
          <w:i/>
          <w:sz w:val="20"/>
          <w:szCs w:val="20"/>
        </w:rPr>
        <w:t>As despesas acima estão acrescidas dos tributos.</w:t>
      </w:r>
    </w:p>
    <w:p w14:paraId="3F875358" w14:textId="77777777" w:rsidR="006946A7" w:rsidRPr="00EF1AF8" w:rsidRDefault="00B65DBA" w:rsidP="004E0259">
      <w:pPr>
        <w:tabs>
          <w:tab w:val="left" w:pos="284"/>
        </w:tabs>
        <w:spacing w:line="360" w:lineRule="auto"/>
        <w:rPr>
          <w:rFonts w:ascii="Leelawadee" w:hAnsi="Leelawadee" w:cs="Leelawadee"/>
          <w:b/>
          <w:sz w:val="20"/>
          <w:szCs w:val="20"/>
        </w:rPr>
      </w:pPr>
      <w:r w:rsidRPr="004E0259">
        <w:rPr>
          <w:rFonts w:ascii="Leelawadee" w:hAnsi="Leelawadee" w:cs="Leelawadee"/>
          <w:b/>
          <w:sz w:val="20"/>
          <w:szCs w:val="20"/>
        </w:rPr>
        <w:t>Despesas Extraordinárias</w:t>
      </w:r>
    </w:p>
    <w:p w14:paraId="2E56E5AC" w14:textId="77777777" w:rsidR="006946A7" w:rsidRPr="00DF51AE" w:rsidRDefault="006946A7" w:rsidP="00EF1AF8">
      <w:pPr>
        <w:pStyle w:val="Cabealho"/>
        <w:tabs>
          <w:tab w:val="left" w:pos="0"/>
          <w:tab w:val="left" w:pos="10800"/>
          <w:tab w:val="left" w:pos="11520"/>
          <w:tab w:val="left" w:pos="12240"/>
          <w:tab w:val="left" w:pos="12960"/>
          <w:tab w:val="left" w:pos="13680"/>
          <w:tab w:val="left" w:pos="14400"/>
        </w:tabs>
        <w:spacing w:line="360" w:lineRule="auto"/>
        <w:jc w:val="both"/>
        <w:rPr>
          <w:rFonts w:ascii="Leelawadee" w:hAnsi="Leelawadee" w:cs="Leelawadee"/>
          <w:b/>
        </w:rPr>
      </w:pPr>
      <w:bookmarkStart w:id="875" w:name="_Hlk35611694"/>
      <w:r w:rsidRPr="00EF1AF8">
        <w:rPr>
          <w:rFonts w:ascii="Leelawadee" w:hAnsi="Leelawadee" w:cs="Leelawadee"/>
          <w:b/>
        </w:rPr>
        <w:t>A -</w:t>
      </w:r>
      <w:r w:rsidRPr="00DF51AE">
        <w:rPr>
          <w:rFonts w:ascii="Leelawadee" w:hAnsi="Leelawadee" w:cs="Leelawadee"/>
          <w:b/>
        </w:rPr>
        <w:t xml:space="preserve"> Despesas de Responsabilidade do Cedente</w:t>
      </w:r>
      <w:bookmarkEnd w:id="875"/>
      <w:r w:rsidRPr="00DF51AE">
        <w:rPr>
          <w:rFonts w:ascii="Leelawadee" w:hAnsi="Leelawadee" w:cs="Leelawadee"/>
          <w:b/>
        </w:rPr>
        <w:t>:</w:t>
      </w:r>
    </w:p>
    <w:p w14:paraId="56B5D19F" w14:textId="77777777" w:rsidR="006946A7" w:rsidRPr="00DF51AE" w:rsidRDefault="006946A7">
      <w:pPr>
        <w:pStyle w:val="bodytext210"/>
        <w:numPr>
          <w:ilvl w:val="0"/>
          <w:numId w:val="3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DF51AE">
        <w:rPr>
          <w:rFonts w:ascii="Leelawadee" w:hAnsi="Leelawadee" w:cs="Leelawadee"/>
          <w:bCs/>
          <w:sz w:val="20"/>
          <w:szCs w:val="20"/>
        </w:rPr>
        <w:t>remuneração da instituição financeira que atuar como coordenador líder da emissão dos CRI, do agente escriturador e do banco liquidante e todo e qualquer prestador de serviço da oferta dos CRI;</w:t>
      </w:r>
    </w:p>
    <w:p w14:paraId="1837AE4F" w14:textId="7A26A390" w:rsidR="006946A7" w:rsidRPr="00DF51AE" w:rsidRDefault="006946A7">
      <w:pPr>
        <w:pStyle w:val="bodytext210"/>
        <w:numPr>
          <w:ilvl w:val="0"/>
          <w:numId w:val="3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DF51AE">
        <w:rPr>
          <w:rFonts w:ascii="Leelawadee" w:hAnsi="Leelawadee" w:cs="Leelawadee"/>
          <w:bCs/>
          <w:sz w:val="20"/>
          <w:szCs w:val="20"/>
        </w:rPr>
        <w:t>remuneração da instituição custodiante da CCI, sendo: (a) pela implantação e registro da CCI no sistema da B3, devida parcela única no valor de R$ </w:t>
      </w:r>
      <w:del w:id="876" w:author="Bruno Bianchessi" w:date="2020-06-16T18:06:00Z">
        <w:r w:rsidR="00D12EC7" w:rsidRPr="00DF51AE" w:rsidDel="004C7A2B">
          <w:rPr>
            <w:rFonts w:ascii="Leelawadee" w:hAnsi="Leelawadee" w:cs="Leelawadee"/>
            <w:sz w:val="20"/>
            <w:szCs w:val="20"/>
          </w:rPr>
          <w:delText>[</w:delText>
        </w:r>
        <w:r w:rsidR="00D12EC7" w:rsidRPr="00DF51AE" w:rsidDel="004C7A2B">
          <w:rPr>
            <w:rFonts w:ascii="Leelawadee" w:hAnsi="Leelawadee" w:cs="Leelawadee"/>
            <w:sz w:val="20"/>
            <w:szCs w:val="20"/>
            <w:highlight w:val="yellow"/>
          </w:rPr>
          <w:delText>•</w:delText>
        </w:r>
        <w:r w:rsidR="00D12EC7" w:rsidRPr="00DF51AE" w:rsidDel="004C7A2B">
          <w:rPr>
            <w:rFonts w:ascii="Leelawadee" w:hAnsi="Leelawadee" w:cs="Leelawadee"/>
            <w:sz w:val="20"/>
            <w:szCs w:val="20"/>
          </w:rPr>
          <w:delText>]</w:delText>
        </w:r>
        <w:r w:rsidRPr="00DF51AE" w:rsidDel="004C7A2B">
          <w:rPr>
            <w:rFonts w:ascii="Leelawadee" w:hAnsi="Leelawadee" w:cs="Leelawadee"/>
            <w:sz w:val="20"/>
            <w:szCs w:val="20"/>
          </w:rPr>
          <w:delText xml:space="preserve"> (</w:delText>
        </w:r>
        <w:r w:rsidR="00D12EC7" w:rsidRPr="00DF51AE" w:rsidDel="004C7A2B">
          <w:rPr>
            <w:rFonts w:ascii="Leelawadee" w:hAnsi="Leelawadee" w:cs="Leelawadee"/>
            <w:sz w:val="20"/>
            <w:szCs w:val="20"/>
          </w:rPr>
          <w:delText>[</w:delText>
        </w:r>
        <w:r w:rsidR="00D12EC7" w:rsidRPr="00DF51AE" w:rsidDel="004C7A2B">
          <w:rPr>
            <w:rFonts w:ascii="Leelawadee" w:hAnsi="Leelawadee" w:cs="Leelawadee"/>
            <w:sz w:val="20"/>
            <w:szCs w:val="20"/>
            <w:highlight w:val="yellow"/>
          </w:rPr>
          <w:delText>•</w:delText>
        </w:r>
        <w:r w:rsidR="00D12EC7" w:rsidRPr="00DF51AE" w:rsidDel="004C7A2B">
          <w:rPr>
            <w:rFonts w:ascii="Leelawadee" w:hAnsi="Leelawadee" w:cs="Leelawadee"/>
            <w:sz w:val="20"/>
            <w:szCs w:val="20"/>
          </w:rPr>
          <w:delText>]</w:delText>
        </w:r>
        <w:r w:rsidRPr="00DF51AE" w:rsidDel="004C7A2B">
          <w:rPr>
            <w:rFonts w:ascii="Leelawadee" w:hAnsi="Leelawadee" w:cs="Leelawadee"/>
            <w:sz w:val="20"/>
            <w:szCs w:val="20"/>
          </w:rPr>
          <w:delText>)</w:delText>
        </w:r>
      </w:del>
      <w:ins w:id="877" w:author="Bruno Bianchessi" w:date="2020-06-16T18:06:00Z">
        <w:r w:rsidR="004C7A2B">
          <w:rPr>
            <w:rFonts w:ascii="Leelawadee" w:hAnsi="Leelawadee" w:cs="Leelawadee"/>
            <w:sz w:val="20"/>
            <w:szCs w:val="20"/>
          </w:rPr>
          <w:t>2.200,00</w:t>
        </w:r>
        <w:r w:rsidR="002D34A0">
          <w:rPr>
            <w:rFonts w:ascii="Leelawadee" w:hAnsi="Leelawadee" w:cs="Leelawadee"/>
            <w:sz w:val="20"/>
            <w:szCs w:val="20"/>
          </w:rPr>
          <w:t xml:space="preserve"> (dois mil e duzentos reais)</w:t>
        </w:r>
      </w:ins>
      <w:r w:rsidRPr="00DF51AE">
        <w:rPr>
          <w:rFonts w:ascii="Leelawadee" w:hAnsi="Leelawadee" w:cs="Leelawadee"/>
          <w:bCs/>
          <w:sz w:val="20"/>
          <w:szCs w:val="20"/>
        </w:rPr>
        <w:t xml:space="preserve">, a ser paga até o 5º (quinto) Dia Útil a contar da data de assinatura da Escritura de Emissão de CCI; (ii) pela custódia da CCI, devidas parcelas anuais no valor de </w:t>
      </w:r>
      <w:r w:rsidR="00D12EC7" w:rsidRPr="00DF51AE">
        <w:rPr>
          <w:rFonts w:ascii="Leelawadee" w:hAnsi="Leelawadee" w:cs="Leelawadee"/>
          <w:bCs/>
          <w:sz w:val="20"/>
          <w:szCs w:val="20"/>
        </w:rPr>
        <w:t>R$ </w:t>
      </w:r>
      <w:ins w:id="878" w:author="Bruno Bianchessi" w:date="2020-06-16T18:07:00Z">
        <w:r w:rsidR="00E46DD9">
          <w:rPr>
            <w:rFonts w:ascii="Leelawadee" w:hAnsi="Leelawadee" w:cs="Leelawadee"/>
            <w:sz w:val="20"/>
            <w:szCs w:val="20"/>
          </w:rPr>
          <w:t>2.200,00 (dois mil e duzentos reais)</w:t>
        </w:r>
      </w:ins>
      <w:del w:id="879" w:author="Bruno Bianchessi" w:date="2020-06-16T18:07:00Z">
        <w:r w:rsidR="00D12EC7" w:rsidRPr="00DF51AE" w:rsidDel="00E46DD9">
          <w:rPr>
            <w:rFonts w:ascii="Leelawadee" w:hAnsi="Leelawadee" w:cs="Leelawadee"/>
            <w:sz w:val="20"/>
            <w:szCs w:val="20"/>
          </w:rPr>
          <w:delText>[</w:delText>
        </w:r>
        <w:r w:rsidR="00D12EC7" w:rsidRPr="00DF51AE" w:rsidDel="00E46DD9">
          <w:rPr>
            <w:rFonts w:ascii="Leelawadee" w:hAnsi="Leelawadee" w:cs="Leelawadee"/>
            <w:sz w:val="20"/>
            <w:szCs w:val="20"/>
            <w:highlight w:val="yellow"/>
          </w:rPr>
          <w:delText>•</w:delText>
        </w:r>
        <w:r w:rsidR="00D12EC7" w:rsidRPr="00DF51AE" w:rsidDel="00E46DD9">
          <w:rPr>
            <w:rFonts w:ascii="Leelawadee" w:hAnsi="Leelawadee" w:cs="Leelawadee"/>
            <w:sz w:val="20"/>
            <w:szCs w:val="20"/>
          </w:rPr>
          <w:delText>] ([</w:delText>
        </w:r>
        <w:r w:rsidR="00D12EC7" w:rsidRPr="00DF51AE" w:rsidDel="00E46DD9">
          <w:rPr>
            <w:rFonts w:ascii="Leelawadee" w:hAnsi="Leelawadee" w:cs="Leelawadee"/>
            <w:sz w:val="20"/>
            <w:szCs w:val="20"/>
            <w:highlight w:val="yellow"/>
          </w:rPr>
          <w:delText>•</w:delText>
        </w:r>
        <w:r w:rsidR="00D12EC7" w:rsidRPr="00DF51AE" w:rsidDel="00E46DD9">
          <w:rPr>
            <w:rFonts w:ascii="Leelawadee" w:hAnsi="Leelawadee" w:cs="Leelawadee"/>
            <w:sz w:val="20"/>
            <w:szCs w:val="20"/>
          </w:rPr>
          <w:delText>])</w:delText>
        </w:r>
      </w:del>
      <w:r w:rsidRPr="00DF51AE">
        <w:rPr>
          <w:rFonts w:ascii="Leelawadee" w:hAnsi="Leelawadee" w:cs="Leelawadee"/>
          <w:bCs/>
          <w:sz w:val="20"/>
          <w:szCs w:val="20"/>
        </w:rPr>
        <w:t xml:space="preserve">, devendo a 1ª (primeira) parcela ser paga até o 5º (quinto) Dia Útil a contar da data de assinatura da Escritura de Emissão de CCI, e as demais no dia 15 (quinze) do mesmo mês de emissão da primeira fatura nos anos subsequentes, atualizadas anualmente pela variação acumulada do IPCA/IBGE, ou na </w:t>
      </w:r>
      <w:r w:rsidRPr="00DF51AE">
        <w:rPr>
          <w:rFonts w:ascii="Leelawadee" w:hAnsi="Leelawadee" w:cs="Leelawadee"/>
          <w:bCs/>
          <w:sz w:val="20"/>
          <w:szCs w:val="20"/>
        </w:rPr>
        <w:lastRenderedPageBreak/>
        <w:t xml:space="preserve">falta deste, ou ainda na impossibilidade de sua utilização, pelo índice que vier a substituí-lo, a partir da data do primeiro pagamento, calculadas </w:t>
      </w:r>
      <w:r w:rsidRPr="00DF51AE">
        <w:rPr>
          <w:rFonts w:ascii="Leelawadee" w:hAnsi="Leelawadee" w:cs="Leelawadee"/>
          <w:bCs/>
          <w:i/>
          <w:iCs/>
          <w:sz w:val="20"/>
          <w:szCs w:val="20"/>
        </w:rPr>
        <w:t>pro rata die</w:t>
      </w:r>
      <w:r w:rsidRPr="00DF51AE">
        <w:rPr>
          <w:rFonts w:ascii="Leelawadee" w:hAnsi="Leelawadee" w:cs="Leelawadee"/>
          <w:bCs/>
          <w:sz w:val="20"/>
          <w:szCs w:val="20"/>
        </w:rPr>
        <w:t>, se necessário; e (iii) pelo eventual aditamento da CCI, devida a remuneração única de R$ </w:t>
      </w:r>
      <w:r w:rsidRPr="00DF51AE">
        <w:rPr>
          <w:rFonts w:ascii="Leelawadee" w:hAnsi="Leelawadee" w:cs="Leelawadee"/>
          <w:color w:val="000000"/>
          <w:sz w:val="20"/>
          <w:szCs w:val="20"/>
        </w:rPr>
        <w:t>500,00 (quinhentos reais) por hora homem de trabalho,</w:t>
      </w:r>
      <w:r w:rsidRPr="00DF51AE">
        <w:rPr>
          <w:rFonts w:ascii="Leelawadee" w:hAnsi="Leelawadee" w:cs="Leelawadee"/>
          <w:bCs/>
          <w:sz w:val="20"/>
          <w:szCs w:val="20"/>
        </w:rPr>
        <w:t xml:space="preserve"> a ser paga até o 5º (quinto) </w:t>
      </w:r>
      <w:r w:rsidRPr="00DF51AE">
        <w:rPr>
          <w:rFonts w:ascii="Leelawadee" w:hAnsi="Leelawadee" w:cs="Leelawadee"/>
          <w:sz w:val="20"/>
          <w:szCs w:val="20"/>
        </w:rPr>
        <w:t xml:space="preserve">dia útil após </w:t>
      </w:r>
      <w:r w:rsidRPr="00DF51AE">
        <w:rPr>
          <w:rFonts w:ascii="Leelawadee" w:hAnsi="Leelawadee" w:cs="Leelawadee"/>
          <w:bCs/>
          <w:sz w:val="20"/>
          <w:szCs w:val="20"/>
        </w:rPr>
        <w:t xml:space="preserve">a data da efetivação da alteração no sistema da B3 (Segmento CETIP UTVM); </w:t>
      </w:r>
    </w:p>
    <w:p w14:paraId="2B26D59B" w14:textId="135C7A7A" w:rsidR="006946A7" w:rsidRPr="00DF51AE" w:rsidRDefault="006946A7">
      <w:pPr>
        <w:pStyle w:val="bodytext210"/>
        <w:numPr>
          <w:ilvl w:val="0"/>
          <w:numId w:val="3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DF51AE">
        <w:rPr>
          <w:rFonts w:ascii="Leelawadee" w:hAnsi="Leelawadee" w:cs="Leelawadee"/>
          <w:bCs/>
          <w:sz w:val="20"/>
          <w:szCs w:val="20"/>
        </w:rPr>
        <w:t xml:space="preserve">a remuneração do agente fiduciário dos CRI, equivalente a </w:t>
      </w:r>
      <w:r w:rsidRPr="00DF51AE">
        <w:rPr>
          <w:rFonts w:ascii="Leelawadee" w:hAnsi="Leelawadee" w:cs="Leelawadee"/>
          <w:color w:val="000000"/>
          <w:sz w:val="20"/>
          <w:szCs w:val="20"/>
        </w:rPr>
        <w:t xml:space="preserve">parcelas anuais no valor de </w:t>
      </w:r>
      <w:r w:rsidR="00D12EC7" w:rsidRPr="00DF51AE">
        <w:rPr>
          <w:rFonts w:ascii="Leelawadee" w:hAnsi="Leelawadee" w:cs="Leelawadee"/>
          <w:bCs/>
          <w:sz w:val="20"/>
          <w:szCs w:val="20"/>
        </w:rPr>
        <w:t>R$ </w:t>
      </w:r>
      <w:del w:id="880" w:author="Bruno Bianchessi" w:date="2020-06-16T18:07:00Z">
        <w:r w:rsidR="00D12EC7" w:rsidRPr="00DF51AE" w:rsidDel="00E46DD9">
          <w:rPr>
            <w:rFonts w:ascii="Leelawadee" w:hAnsi="Leelawadee" w:cs="Leelawadee"/>
            <w:sz w:val="20"/>
            <w:szCs w:val="20"/>
          </w:rPr>
          <w:delText>[</w:delText>
        </w:r>
        <w:r w:rsidR="00D12EC7" w:rsidRPr="00DF51AE" w:rsidDel="00E46DD9">
          <w:rPr>
            <w:rFonts w:ascii="Leelawadee" w:hAnsi="Leelawadee" w:cs="Leelawadee"/>
            <w:sz w:val="20"/>
            <w:szCs w:val="20"/>
            <w:highlight w:val="yellow"/>
          </w:rPr>
          <w:delText>•</w:delText>
        </w:r>
        <w:r w:rsidR="00D12EC7" w:rsidRPr="00DF51AE" w:rsidDel="00E46DD9">
          <w:rPr>
            <w:rFonts w:ascii="Leelawadee" w:hAnsi="Leelawadee" w:cs="Leelawadee"/>
            <w:sz w:val="20"/>
            <w:szCs w:val="20"/>
          </w:rPr>
          <w:delText>] ([</w:delText>
        </w:r>
        <w:r w:rsidR="00D12EC7" w:rsidRPr="00DF51AE" w:rsidDel="00E46DD9">
          <w:rPr>
            <w:rFonts w:ascii="Leelawadee" w:hAnsi="Leelawadee" w:cs="Leelawadee"/>
            <w:sz w:val="20"/>
            <w:szCs w:val="20"/>
            <w:highlight w:val="yellow"/>
          </w:rPr>
          <w:delText>•</w:delText>
        </w:r>
        <w:r w:rsidR="00D12EC7" w:rsidRPr="00DF51AE" w:rsidDel="00E46DD9">
          <w:rPr>
            <w:rFonts w:ascii="Leelawadee" w:hAnsi="Leelawadee" w:cs="Leelawadee"/>
            <w:sz w:val="20"/>
            <w:szCs w:val="20"/>
          </w:rPr>
          <w:delText>])</w:delText>
        </w:r>
      </w:del>
      <w:ins w:id="881" w:author="Bruno Bianchessi" w:date="2020-06-16T18:07:00Z">
        <w:r w:rsidR="00E46DD9">
          <w:rPr>
            <w:rFonts w:ascii="Leelawadee" w:hAnsi="Leelawadee" w:cs="Leelawadee"/>
            <w:sz w:val="20"/>
            <w:szCs w:val="20"/>
          </w:rPr>
          <w:t>13</w:t>
        </w:r>
        <w:r w:rsidR="00CB3928">
          <w:rPr>
            <w:rFonts w:ascii="Leelawadee" w:hAnsi="Leelawadee" w:cs="Leelawadee"/>
            <w:sz w:val="20"/>
            <w:szCs w:val="20"/>
          </w:rPr>
          <w:t xml:space="preserve">.000,00 (treze mil reais) </w:t>
        </w:r>
      </w:ins>
      <w:r w:rsidRPr="00DF51AE">
        <w:rPr>
          <w:rFonts w:ascii="Leelawadee" w:hAnsi="Leelawadee" w:cs="Leelawadee"/>
          <w:color w:val="000000"/>
          <w:sz w:val="20"/>
          <w:szCs w:val="20"/>
        </w:rPr>
        <w:t>sendo a primeira parcela devida no 5º (quinto) Dia Útil a contar da data de integralização dos CRI Série 9</w:t>
      </w:r>
      <w:r w:rsidR="00C46D0E" w:rsidRPr="00DF51AE">
        <w:rPr>
          <w:rFonts w:ascii="Leelawadee" w:hAnsi="Leelawadee" w:cs="Leelawadee"/>
          <w:color w:val="000000"/>
          <w:sz w:val="20"/>
          <w:szCs w:val="20"/>
        </w:rPr>
        <w:t>3</w:t>
      </w:r>
      <w:r w:rsidRPr="00DF51AE">
        <w:rPr>
          <w:rFonts w:ascii="Leelawadee" w:hAnsi="Leelawadee" w:cs="Leelawadee"/>
          <w:color w:val="000000"/>
          <w:sz w:val="20"/>
          <w:szCs w:val="20"/>
        </w:rPr>
        <w:t xml:space="preserve"> pelos investidores, e as demais, no dia 15 (quinze) do mesmos mês de emissão da primeira fatura nos anos subsequentes</w:t>
      </w:r>
      <w:r w:rsidRPr="00DF51AE">
        <w:rPr>
          <w:rFonts w:ascii="Leelawadee" w:hAnsi="Leelawadee" w:cs="Leelawadee"/>
          <w:bCs/>
          <w:sz w:val="20"/>
          <w:szCs w:val="20"/>
        </w:rPr>
        <w:t xml:space="preserve">. As parcelas de remuneração serão atualizadas, anualmente, a partir da data de emissão dos CRI pela variação acumulada do IPCA/IBGE.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w:t>
      </w:r>
      <w:r w:rsidR="00D12EC7" w:rsidRPr="00BD23D2">
        <w:rPr>
          <w:rFonts w:ascii="Leelawadee" w:hAnsi="Leelawadee" w:cs="Leelawadee"/>
          <w:bCs/>
          <w:sz w:val="20"/>
          <w:szCs w:val="20"/>
          <w:highlight w:val="yellow"/>
          <w:rPrChange w:id="882" w:author="Bruno Bianchessi" w:date="2020-06-16T18:08:00Z">
            <w:rPr>
              <w:rFonts w:ascii="Leelawadee" w:hAnsi="Leelawadee" w:cs="Leelawadee"/>
              <w:bCs/>
              <w:sz w:val="20"/>
              <w:szCs w:val="20"/>
            </w:rPr>
          </w:rPrChange>
        </w:rPr>
        <w:t>R$ </w:t>
      </w:r>
      <w:r w:rsidR="00D12EC7" w:rsidRPr="00BD23D2">
        <w:rPr>
          <w:rFonts w:ascii="Leelawadee" w:hAnsi="Leelawadee" w:cs="Leelawadee"/>
          <w:sz w:val="20"/>
          <w:szCs w:val="20"/>
          <w:highlight w:val="yellow"/>
          <w:rPrChange w:id="883" w:author="Bruno Bianchessi" w:date="2020-06-16T18:08:00Z">
            <w:rPr>
              <w:rFonts w:ascii="Leelawadee" w:hAnsi="Leelawadee" w:cs="Leelawadee"/>
              <w:sz w:val="20"/>
              <w:szCs w:val="20"/>
            </w:rPr>
          </w:rPrChange>
        </w:rPr>
        <w:t>[</w:t>
      </w:r>
      <w:r w:rsidR="00D12EC7" w:rsidRPr="00BD23D2">
        <w:rPr>
          <w:rFonts w:ascii="Leelawadee" w:hAnsi="Leelawadee" w:cs="Leelawadee"/>
          <w:sz w:val="20"/>
          <w:szCs w:val="20"/>
          <w:highlight w:val="yellow"/>
        </w:rPr>
        <w:t>•</w:t>
      </w:r>
      <w:r w:rsidR="00D12EC7" w:rsidRPr="00BD23D2">
        <w:rPr>
          <w:rFonts w:ascii="Leelawadee" w:hAnsi="Leelawadee" w:cs="Leelawadee"/>
          <w:sz w:val="20"/>
          <w:szCs w:val="20"/>
          <w:highlight w:val="yellow"/>
          <w:rPrChange w:id="884" w:author="Bruno Bianchessi" w:date="2020-06-16T18:08:00Z">
            <w:rPr>
              <w:rFonts w:ascii="Leelawadee" w:hAnsi="Leelawadee" w:cs="Leelawadee"/>
              <w:sz w:val="20"/>
              <w:szCs w:val="20"/>
            </w:rPr>
          </w:rPrChange>
        </w:rPr>
        <w:t>] ([</w:t>
      </w:r>
      <w:r w:rsidR="00D12EC7" w:rsidRPr="00BD23D2">
        <w:rPr>
          <w:rFonts w:ascii="Leelawadee" w:hAnsi="Leelawadee" w:cs="Leelawadee"/>
          <w:sz w:val="20"/>
          <w:szCs w:val="20"/>
          <w:highlight w:val="yellow"/>
        </w:rPr>
        <w:t>•</w:t>
      </w:r>
      <w:r w:rsidR="00D12EC7" w:rsidRPr="00BD23D2">
        <w:rPr>
          <w:rFonts w:ascii="Leelawadee" w:hAnsi="Leelawadee" w:cs="Leelawadee"/>
          <w:sz w:val="20"/>
          <w:szCs w:val="20"/>
          <w:highlight w:val="yellow"/>
          <w:rPrChange w:id="885" w:author="Bruno Bianchessi" w:date="2020-06-16T18:08:00Z">
            <w:rPr>
              <w:rFonts w:ascii="Leelawadee" w:hAnsi="Leelawadee" w:cs="Leelawadee"/>
              <w:sz w:val="20"/>
              <w:szCs w:val="20"/>
            </w:rPr>
          </w:rPrChange>
        </w:rPr>
        <w:t>])</w:t>
      </w:r>
      <w:r w:rsidR="00D12EC7" w:rsidRPr="00DF51AE">
        <w:rPr>
          <w:rFonts w:ascii="Leelawadee" w:hAnsi="Leelawadee" w:cs="Leelawadee"/>
          <w:sz w:val="20"/>
          <w:szCs w:val="20"/>
        </w:rPr>
        <w:t xml:space="preserve"> </w:t>
      </w:r>
      <w:r w:rsidRPr="00DF51AE">
        <w:rPr>
          <w:rFonts w:ascii="Leelawadee" w:hAnsi="Leelawadee" w:cs="Leelawadee"/>
          <w:bCs/>
          <w:sz w:val="20"/>
          <w:szCs w:val="20"/>
        </w:rPr>
        <w:t>por hora de trabalho dedicado, incluindo, mas não se limitando, (i) a comentários aos documentos da oferta durante a estruturação da mesma, caso a operação não venha se efetivar, (ii) execução de Garantias, (iii) o comparecimento em reuniões formais ou conferências telefônicas com a securitizadora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agente fiduciário dos CRI, de "relatório de horas";</w:t>
      </w:r>
    </w:p>
    <w:p w14:paraId="0BDD6B09" w14:textId="6EE6ACAB" w:rsidR="006946A7" w:rsidRPr="00DF51AE" w:rsidRDefault="006946A7">
      <w:pPr>
        <w:pStyle w:val="bodytext210"/>
        <w:numPr>
          <w:ilvl w:val="0"/>
          <w:numId w:val="3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DF51AE">
        <w:rPr>
          <w:rFonts w:ascii="Leelawadee" w:hAnsi="Leelawadee" w:cs="Leelawadee"/>
          <w:bCs/>
          <w:sz w:val="20"/>
          <w:szCs w:val="20"/>
        </w:rPr>
        <w:t xml:space="preserve">despesas incorridas, direta ou indiretamente, por meio de reembolso, previstas nos </w:t>
      </w:r>
      <w:r w:rsidR="00D12EC7" w:rsidRPr="00DF51AE">
        <w:rPr>
          <w:rFonts w:ascii="Leelawadee" w:hAnsi="Leelawadee" w:cs="Leelawadee"/>
          <w:bCs/>
          <w:sz w:val="20"/>
          <w:szCs w:val="20"/>
        </w:rPr>
        <w:t>D</w:t>
      </w:r>
      <w:r w:rsidRPr="00DF51AE">
        <w:rPr>
          <w:rFonts w:ascii="Leelawadee" w:hAnsi="Leelawadee" w:cs="Leelawadee"/>
          <w:bCs/>
          <w:sz w:val="20"/>
          <w:szCs w:val="20"/>
        </w:rPr>
        <w:t xml:space="preserve">ocumentos da </w:t>
      </w:r>
      <w:r w:rsidR="00D12EC7" w:rsidRPr="00DF51AE">
        <w:rPr>
          <w:rFonts w:ascii="Leelawadee" w:hAnsi="Leelawadee" w:cs="Leelawadee"/>
          <w:bCs/>
          <w:sz w:val="20"/>
          <w:szCs w:val="20"/>
        </w:rPr>
        <w:t>O</w:t>
      </w:r>
      <w:r w:rsidRPr="00DF51AE">
        <w:rPr>
          <w:rFonts w:ascii="Leelawadee" w:hAnsi="Leelawadee" w:cs="Leelawadee"/>
          <w:bCs/>
          <w:sz w:val="20"/>
          <w:szCs w:val="20"/>
        </w:rPr>
        <w:t xml:space="preserve">peração; </w:t>
      </w:r>
    </w:p>
    <w:p w14:paraId="485FF5EF" w14:textId="6640A4F4" w:rsidR="006946A7" w:rsidRPr="00DF51AE" w:rsidRDefault="006946A7">
      <w:pPr>
        <w:pStyle w:val="bodytext210"/>
        <w:numPr>
          <w:ilvl w:val="0"/>
          <w:numId w:val="3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DF51AE">
        <w:rPr>
          <w:rFonts w:ascii="Leelawadee" w:hAnsi="Leelawadee" w:cs="Leelawadee"/>
          <w:bCs/>
          <w:sz w:val="20"/>
          <w:szCs w:val="20"/>
        </w:rPr>
        <w:t xml:space="preserve">despesas com formalização e registros, nos termos dos </w:t>
      </w:r>
      <w:r w:rsidR="00D12EC7" w:rsidRPr="00DF51AE">
        <w:rPr>
          <w:rFonts w:ascii="Leelawadee" w:hAnsi="Leelawadee" w:cs="Leelawadee"/>
          <w:bCs/>
          <w:sz w:val="20"/>
          <w:szCs w:val="20"/>
        </w:rPr>
        <w:t>D</w:t>
      </w:r>
      <w:r w:rsidRPr="00DF51AE">
        <w:rPr>
          <w:rFonts w:ascii="Leelawadee" w:hAnsi="Leelawadee" w:cs="Leelawadee"/>
          <w:bCs/>
          <w:sz w:val="20"/>
          <w:szCs w:val="20"/>
        </w:rPr>
        <w:t xml:space="preserve">ocumentos da </w:t>
      </w:r>
      <w:r w:rsidR="00D12EC7" w:rsidRPr="00DF51AE">
        <w:rPr>
          <w:rFonts w:ascii="Leelawadee" w:hAnsi="Leelawadee" w:cs="Leelawadee"/>
          <w:bCs/>
          <w:sz w:val="20"/>
          <w:szCs w:val="20"/>
        </w:rPr>
        <w:t>O</w:t>
      </w:r>
      <w:r w:rsidRPr="00DF51AE">
        <w:rPr>
          <w:rFonts w:ascii="Leelawadee" w:hAnsi="Leelawadee" w:cs="Leelawadee"/>
          <w:bCs/>
          <w:sz w:val="20"/>
          <w:szCs w:val="20"/>
        </w:rPr>
        <w:t xml:space="preserve">peração; </w:t>
      </w:r>
    </w:p>
    <w:p w14:paraId="2E19E9F8" w14:textId="77777777" w:rsidR="006946A7" w:rsidRPr="00DF51AE" w:rsidRDefault="006946A7">
      <w:pPr>
        <w:numPr>
          <w:ilvl w:val="0"/>
          <w:numId w:val="31"/>
        </w:numPr>
        <w:tabs>
          <w:tab w:val="left" w:pos="851"/>
        </w:tabs>
        <w:spacing w:line="360" w:lineRule="auto"/>
        <w:ind w:left="851" w:hanging="851"/>
        <w:rPr>
          <w:rFonts w:ascii="Leelawadee" w:hAnsi="Leelawadee" w:cs="Leelawadee"/>
          <w:bCs/>
          <w:sz w:val="20"/>
          <w:szCs w:val="20"/>
          <w:lang w:eastAsia="ar-SA"/>
        </w:rPr>
      </w:pPr>
      <w:r w:rsidRPr="00DF51AE">
        <w:rPr>
          <w:rFonts w:ascii="Leelawadee" w:hAnsi="Leelawadee" w:cs="Leelawadee"/>
          <w:bCs/>
          <w:sz w:val="20"/>
          <w:szCs w:val="20"/>
          <w:lang w:eastAsia="ar-SA"/>
        </w:rPr>
        <w:t>despesas com a abertura e manutenção da Conta Centralizadora;</w:t>
      </w:r>
    </w:p>
    <w:p w14:paraId="3331A9E8" w14:textId="784D32E8" w:rsidR="006946A7" w:rsidRPr="00DF51AE" w:rsidRDefault="006946A7">
      <w:pPr>
        <w:pStyle w:val="bodytext210"/>
        <w:numPr>
          <w:ilvl w:val="0"/>
          <w:numId w:val="3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DF51AE">
        <w:rPr>
          <w:rFonts w:ascii="Leelawadee" w:hAnsi="Leelawadee" w:cs="Leelawadee"/>
          <w:bCs/>
          <w:sz w:val="20"/>
          <w:szCs w:val="20"/>
        </w:rPr>
        <w:t xml:space="preserve">taxa de administração mensal, devida à securitizadora para a manutenção do Patrimônio Separado, no valor de </w:t>
      </w:r>
      <w:r w:rsidR="00D12EC7" w:rsidRPr="00DF51AE">
        <w:rPr>
          <w:rFonts w:ascii="Leelawadee" w:hAnsi="Leelawadee" w:cs="Leelawadee"/>
          <w:bCs/>
          <w:sz w:val="20"/>
          <w:szCs w:val="20"/>
        </w:rPr>
        <w:t>R$ </w:t>
      </w:r>
      <w:del w:id="886" w:author="Bruno Bianchessi" w:date="2020-06-16T18:08:00Z">
        <w:r w:rsidR="00D12EC7" w:rsidRPr="00DF51AE" w:rsidDel="00BD23D2">
          <w:rPr>
            <w:rFonts w:ascii="Leelawadee" w:hAnsi="Leelawadee" w:cs="Leelawadee"/>
            <w:sz w:val="20"/>
            <w:szCs w:val="20"/>
          </w:rPr>
          <w:delText>[</w:delText>
        </w:r>
        <w:r w:rsidR="00D12EC7" w:rsidRPr="00DF51AE" w:rsidDel="00BD23D2">
          <w:rPr>
            <w:rFonts w:ascii="Leelawadee" w:hAnsi="Leelawadee" w:cs="Leelawadee"/>
            <w:sz w:val="20"/>
            <w:szCs w:val="20"/>
            <w:highlight w:val="yellow"/>
          </w:rPr>
          <w:delText>•</w:delText>
        </w:r>
        <w:r w:rsidR="00D12EC7" w:rsidRPr="00DF51AE" w:rsidDel="00BD23D2">
          <w:rPr>
            <w:rFonts w:ascii="Leelawadee" w:hAnsi="Leelawadee" w:cs="Leelawadee"/>
            <w:sz w:val="20"/>
            <w:szCs w:val="20"/>
          </w:rPr>
          <w:delText>] ([</w:delText>
        </w:r>
        <w:r w:rsidR="00D12EC7" w:rsidRPr="00DF51AE" w:rsidDel="00BD23D2">
          <w:rPr>
            <w:rFonts w:ascii="Leelawadee" w:hAnsi="Leelawadee" w:cs="Leelawadee"/>
            <w:sz w:val="20"/>
            <w:szCs w:val="20"/>
            <w:highlight w:val="yellow"/>
          </w:rPr>
          <w:delText>•</w:delText>
        </w:r>
        <w:r w:rsidR="00D12EC7" w:rsidRPr="00DF51AE" w:rsidDel="00BD23D2">
          <w:rPr>
            <w:rFonts w:ascii="Leelawadee" w:hAnsi="Leelawadee" w:cs="Leelawadee"/>
            <w:sz w:val="20"/>
            <w:szCs w:val="20"/>
          </w:rPr>
          <w:delText>])</w:delText>
        </w:r>
      </w:del>
      <w:ins w:id="887" w:author="Bruno Bianchessi" w:date="2020-06-16T18:08:00Z">
        <w:r w:rsidR="00BD23D2">
          <w:rPr>
            <w:rFonts w:ascii="Leelawadee" w:hAnsi="Leelawadee" w:cs="Leelawadee"/>
            <w:sz w:val="20"/>
            <w:szCs w:val="20"/>
          </w:rPr>
          <w:t>2.000,00 (dois mil reais)</w:t>
        </w:r>
      </w:ins>
      <w:r w:rsidRPr="00DF51AE">
        <w:rPr>
          <w:rFonts w:ascii="Leelawadee" w:hAnsi="Leelawadee" w:cs="Leelawadee"/>
          <w:bCs/>
          <w:sz w:val="20"/>
          <w:szCs w:val="20"/>
        </w:rPr>
        <w:t>, atualizada pelo IPCA/IBGE; e</w:t>
      </w:r>
    </w:p>
    <w:p w14:paraId="135008D1" w14:textId="77777777" w:rsidR="006946A7" w:rsidRPr="00DF51AE" w:rsidRDefault="006946A7">
      <w:pPr>
        <w:pStyle w:val="bodytext210"/>
        <w:numPr>
          <w:ilvl w:val="0"/>
          <w:numId w:val="3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DF51AE">
        <w:rPr>
          <w:rFonts w:ascii="Leelawadee" w:hAnsi="Leelawadee" w:cs="Leelawadee"/>
          <w:bCs/>
          <w:sz w:val="20"/>
          <w:szCs w:val="20"/>
        </w:rPr>
        <w:t xml:space="preserve">remuneração adicional devida à securitizadora nos casos de renegociações estruturais dos documentos da operação que impliquem na elaboração de aditivos aos instrumentos contratuais, equivalente a: (a) R$ 750,00 (setecentos e cinquenta reais) hora/homem, pelo trabalho de profissionais dedicados a tais atividades, e (b) R$ 1.250,00 (mil duzentos e cinquenta reais) por verificação, em caso de verificação de </w:t>
      </w:r>
      <w:r w:rsidRPr="00DF51AE">
        <w:rPr>
          <w:rFonts w:ascii="Leelawadee" w:hAnsi="Leelawadee" w:cs="Leelawadee"/>
          <w:bCs/>
          <w:i/>
          <w:sz w:val="20"/>
          <w:szCs w:val="20"/>
        </w:rPr>
        <w:t>covenants</w:t>
      </w:r>
      <w:r w:rsidRPr="00DF51AE">
        <w:rPr>
          <w:rFonts w:ascii="Leelawadee" w:hAnsi="Leelawadee" w:cs="Leelawadee"/>
          <w:bCs/>
          <w:sz w:val="20"/>
          <w:szCs w:val="20"/>
        </w:rPr>
        <w:t>, caso aplicável. Estes valores serão corrigidos a partir da data da emissão do CRI pelo IGP-M/FGV, acrescido de impostos (</w:t>
      </w:r>
      <w:r w:rsidRPr="00DF51AE">
        <w:rPr>
          <w:rFonts w:ascii="Leelawadee" w:hAnsi="Leelawadee" w:cs="Leelawadee"/>
          <w:bCs/>
          <w:i/>
          <w:sz w:val="20"/>
          <w:szCs w:val="20"/>
        </w:rPr>
        <w:t>gross up</w:t>
      </w:r>
      <w:r w:rsidRPr="00DF51AE">
        <w:rPr>
          <w:rFonts w:ascii="Leelawadee" w:hAnsi="Leelawadee" w:cs="Leelawadee"/>
          <w:bCs/>
          <w:sz w:val="20"/>
          <w:szCs w:val="20"/>
        </w:rPr>
        <w:t>). O montante devido a título de remuneração adicional estará limitado a, no máximo, R$20.000,00 (vinte mil reais), sendo que demais custos adicionais de formalização de eventuais alterações deverão ser previamente aprovados.</w:t>
      </w:r>
    </w:p>
    <w:p w14:paraId="006F041C" w14:textId="77777777" w:rsidR="006946A7" w:rsidRPr="00DF51AE" w:rsidRDefault="006946A7">
      <w:pPr>
        <w:pStyle w:val="bodytext210"/>
        <w:tabs>
          <w:tab w:val="left" w:pos="851"/>
          <w:tab w:val="left" w:pos="2286"/>
          <w:tab w:val="left" w:pos="2569"/>
        </w:tabs>
        <w:suppressAutoHyphens/>
        <w:spacing w:line="360" w:lineRule="auto"/>
        <w:ind w:left="851"/>
        <w:rPr>
          <w:rFonts w:ascii="Leelawadee" w:hAnsi="Leelawadee" w:cs="Leelawadee"/>
          <w:bCs/>
          <w:sz w:val="20"/>
          <w:szCs w:val="20"/>
        </w:rPr>
      </w:pPr>
    </w:p>
    <w:p w14:paraId="3DFD52E8" w14:textId="77777777" w:rsidR="006946A7" w:rsidRPr="00DF51AE" w:rsidRDefault="006946A7">
      <w:pPr>
        <w:tabs>
          <w:tab w:val="left" w:pos="1560"/>
        </w:tabs>
        <w:spacing w:line="360" w:lineRule="auto"/>
        <w:jc w:val="both"/>
        <w:rPr>
          <w:rFonts w:ascii="Leelawadee" w:hAnsi="Leelawadee" w:cs="Leelawadee"/>
          <w:b/>
          <w:color w:val="000000"/>
          <w:sz w:val="20"/>
          <w:szCs w:val="20"/>
        </w:rPr>
      </w:pPr>
      <w:r w:rsidRPr="00DF51AE">
        <w:rPr>
          <w:rFonts w:ascii="Leelawadee" w:hAnsi="Leelawadee" w:cs="Leelawadee"/>
          <w:b/>
          <w:color w:val="000000"/>
          <w:sz w:val="20"/>
          <w:szCs w:val="20"/>
        </w:rPr>
        <w:t>B – Despesas de Responsabilidade do Patrimônio Separado:</w:t>
      </w:r>
    </w:p>
    <w:p w14:paraId="3A62529E" w14:textId="77777777" w:rsidR="006946A7" w:rsidRPr="00DF51AE" w:rsidRDefault="006946A7">
      <w:pPr>
        <w:numPr>
          <w:ilvl w:val="0"/>
          <w:numId w:val="30"/>
        </w:numPr>
        <w:tabs>
          <w:tab w:val="left" w:pos="1854"/>
        </w:tabs>
        <w:suppressAutoHyphens/>
        <w:spacing w:line="360" w:lineRule="auto"/>
        <w:ind w:left="851" w:hanging="851"/>
        <w:jc w:val="both"/>
        <w:rPr>
          <w:rFonts w:ascii="Leelawadee" w:hAnsi="Leelawadee" w:cs="Leelawadee"/>
          <w:bCs/>
          <w:color w:val="000000"/>
          <w:sz w:val="20"/>
          <w:szCs w:val="20"/>
        </w:rPr>
      </w:pPr>
      <w:r w:rsidRPr="00DF51AE">
        <w:rPr>
          <w:rFonts w:ascii="Leelawadee" w:hAnsi="Leelawadee" w:cs="Leelawadee"/>
          <w:bCs/>
          <w:color w:val="000000"/>
          <w:sz w:val="20"/>
          <w:szCs w:val="20"/>
        </w:rPr>
        <w:t xml:space="preserve">despesas com a gestão, cobrança, contabilidade e auditoria na realização e administração do Patrimônio Separado, outras despesas indispensáveis à administração dos Créditos Imobiliários, </w:t>
      </w:r>
      <w:r w:rsidRPr="00DF51AE">
        <w:rPr>
          <w:rFonts w:ascii="Leelawadee" w:hAnsi="Leelawadee" w:cs="Leelawadee"/>
          <w:bCs/>
          <w:color w:val="000000"/>
          <w:sz w:val="20"/>
          <w:szCs w:val="20"/>
        </w:rPr>
        <w:lastRenderedPageBreak/>
        <w:t>inclusive as referentes à sua transferência na hipótese de o agente fiduciário dos CRI assumir a sua administração;</w:t>
      </w:r>
    </w:p>
    <w:p w14:paraId="69084F83" w14:textId="77777777" w:rsidR="006946A7" w:rsidRPr="00DF51AE" w:rsidRDefault="006946A7">
      <w:pPr>
        <w:numPr>
          <w:ilvl w:val="0"/>
          <w:numId w:val="30"/>
        </w:numPr>
        <w:tabs>
          <w:tab w:val="left" w:pos="3686"/>
        </w:tabs>
        <w:spacing w:line="360" w:lineRule="auto"/>
        <w:ind w:left="851" w:hanging="851"/>
        <w:jc w:val="both"/>
        <w:rPr>
          <w:rFonts w:ascii="Leelawadee" w:hAnsi="Leelawadee" w:cs="Leelawadee"/>
          <w:bCs/>
          <w:color w:val="000000"/>
          <w:sz w:val="20"/>
          <w:szCs w:val="20"/>
        </w:rPr>
      </w:pPr>
      <w:r w:rsidRPr="00DF51AE">
        <w:rPr>
          <w:rFonts w:ascii="Leelawadee" w:hAnsi="Leelawadee" w:cs="Leelawadee"/>
          <w:bCs/>
          <w:color w:val="000000"/>
          <w:sz w:val="20"/>
          <w:szCs w:val="20"/>
        </w:rPr>
        <w:t>eventuais despesas com terceiros especialistas, advogados, auditores ou fiscais relacionados com procedimentos legais incorridas para resguardar os interesses dos titulares dos CRI e a realização dos Créditos Imobiliários e das garantias integrantes do Patrimônio Separado, desde que previamente aprovadas pelos titulares dos CRI;</w:t>
      </w:r>
    </w:p>
    <w:p w14:paraId="7EDF45CE" w14:textId="77777777" w:rsidR="006946A7" w:rsidRPr="00DF51AE" w:rsidRDefault="006946A7">
      <w:pPr>
        <w:numPr>
          <w:ilvl w:val="0"/>
          <w:numId w:val="30"/>
        </w:numPr>
        <w:tabs>
          <w:tab w:val="left" w:pos="3686"/>
        </w:tabs>
        <w:spacing w:line="360" w:lineRule="auto"/>
        <w:ind w:left="851" w:hanging="851"/>
        <w:jc w:val="both"/>
        <w:rPr>
          <w:rFonts w:ascii="Leelawadee" w:hAnsi="Leelawadee" w:cs="Leelawadee"/>
          <w:bCs/>
          <w:color w:val="000000"/>
          <w:sz w:val="20"/>
          <w:szCs w:val="20"/>
        </w:rPr>
      </w:pPr>
      <w:r w:rsidRPr="00DF51AE">
        <w:rPr>
          <w:rFonts w:ascii="Leelawadee" w:hAnsi="Leelawadee" w:cs="Leelawadee"/>
          <w:bCs/>
          <w:color w:val="000000"/>
          <w:sz w:val="20"/>
          <w:szCs w:val="20"/>
        </w:rPr>
        <w:t>despesas com publicações em jornais ou outros meios de comunicação para cumprimento das eventuais formalidades relacionadas aos CRI;</w:t>
      </w:r>
    </w:p>
    <w:p w14:paraId="5685DB48" w14:textId="77777777" w:rsidR="006946A7" w:rsidRPr="00DF51AE" w:rsidRDefault="006946A7">
      <w:pPr>
        <w:numPr>
          <w:ilvl w:val="0"/>
          <w:numId w:val="30"/>
        </w:numPr>
        <w:tabs>
          <w:tab w:val="left" w:pos="3686"/>
        </w:tabs>
        <w:spacing w:line="360" w:lineRule="auto"/>
        <w:ind w:left="851" w:hanging="851"/>
        <w:jc w:val="both"/>
        <w:rPr>
          <w:rFonts w:ascii="Leelawadee" w:hAnsi="Leelawadee" w:cs="Leelawadee"/>
          <w:bCs/>
          <w:color w:val="000000"/>
          <w:sz w:val="20"/>
          <w:szCs w:val="20"/>
        </w:rPr>
      </w:pPr>
      <w:r w:rsidRPr="00DF51AE">
        <w:rPr>
          <w:rFonts w:ascii="Leelawadee" w:hAnsi="Leelawadee" w:cs="Leelawadee"/>
          <w:bCs/>
          <w:sz w:val="20"/>
          <w:szCs w:val="20"/>
        </w:rPr>
        <w:t>eventuais despesas, depósitos e custas judiciais decorrentes da sucumbência em ações judiciais;</w:t>
      </w:r>
    </w:p>
    <w:p w14:paraId="683A4547" w14:textId="77777777" w:rsidR="006946A7" w:rsidRPr="00DF51AE" w:rsidRDefault="006946A7">
      <w:pPr>
        <w:numPr>
          <w:ilvl w:val="0"/>
          <w:numId w:val="30"/>
        </w:numPr>
        <w:tabs>
          <w:tab w:val="left" w:pos="3686"/>
        </w:tabs>
        <w:spacing w:line="360" w:lineRule="auto"/>
        <w:ind w:left="851" w:hanging="851"/>
        <w:jc w:val="both"/>
        <w:rPr>
          <w:rFonts w:ascii="Leelawadee" w:hAnsi="Leelawadee" w:cs="Leelawadee"/>
          <w:bCs/>
          <w:color w:val="000000"/>
          <w:sz w:val="20"/>
          <w:szCs w:val="20"/>
        </w:rPr>
      </w:pPr>
      <w:r w:rsidRPr="00DF51AE">
        <w:rPr>
          <w:rFonts w:ascii="Leelawadee" w:hAnsi="Leelawadee" w:cs="Leelawadee"/>
          <w:bCs/>
          <w:sz w:val="20"/>
          <w:szCs w:val="20"/>
        </w:rPr>
        <w:t>tributos incidentes sobre a distribuição de rendimentos dos CRI; e</w:t>
      </w:r>
    </w:p>
    <w:p w14:paraId="1E8092C1" w14:textId="77777777" w:rsidR="006946A7" w:rsidRPr="00DF51AE" w:rsidRDefault="006946A7">
      <w:pPr>
        <w:numPr>
          <w:ilvl w:val="0"/>
          <w:numId w:val="30"/>
        </w:numPr>
        <w:tabs>
          <w:tab w:val="left" w:pos="3686"/>
        </w:tabs>
        <w:spacing w:line="360" w:lineRule="auto"/>
        <w:ind w:left="851" w:hanging="851"/>
        <w:jc w:val="both"/>
        <w:rPr>
          <w:rFonts w:ascii="Leelawadee" w:hAnsi="Leelawadee" w:cs="Leelawadee"/>
          <w:bCs/>
          <w:color w:val="000000"/>
          <w:sz w:val="20"/>
          <w:szCs w:val="20"/>
        </w:rPr>
      </w:pPr>
      <w:r w:rsidRPr="00DF51AE">
        <w:rPr>
          <w:rFonts w:ascii="Leelawadee" w:hAnsi="Leelawadee" w:cs="Leelawadee"/>
          <w:bCs/>
          <w:sz w:val="20"/>
          <w:szCs w:val="20"/>
        </w:rPr>
        <w:t>despesas acima, de responsabilidade do Cedente, que não pagas por este.</w:t>
      </w:r>
    </w:p>
    <w:p w14:paraId="458AC769" w14:textId="77777777" w:rsidR="006946A7" w:rsidRPr="00DF51AE" w:rsidRDefault="006946A7">
      <w:pPr>
        <w:pStyle w:val="BodyText21"/>
        <w:tabs>
          <w:tab w:val="left" w:pos="0"/>
          <w:tab w:val="left" w:pos="720"/>
        </w:tabs>
        <w:spacing w:line="360" w:lineRule="auto"/>
        <w:rPr>
          <w:rFonts w:ascii="Leelawadee" w:hAnsi="Leelawadee" w:cs="Leelawadee"/>
          <w:bCs/>
          <w:color w:val="000000"/>
          <w:sz w:val="20"/>
          <w:szCs w:val="20"/>
        </w:rPr>
      </w:pPr>
    </w:p>
    <w:p w14:paraId="7810E40D" w14:textId="77777777" w:rsidR="006946A7" w:rsidRPr="00DF51AE" w:rsidRDefault="006946A7">
      <w:pPr>
        <w:pStyle w:val="BodyText21"/>
        <w:tabs>
          <w:tab w:val="left" w:pos="0"/>
          <w:tab w:val="left" w:pos="720"/>
        </w:tabs>
        <w:spacing w:line="360" w:lineRule="auto"/>
        <w:rPr>
          <w:rFonts w:ascii="Leelawadee" w:hAnsi="Leelawadee" w:cs="Leelawadee"/>
          <w:bCs/>
          <w:color w:val="000000"/>
          <w:sz w:val="20"/>
          <w:szCs w:val="20"/>
        </w:rPr>
      </w:pPr>
      <w:r w:rsidRPr="00DF51AE">
        <w:rPr>
          <w:rFonts w:ascii="Leelawadee" w:hAnsi="Leelawadee" w:cs="Leelawadee"/>
          <w:b/>
          <w:color w:val="000000"/>
          <w:sz w:val="20"/>
          <w:szCs w:val="20"/>
        </w:rPr>
        <w:t xml:space="preserve">C - Despesas Suportadas pelos Titulares de CRI: </w:t>
      </w:r>
      <w:r w:rsidRPr="00DF51AE">
        <w:rPr>
          <w:rFonts w:ascii="Leelawadee" w:hAnsi="Leelawadee" w:cs="Leelawadee"/>
          <w:bCs/>
          <w:color w:val="000000"/>
          <w:sz w:val="20"/>
          <w:szCs w:val="20"/>
        </w:rPr>
        <w:t>Considerando-se que a responsabilidade da securitizadora se limita ao Patrimônio Separado, nos termos da Lei nº 9.514/97, caso o Patrimônio Separado seja insuficiente para arcar com as despesas mencionadas no item acima, tais despesas serão suportadas pelos titulares dos CRI, na proporção dos CRI detidos por cada um deles.</w:t>
      </w:r>
    </w:p>
    <w:p w14:paraId="20D9950B" w14:textId="77777777" w:rsidR="006946A7" w:rsidRPr="00DF51AE" w:rsidRDefault="006946A7">
      <w:pPr>
        <w:tabs>
          <w:tab w:val="left" w:pos="284"/>
        </w:tabs>
        <w:spacing w:line="360" w:lineRule="auto"/>
        <w:jc w:val="center"/>
        <w:rPr>
          <w:rFonts w:ascii="Leelawadee" w:hAnsi="Leelawadee" w:cs="Leelawadee"/>
          <w:b/>
          <w:bCs/>
          <w:sz w:val="20"/>
          <w:szCs w:val="20"/>
        </w:rPr>
      </w:pPr>
    </w:p>
    <w:p w14:paraId="2AE1E7EE" w14:textId="77777777" w:rsidR="00511CBC" w:rsidRPr="00DF51AE" w:rsidRDefault="00511CBC">
      <w:pPr>
        <w:spacing w:line="360" w:lineRule="auto"/>
        <w:rPr>
          <w:rFonts w:ascii="Leelawadee" w:hAnsi="Leelawadee" w:cs="Leelawadee"/>
          <w:b/>
          <w:bCs/>
          <w:sz w:val="20"/>
          <w:szCs w:val="20"/>
        </w:rPr>
      </w:pPr>
      <w:r w:rsidRPr="00DF51AE">
        <w:rPr>
          <w:rFonts w:ascii="Leelawadee" w:hAnsi="Leelawadee" w:cs="Leelawadee"/>
          <w:b/>
          <w:bCs/>
          <w:sz w:val="20"/>
          <w:szCs w:val="20"/>
        </w:rPr>
        <w:br w:type="page"/>
      </w:r>
    </w:p>
    <w:p w14:paraId="3E537010" w14:textId="230EB65B" w:rsidR="0006147F" w:rsidRPr="00DF51AE" w:rsidRDefault="00B81D57">
      <w:pPr>
        <w:spacing w:line="360" w:lineRule="auto"/>
        <w:jc w:val="center"/>
        <w:rPr>
          <w:rFonts w:ascii="Leelawadee" w:hAnsi="Leelawadee" w:cs="Leelawadee"/>
          <w:b/>
          <w:bCs/>
          <w:sz w:val="20"/>
          <w:szCs w:val="20"/>
        </w:rPr>
      </w:pPr>
      <w:r w:rsidRPr="00DF51AE">
        <w:rPr>
          <w:rFonts w:ascii="Leelawadee" w:hAnsi="Leelawadee" w:cs="Leelawadee"/>
          <w:b/>
          <w:bCs/>
          <w:sz w:val="20"/>
          <w:szCs w:val="20"/>
        </w:rPr>
        <w:lastRenderedPageBreak/>
        <w:t xml:space="preserve">ANEXO II – </w:t>
      </w:r>
      <w:r w:rsidR="00F36CD3" w:rsidRPr="00DF51AE">
        <w:rPr>
          <w:rFonts w:ascii="Leelawadee" w:hAnsi="Leelawadee" w:cs="Leelawadee"/>
          <w:b/>
          <w:sz w:val="20"/>
          <w:szCs w:val="20"/>
        </w:rPr>
        <w:t>CARACTERÍSTICAS DA CCI</w:t>
      </w:r>
    </w:p>
    <w:p w14:paraId="63F21869" w14:textId="39F4391A" w:rsidR="00B81D57" w:rsidRPr="00DF51AE" w:rsidRDefault="00B81D57">
      <w:pPr>
        <w:spacing w:line="360" w:lineRule="auto"/>
        <w:jc w:val="center"/>
        <w:rPr>
          <w:rFonts w:ascii="Leelawadee" w:hAnsi="Leelawadee" w:cs="Leelawadee"/>
          <w:bCs/>
          <w:sz w:val="20"/>
          <w:szCs w:val="20"/>
        </w:rPr>
      </w:pPr>
    </w:p>
    <w:p w14:paraId="7BB60315" w14:textId="77777777" w:rsidR="0059222E" w:rsidRPr="00DF51AE" w:rsidRDefault="005922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Leelawadee" w:hAnsi="Leelawadee" w:cs="Leelawadee"/>
          <w:bCs/>
          <w:sz w:val="20"/>
          <w:szCs w:val="20"/>
        </w:rPr>
      </w:pPr>
      <w:r w:rsidRPr="00DF51AE">
        <w:rPr>
          <w:rFonts w:ascii="Leelawadee" w:hAnsi="Leelawadee" w:cs="Leelawadee"/>
          <w:bCs/>
          <w:sz w:val="20"/>
          <w:szCs w:val="20"/>
        </w:rPr>
        <w:t>[</w:t>
      </w:r>
      <w:r w:rsidRPr="00DF51AE">
        <w:rPr>
          <w:rFonts w:ascii="Leelawadee" w:hAnsi="Leelawadee" w:cs="Leelawadee"/>
          <w:bCs/>
          <w:i/>
          <w:iCs/>
          <w:sz w:val="20"/>
          <w:szCs w:val="20"/>
          <w:highlight w:val="yellow"/>
        </w:rPr>
        <w:t>Comentário i2a: A ser incluído após o fechamento da CCI</w:t>
      </w:r>
      <w:r w:rsidRPr="00DF51AE">
        <w:rPr>
          <w:rFonts w:ascii="Leelawadee" w:hAnsi="Leelawadee" w:cs="Leelawadee"/>
          <w:bCs/>
          <w:sz w:val="20"/>
          <w:szCs w:val="20"/>
        </w:rPr>
        <w:t>]</w:t>
      </w:r>
    </w:p>
    <w:p w14:paraId="2502348D" w14:textId="77777777" w:rsidR="009A4475" w:rsidRPr="00DF51AE" w:rsidRDefault="009A4475">
      <w:pPr>
        <w:spacing w:line="360" w:lineRule="auto"/>
        <w:jc w:val="center"/>
        <w:rPr>
          <w:rFonts w:ascii="Leelawadee" w:hAnsi="Leelawadee" w:cs="Leelawadee"/>
          <w:bCs/>
          <w:sz w:val="20"/>
          <w:szCs w:val="20"/>
        </w:rPr>
      </w:pPr>
    </w:p>
    <w:p w14:paraId="32DB77B9" w14:textId="77777777" w:rsidR="002A59E0" w:rsidRDefault="002A59E0">
      <w:pPr>
        <w:spacing w:line="360" w:lineRule="auto"/>
        <w:jc w:val="center"/>
        <w:rPr>
          <w:rFonts w:ascii="Leelawadee" w:hAnsi="Leelawadee" w:cs="Leelawadee"/>
          <w:b/>
          <w:bCs/>
          <w:sz w:val="20"/>
          <w:szCs w:val="20"/>
        </w:rPr>
        <w:sectPr w:rsidR="002A59E0" w:rsidSect="00360583">
          <w:pgSz w:w="11909" w:h="16834" w:code="9"/>
          <w:pgMar w:top="1440" w:right="1080" w:bottom="1440" w:left="1080" w:header="1134" w:footer="1134" w:gutter="0"/>
          <w:cols w:space="720"/>
          <w:titlePg/>
          <w:docGrid w:linePitch="326"/>
        </w:sectPr>
      </w:pPr>
    </w:p>
    <w:p w14:paraId="0B1A75CE" w14:textId="0676791C" w:rsidR="008A64E0" w:rsidRPr="00DF51AE" w:rsidRDefault="000C1D7D">
      <w:pPr>
        <w:tabs>
          <w:tab w:val="left" w:pos="284"/>
        </w:tabs>
        <w:spacing w:line="360" w:lineRule="auto"/>
        <w:jc w:val="center"/>
        <w:rPr>
          <w:rFonts w:ascii="Leelawadee" w:hAnsi="Leelawadee" w:cs="Leelawadee"/>
          <w:b/>
          <w:bCs/>
          <w:sz w:val="20"/>
          <w:szCs w:val="20"/>
        </w:rPr>
      </w:pPr>
      <w:r w:rsidRPr="00EF1AF8">
        <w:rPr>
          <w:rFonts w:ascii="Leelawadee" w:hAnsi="Leelawadee" w:cs="Leelawadee"/>
          <w:b/>
          <w:bCs/>
          <w:sz w:val="20"/>
          <w:szCs w:val="20"/>
        </w:rPr>
        <w:lastRenderedPageBreak/>
        <w:t xml:space="preserve">ANEXO </w:t>
      </w:r>
      <w:r w:rsidR="000111E2" w:rsidRPr="00EF1AF8">
        <w:rPr>
          <w:rFonts w:ascii="Leelawadee" w:hAnsi="Leelawadee" w:cs="Leelawadee"/>
          <w:b/>
          <w:bCs/>
          <w:sz w:val="20"/>
          <w:szCs w:val="20"/>
        </w:rPr>
        <w:t>I</w:t>
      </w:r>
      <w:r w:rsidR="00962968" w:rsidRPr="00EF1AF8">
        <w:rPr>
          <w:rFonts w:ascii="Leelawadee" w:hAnsi="Leelawadee" w:cs="Leelawadee"/>
          <w:b/>
          <w:bCs/>
          <w:sz w:val="20"/>
          <w:szCs w:val="20"/>
        </w:rPr>
        <w:t>II</w:t>
      </w:r>
      <w:r w:rsidR="008A64E0" w:rsidRPr="00DF51AE">
        <w:rPr>
          <w:rFonts w:ascii="Leelawadee" w:hAnsi="Leelawadee" w:cs="Leelawadee"/>
          <w:b/>
          <w:bCs/>
          <w:sz w:val="20"/>
          <w:szCs w:val="20"/>
        </w:rPr>
        <w:t xml:space="preserve"> - NOTIFICAÇÃO DE CESSÃO DE CRÉDITOS IMOBILIÁRIOS</w:t>
      </w:r>
    </w:p>
    <w:p w14:paraId="7B21DF59" w14:textId="4AC6AA16" w:rsidR="008A64E0" w:rsidRPr="00DF51AE" w:rsidRDefault="008A64E0">
      <w:pPr>
        <w:spacing w:line="360" w:lineRule="auto"/>
        <w:jc w:val="right"/>
        <w:rPr>
          <w:rFonts w:ascii="Leelawadee" w:hAnsi="Leelawadee" w:cs="Leelawadee"/>
          <w:sz w:val="20"/>
          <w:szCs w:val="20"/>
        </w:rPr>
      </w:pPr>
    </w:p>
    <w:p w14:paraId="5D8252C0" w14:textId="7E9F5A42" w:rsidR="008A64E0" w:rsidRPr="00DF51AE" w:rsidRDefault="008A64E0">
      <w:pPr>
        <w:spacing w:line="360" w:lineRule="auto"/>
        <w:jc w:val="right"/>
        <w:rPr>
          <w:rFonts w:ascii="Leelawadee" w:hAnsi="Leelawadee" w:cs="Leelawadee"/>
          <w:sz w:val="20"/>
          <w:szCs w:val="20"/>
        </w:rPr>
      </w:pPr>
      <w:r w:rsidRPr="00DF51AE">
        <w:rPr>
          <w:rFonts w:ascii="Leelawadee" w:hAnsi="Leelawadee" w:cs="Leelawadee"/>
          <w:sz w:val="20"/>
          <w:szCs w:val="20"/>
        </w:rPr>
        <w:t xml:space="preserve">São Paulo, </w:t>
      </w:r>
      <w:r w:rsidR="00B63296" w:rsidRPr="00DF51AE">
        <w:rPr>
          <w:rFonts w:ascii="Leelawadee" w:hAnsi="Leelawadee" w:cs="Leelawadee"/>
          <w:sz w:val="20"/>
          <w:szCs w:val="20"/>
        </w:rPr>
        <w:t>[</w:t>
      </w:r>
      <w:r w:rsidR="00B63296" w:rsidRPr="00DF51AE">
        <w:rPr>
          <w:rFonts w:ascii="Leelawadee" w:hAnsi="Leelawadee" w:cs="Leelawadee"/>
          <w:sz w:val="20"/>
          <w:szCs w:val="20"/>
          <w:highlight w:val="yellow"/>
        </w:rPr>
        <w:t>•</w:t>
      </w:r>
      <w:r w:rsidR="00B63296" w:rsidRPr="00DF51AE">
        <w:rPr>
          <w:rFonts w:ascii="Leelawadee" w:hAnsi="Leelawadee" w:cs="Leelawadee"/>
          <w:sz w:val="20"/>
          <w:szCs w:val="20"/>
        </w:rPr>
        <w:t xml:space="preserve">] </w:t>
      </w:r>
      <w:r w:rsidRPr="00DF51AE">
        <w:rPr>
          <w:rFonts w:ascii="Leelawadee" w:hAnsi="Leelawadee" w:cs="Leelawadee"/>
          <w:sz w:val="20"/>
          <w:szCs w:val="20"/>
        </w:rPr>
        <w:t xml:space="preserve">de </w:t>
      </w:r>
      <w:r w:rsidR="00B63296" w:rsidRPr="00DF51AE">
        <w:rPr>
          <w:rFonts w:ascii="Leelawadee" w:hAnsi="Leelawadee" w:cs="Leelawadee"/>
          <w:sz w:val="20"/>
          <w:szCs w:val="20"/>
        </w:rPr>
        <w:t>[</w:t>
      </w:r>
      <w:r w:rsidR="00B63296" w:rsidRPr="00DF51AE">
        <w:rPr>
          <w:rFonts w:ascii="Leelawadee" w:hAnsi="Leelawadee" w:cs="Leelawadee"/>
          <w:sz w:val="20"/>
          <w:szCs w:val="20"/>
          <w:highlight w:val="yellow"/>
        </w:rPr>
        <w:t>•</w:t>
      </w:r>
      <w:r w:rsidR="00B63296" w:rsidRPr="00DF51AE">
        <w:rPr>
          <w:rFonts w:ascii="Leelawadee" w:hAnsi="Leelawadee" w:cs="Leelawadee"/>
          <w:sz w:val="20"/>
          <w:szCs w:val="20"/>
        </w:rPr>
        <w:t xml:space="preserve">] </w:t>
      </w:r>
      <w:r w:rsidRPr="00DF51AE">
        <w:rPr>
          <w:rFonts w:ascii="Leelawadee" w:hAnsi="Leelawadee" w:cs="Leelawadee"/>
          <w:sz w:val="20"/>
          <w:szCs w:val="20"/>
        </w:rPr>
        <w:t xml:space="preserve">de </w:t>
      </w:r>
      <w:r w:rsidR="00B63296" w:rsidRPr="00DF51AE">
        <w:rPr>
          <w:rFonts w:ascii="Leelawadee" w:hAnsi="Leelawadee" w:cs="Leelawadee"/>
          <w:sz w:val="20"/>
          <w:szCs w:val="20"/>
        </w:rPr>
        <w:t>20</w:t>
      </w:r>
      <w:r w:rsidR="00511CBC" w:rsidRPr="00DF51AE">
        <w:rPr>
          <w:rFonts w:ascii="Leelawadee" w:hAnsi="Leelawadee" w:cs="Leelawadee"/>
          <w:sz w:val="20"/>
          <w:szCs w:val="20"/>
        </w:rPr>
        <w:t>20</w:t>
      </w:r>
      <w:r w:rsidR="002B13AC" w:rsidRPr="00DF51AE">
        <w:rPr>
          <w:rFonts w:ascii="Leelawadee" w:hAnsi="Leelawadee" w:cs="Leelawadee"/>
          <w:sz w:val="20"/>
          <w:szCs w:val="20"/>
        </w:rPr>
        <w:t>.</w:t>
      </w:r>
    </w:p>
    <w:p w14:paraId="6BAD8A41" w14:textId="77777777" w:rsidR="008A64E0" w:rsidRPr="00DF51AE" w:rsidRDefault="008A64E0">
      <w:pPr>
        <w:spacing w:line="360" w:lineRule="auto"/>
        <w:rPr>
          <w:rFonts w:ascii="Leelawadee" w:hAnsi="Leelawadee" w:cs="Leelawadee"/>
          <w:sz w:val="20"/>
          <w:szCs w:val="20"/>
        </w:rPr>
      </w:pPr>
    </w:p>
    <w:p w14:paraId="1B41C496" w14:textId="77777777" w:rsidR="00682802" w:rsidRPr="00DF51AE" w:rsidRDefault="00682802">
      <w:pPr>
        <w:spacing w:line="360" w:lineRule="auto"/>
        <w:rPr>
          <w:rFonts w:ascii="Leelawadee" w:hAnsi="Leelawadee" w:cs="Leelawadee"/>
          <w:color w:val="000000"/>
          <w:sz w:val="20"/>
          <w:szCs w:val="20"/>
          <w:lang w:val="fr-FR"/>
        </w:rPr>
      </w:pPr>
      <w:r w:rsidRPr="00DF51AE">
        <w:rPr>
          <w:rFonts w:ascii="Leelawadee" w:hAnsi="Leelawadee" w:cs="Leelawadee"/>
          <w:color w:val="000000"/>
          <w:sz w:val="20"/>
          <w:szCs w:val="20"/>
          <w:lang w:val="fr-FR"/>
        </w:rPr>
        <w:t xml:space="preserve">À </w:t>
      </w:r>
    </w:p>
    <w:p w14:paraId="451F772C" w14:textId="618C6E7F" w:rsidR="00682802" w:rsidRPr="00DF51AE" w:rsidRDefault="00511CBC">
      <w:pPr>
        <w:spacing w:line="360" w:lineRule="auto"/>
        <w:rPr>
          <w:rFonts w:ascii="Leelawadee" w:hAnsi="Leelawadee" w:cs="Leelawadee"/>
          <w:b/>
          <w:sz w:val="20"/>
          <w:szCs w:val="20"/>
          <w:lang w:val="fr-FR"/>
        </w:rPr>
      </w:pPr>
      <w:r w:rsidRPr="00DF51AE">
        <w:rPr>
          <w:rFonts w:ascii="Leelawadee" w:hAnsi="Leelawadee" w:cs="Leelawadee"/>
          <w:b/>
          <w:sz w:val="20"/>
          <w:szCs w:val="20"/>
          <w:lang w:val="fr-FR"/>
        </w:rPr>
        <w:t>ARTERIS S</w:t>
      </w:r>
      <w:r w:rsidR="0072162D" w:rsidRPr="00DF51AE">
        <w:rPr>
          <w:rFonts w:ascii="Leelawadee" w:hAnsi="Leelawadee" w:cs="Leelawadee"/>
          <w:b/>
          <w:sz w:val="20"/>
          <w:szCs w:val="20"/>
          <w:lang w:val="fr-FR"/>
        </w:rPr>
        <w:t>.</w:t>
      </w:r>
      <w:r w:rsidRPr="00DF51AE">
        <w:rPr>
          <w:rFonts w:ascii="Leelawadee" w:hAnsi="Leelawadee" w:cs="Leelawadee"/>
          <w:b/>
          <w:sz w:val="20"/>
          <w:szCs w:val="20"/>
          <w:lang w:val="fr-FR"/>
        </w:rPr>
        <w:t>A</w:t>
      </w:r>
      <w:r w:rsidR="0072162D" w:rsidRPr="00DF51AE">
        <w:rPr>
          <w:rFonts w:ascii="Leelawadee" w:hAnsi="Leelawadee" w:cs="Leelawadee"/>
          <w:b/>
          <w:sz w:val="20"/>
          <w:szCs w:val="20"/>
          <w:lang w:val="fr-FR"/>
        </w:rPr>
        <w:t>.</w:t>
      </w:r>
    </w:p>
    <w:p w14:paraId="632BB42A" w14:textId="70F80ECE" w:rsidR="00682802" w:rsidRPr="00DF51AE" w:rsidRDefault="00511CBC">
      <w:pPr>
        <w:spacing w:line="360" w:lineRule="auto"/>
        <w:rPr>
          <w:rFonts w:ascii="Leelawadee" w:hAnsi="Leelawadee" w:cs="Leelawadee"/>
          <w:sz w:val="20"/>
          <w:szCs w:val="20"/>
        </w:rPr>
      </w:pPr>
      <w:r w:rsidRPr="00DF51AE">
        <w:rPr>
          <w:rFonts w:ascii="Leelawadee" w:hAnsi="Leelawadee" w:cs="Leelawadee"/>
          <w:sz w:val="20"/>
          <w:szCs w:val="20"/>
        </w:rPr>
        <w:t>Avenida Presidente Juscelino Kubitscheck, nº 510, 12º andar</w:t>
      </w:r>
    </w:p>
    <w:p w14:paraId="68EA0764" w14:textId="2BCDC6CF" w:rsidR="00511CBC" w:rsidRPr="00DF51AE" w:rsidRDefault="00511CBC">
      <w:pPr>
        <w:spacing w:line="360" w:lineRule="auto"/>
        <w:rPr>
          <w:rFonts w:ascii="Leelawadee" w:hAnsi="Leelawadee" w:cs="Leelawadee"/>
          <w:sz w:val="20"/>
          <w:szCs w:val="20"/>
        </w:rPr>
      </w:pPr>
      <w:r w:rsidRPr="00DF51AE">
        <w:rPr>
          <w:rFonts w:ascii="Leelawadee" w:hAnsi="Leelawadee" w:cs="Leelawadee"/>
          <w:sz w:val="20"/>
          <w:szCs w:val="20"/>
        </w:rPr>
        <w:t>Vila Nova Conceição</w:t>
      </w:r>
    </w:p>
    <w:p w14:paraId="1EAB9FA7" w14:textId="775CEF7E" w:rsidR="00682802" w:rsidRPr="00DF51AE" w:rsidRDefault="00B63296">
      <w:pPr>
        <w:spacing w:line="360" w:lineRule="auto"/>
        <w:rPr>
          <w:rFonts w:ascii="Leelawadee" w:hAnsi="Leelawadee" w:cs="Leelawadee"/>
          <w:sz w:val="20"/>
          <w:szCs w:val="20"/>
        </w:rPr>
      </w:pPr>
      <w:r w:rsidRPr="00DF51AE">
        <w:rPr>
          <w:rFonts w:ascii="Leelawadee" w:hAnsi="Leelawadee" w:cs="Leelawadee"/>
          <w:sz w:val="20"/>
          <w:szCs w:val="20"/>
        </w:rPr>
        <w:t xml:space="preserve">CEP </w:t>
      </w:r>
      <w:r w:rsidR="00511CBC" w:rsidRPr="00DF51AE">
        <w:rPr>
          <w:rFonts w:ascii="Leelawadee" w:hAnsi="Leelawadee" w:cs="Leelawadee"/>
          <w:sz w:val="20"/>
          <w:szCs w:val="20"/>
        </w:rPr>
        <w:t>04543-906</w:t>
      </w:r>
      <w:r w:rsidRPr="00DF51AE">
        <w:rPr>
          <w:rFonts w:ascii="Leelawadee" w:hAnsi="Leelawadee" w:cs="Leelawadee"/>
          <w:sz w:val="20"/>
          <w:szCs w:val="20"/>
        </w:rPr>
        <w:t xml:space="preserve">, </w:t>
      </w:r>
      <w:r w:rsidR="00682802" w:rsidRPr="00DF51AE">
        <w:rPr>
          <w:rFonts w:ascii="Leelawadee" w:hAnsi="Leelawadee" w:cs="Leelawadee"/>
          <w:sz w:val="20"/>
          <w:szCs w:val="20"/>
        </w:rPr>
        <w:t>São Paulo - SP</w:t>
      </w:r>
    </w:p>
    <w:p w14:paraId="7E2C2797" w14:textId="77777777" w:rsidR="00682802" w:rsidRPr="00DF51AE" w:rsidRDefault="00682802">
      <w:pPr>
        <w:spacing w:line="360" w:lineRule="auto"/>
        <w:rPr>
          <w:rFonts w:ascii="Leelawadee" w:hAnsi="Leelawadee" w:cs="Leelawadee"/>
          <w:sz w:val="20"/>
          <w:szCs w:val="20"/>
        </w:rPr>
      </w:pPr>
    </w:p>
    <w:p w14:paraId="7EF7BE1E" w14:textId="77777777" w:rsidR="00682802" w:rsidRPr="00DF51AE" w:rsidRDefault="00682802">
      <w:pPr>
        <w:spacing w:line="360" w:lineRule="auto"/>
        <w:jc w:val="both"/>
        <w:rPr>
          <w:rFonts w:ascii="Leelawadee" w:hAnsi="Leelawadee" w:cs="Leelawadee"/>
          <w:b/>
          <w:bCs/>
          <w:color w:val="000000"/>
          <w:sz w:val="20"/>
          <w:szCs w:val="20"/>
        </w:rPr>
      </w:pPr>
      <w:r w:rsidRPr="00DF51AE">
        <w:rPr>
          <w:rFonts w:ascii="Leelawadee" w:hAnsi="Leelawadee" w:cs="Leelawadee"/>
          <w:b/>
          <w:bCs/>
          <w:color w:val="000000"/>
          <w:sz w:val="20"/>
          <w:szCs w:val="20"/>
        </w:rPr>
        <w:t>Ref.: Notificação de Cessão de Créditos Imobiliários</w:t>
      </w:r>
      <w:r w:rsidR="00C115A4" w:rsidRPr="00DF51AE">
        <w:rPr>
          <w:rFonts w:ascii="Leelawadee" w:hAnsi="Leelawadee" w:cs="Leelawadee"/>
          <w:b/>
          <w:bCs/>
          <w:color w:val="000000"/>
          <w:sz w:val="20"/>
          <w:szCs w:val="20"/>
        </w:rPr>
        <w:t xml:space="preserve"> </w:t>
      </w:r>
    </w:p>
    <w:p w14:paraId="01458541" w14:textId="77777777" w:rsidR="00682802" w:rsidRPr="00DF51AE" w:rsidRDefault="00682802">
      <w:pPr>
        <w:spacing w:line="360" w:lineRule="auto"/>
        <w:jc w:val="both"/>
        <w:rPr>
          <w:rFonts w:ascii="Leelawadee" w:hAnsi="Leelawadee" w:cs="Leelawadee"/>
          <w:b/>
          <w:bCs/>
          <w:color w:val="000000"/>
          <w:sz w:val="20"/>
          <w:szCs w:val="20"/>
        </w:rPr>
      </w:pPr>
    </w:p>
    <w:p w14:paraId="6315C7EE" w14:textId="77777777" w:rsidR="00682802" w:rsidRPr="00DF51AE" w:rsidRDefault="00682802">
      <w:pPr>
        <w:spacing w:line="360" w:lineRule="auto"/>
        <w:jc w:val="both"/>
        <w:rPr>
          <w:rFonts w:ascii="Leelawadee" w:hAnsi="Leelawadee" w:cs="Leelawadee"/>
          <w:bCs/>
          <w:color w:val="000000"/>
          <w:sz w:val="20"/>
          <w:szCs w:val="20"/>
        </w:rPr>
      </w:pPr>
      <w:r w:rsidRPr="00DF51AE">
        <w:rPr>
          <w:rFonts w:ascii="Leelawadee" w:hAnsi="Leelawadee" w:cs="Leelawadee"/>
          <w:bCs/>
          <w:color w:val="000000"/>
          <w:sz w:val="20"/>
          <w:szCs w:val="20"/>
        </w:rPr>
        <w:t>Prezados Senhores,</w:t>
      </w:r>
    </w:p>
    <w:p w14:paraId="55A3F3F1" w14:textId="77777777" w:rsidR="00682802" w:rsidRPr="00DF51AE" w:rsidRDefault="00682802">
      <w:pPr>
        <w:spacing w:line="360" w:lineRule="auto"/>
        <w:rPr>
          <w:rFonts w:ascii="Leelawadee" w:hAnsi="Leelawadee" w:cs="Leelawadee"/>
          <w:sz w:val="20"/>
          <w:szCs w:val="20"/>
        </w:rPr>
      </w:pPr>
    </w:p>
    <w:p w14:paraId="4E241A68" w14:textId="147BB69F"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 xml:space="preserve">Fazemos referência ao </w:t>
      </w:r>
      <w:r w:rsidR="003A73A2" w:rsidRPr="00DF51AE">
        <w:rPr>
          <w:rFonts w:ascii="Leelawadee" w:hAnsi="Leelawadee" w:cs="Leelawadee"/>
          <w:bCs/>
          <w:i/>
          <w:sz w:val="20"/>
          <w:szCs w:val="20"/>
        </w:rPr>
        <w:t>Instrumento Particular de Contrato de Locação de Imóvel Urbano para Fins não Residenciais</w:t>
      </w:r>
      <w:r w:rsidRPr="00DF51AE">
        <w:rPr>
          <w:rFonts w:ascii="Leelawadee" w:hAnsi="Leelawadee" w:cs="Leelawadee"/>
          <w:sz w:val="20"/>
          <w:szCs w:val="20"/>
        </w:rPr>
        <w:t>, celebrado</w:t>
      </w:r>
      <w:r w:rsidR="00B61596" w:rsidRPr="00DF51AE">
        <w:rPr>
          <w:rFonts w:ascii="Leelawadee" w:hAnsi="Leelawadee" w:cs="Leelawadee"/>
          <w:sz w:val="20"/>
          <w:szCs w:val="20"/>
        </w:rPr>
        <w:t>, em 02 de junho de 2020, conforme aditado em [</w:t>
      </w:r>
      <w:r w:rsidR="00B61596" w:rsidRPr="00DF51AE">
        <w:rPr>
          <w:rFonts w:ascii="Leelawadee" w:hAnsi="Leelawadee" w:cs="Leelawadee"/>
          <w:sz w:val="20"/>
          <w:szCs w:val="20"/>
          <w:highlight w:val="yellow"/>
        </w:rPr>
        <w:t>•</w:t>
      </w:r>
      <w:r w:rsidR="00B61596" w:rsidRPr="00DF51AE">
        <w:rPr>
          <w:rFonts w:ascii="Leelawadee" w:hAnsi="Leelawadee" w:cs="Leelawadee"/>
          <w:sz w:val="20"/>
          <w:szCs w:val="20"/>
        </w:rPr>
        <w:t>] de junho de 2020</w:t>
      </w:r>
      <w:r w:rsidRPr="00DF51AE">
        <w:rPr>
          <w:rFonts w:ascii="Leelawadee" w:hAnsi="Leelawadee" w:cs="Leelawadee"/>
          <w:sz w:val="20"/>
          <w:szCs w:val="20"/>
        </w:rPr>
        <w:t xml:space="preserve">, de um lado, pela </w:t>
      </w:r>
      <w:r w:rsidR="003A73A2" w:rsidRPr="00DF51AE">
        <w:rPr>
          <w:rFonts w:ascii="Leelawadee" w:hAnsi="Leelawadee" w:cs="Leelawadee"/>
          <w:b/>
          <w:sz w:val="20"/>
          <w:szCs w:val="20"/>
        </w:rPr>
        <w:t>BRL VI - FUNDO DE INVESTIMENTO IMOBILIÁRIO</w:t>
      </w:r>
      <w:r w:rsidR="003A73A2" w:rsidRPr="00DF51AE">
        <w:rPr>
          <w:rFonts w:ascii="Leelawadee" w:hAnsi="Leelawadee" w:cs="Leelawadee"/>
          <w:bCs/>
          <w:sz w:val="20"/>
          <w:szCs w:val="20"/>
        </w:rPr>
        <w:t xml:space="preserve">, fundo de investimento imobiliário, constituído sob a forma de condomínio fechado, inscrito no CNPJ sob o nº 26.545.627/0001-11, administrado por </w:t>
      </w:r>
      <w:r w:rsidR="003A73A2" w:rsidRPr="00DF51AE">
        <w:rPr>
          <w:rFonts w:ascii="Leelawadee" w:hAnsi="Leelawadee" w:cs="Leelawadee"/>
          <w:b/>
          <w:sz w:val="20"/>
          <w:szCs w:val="20"/>
        </w:rPr>
        <w:t>BRL TRUST DISTRIBUIDORA DE TÍTULOS E VALORES MOBILIÁRIOS S.A.</w:t>
      </w:r>
      <w:r w:rsidR="003A73A2" w:rsidRPr="00DF51AE">
        <w:rPr>
          <w:rFonts w:ascii="Leelawadee" w:hAnsi="Leelawadee" w:cs="Leelawadee"/>
          <w:bCs/>
          <w:sz w:val="20"/>
          <w:szCs w:val="20"/>
        </w:rPr>
        <w:t xml:space="preserve">, instituição financeira, com sede Cidade de São Paulo, Estado de São Paulo, na Rua Iguatemi, nº 151, 19º andar, Itaim Bibi, inscrita no CNPJ sob o nº 13.486.793/0001-42 </w:t>
      </w:r>
      <w:r w:rsidRPr="00DF51AE">
        <w:rPr>
          <w:rFonts w:ascii="Leelawadee" w:hAnsi="Leelawadee" w:cs="Leelawadee"/>
          <w:bCs/>
          <w:sz w:val="20"/>
          <w:szCs w:val="20"/>
        </w:rPr>
        <w:t>(“</w:t>
      </w:r>
      <w:r w:rsidRPr="00DF51AE">
        <w:rPr>
          <w:rFonts w:ascii="Leelawadee" w:hAnsi="Leelawadee" w:cs="Leelawadee"/>
          <w:bCs/>
          <w:sz w:val="20"/>
          <w:szCs w:val="20"/>
          <w:u w:val="single"/>
        </w:rPr>
        <w:t>Locadora</w:t>
      </w:r>
      <w:r w:rsidRPr="00DF51AE">
        <w:rPr>
          <w:rFonts w:ascii="Leelawadee" w:hAnsi="Leelawadee" w:cs="Leelawadee"/>
          <w:bCs/>
          <w:sz w:val="20"/>
          <w:szCs w:val="20"/>
        </w:rPr>
        <w:t xml:space="preserve">”), </w:t>
      </w:r>
      <w:r w:rsidRPr="00DF51AE">
        <w:rPr>
          <w:rFonts w:ascii="Leelawadee" w:hAnsi="Leelawadee" w:cs="Leelawadee"/>
          <w:sz w:val="20"/>
          <w:szCs w:val="20"/>
        </w:rPr>
        <w:t>e, de outro lado, por V.Sas. (“</w:t>
      </w:r>
      <w:r w:rsidRPr="00DF51AE">
        <w:rPr>
          <w:rFonts w:ascii="Leelawadee" w:hAnsi="Leelawadee" w:cs="Leelawadee"/>
          <w:sz w:val="20"/>
          <w:szCs w:val="20"/>
          <w:u w:val="single"/>
        </w:rPr>
        <w:t>Contrato de Locação</w:t>
      </w:r>
      <w:r w:rsidRPr="00DF51AE">
        <w:rPr>
          <w:rFonts w:ascii="Leelawadee" w:hAnsi="Leelawadee" w:cs="Leelawadee"/>
          <w:sz w:val="20"/>
          <w:szCs w:val="20"/>
        </w:rPr>
        <w:t xml:space="preserve">”), no âmbito da locação do </w:t>
      </w:r>
      <w:r w:rsidR="00B61596" w:rsidRPr="00DF51AE">
        <w:rPr>
          <w:rFonts w:ascii="Leelawadee" w:hAnsi="Leelawadee" w:cs="Leelawadee"/>
          <w:sz w:val="20"/>
          <w:szCs w:val="20"/>
        </w:rPr>
        <w:t xml:space="preserve">imóvel </w:t>
      </w:r>
      <w:r w:rsidR="00B61596" w:rsidRPr="00DF51AE">
        <w:rPr>
          <w:rFonts w:ascii="Leelawadee" w:hAnsi="Leelawadee" w:cs="Leelawadee"/>
          <w:bCs/>
          <w:sz w:val="20"/>
          <w:szCs w:val="20"/>
        </w:rPr>
        <w:t>situado no Município de Ribeirão Preto, Estado de São Paulo, no lado direito da Rodovia Anhanguera SP 330, KM 312,54, pista norte, com área de terreno de 52.423,26 metros quadrados e área construída de 4.351,30 metros quadrados, atualmente</w:t>
      </w:r>
      <w:r w:rsidR="00B61596" w:rsidRPr="00DF51AE">
        <w:rPr>
          <w:rFonts w:ascii="Leelawadee" w:hAnsi="Leelawadee" w:cs="Leelawadee"/>
          <w:sz w:val="20"/>
          <w:szCs w:val="20"/>
        </w:rPr>
        <w:t xml:space="preserve"> objeto da matricula nº 187.550, do 2º Ofício de Registro de Imóveis da Comarca de Ribeirão Preto – SP </w:t>
      </w:r>
      <w:r w:rsidRPr="00DF51AE">
        <w:rPr>
          <w:rFonts w:ascii="Leelawadee" w:hAnsi="Leelawadee" w:cs="Leelawadee"/>
          <w:sz w:val="20"/>
          <w:szCs w:val="20"/>
        </w:rPr>
        <w:t>(“</w:t>
      </w:r>
      <w:r w:rsidRPr="00DF51AE">
        <w:rPr>
          <w:rFonts w:ascii="Leelawadee" w:hAnsi="Leelawadee" w:cs="Leelawadee"/>
          <w:sz w:val="20"/>
          <w:szCs w:val="20"/>
          <w:u w:val="single"/>
        </w:rPr>
        <w:t>Imóvel</w:t>
      </w:r>
      <w:r w:rsidRPr="00DF51AE">
        <w:rPr>
          <w:rFonts w:ascii="Leelawadee" w:hAnsi="Leelawadee" w:cs="Leelawadee"/>
          <w:sz w:val="20"/>
          <w:szCs w:val="20"/>
        </w:rPr>
        <w:t>”).</w:t>
      </w:r>
    </w:p>
    <w:p w14:paraId="5A15ED28" w14:textId="77777777" w:rsidR="00DF1FDA" w:rsidRPr="00DF51AE" w:rsidRDefault="00DF1FDA">
      <w:pPr>
        <w:pStyle w:val="TEXTO"/>
        <w:spacing w:line="360" w:lineRule="auto"/>
        <w:rPr>
          <w:rFonts w:ascii="Leelawadee" w:hAnsi="Leelawadee" w:cs="Leelawadee"/>
          <w:sz w:val="20"/>
        </w:rPr>
      </w:pPr>
    </w:p>
    <w:p w14:paraId="16380E85" w14:textId="4BEB945A" w:rsidR="00DF1FDA" w:rsidRPr="00DF51AE" w:rsidRDefault="00DF1FDA">
      <w:pPr>
        <w:pStyle w:val="TEXTO"/>
        <w:spacing w:line="360" w:lineRule="auto"/>
        <w:rPr>
          <w:rFonts w:ascii="Leelawadee" w:hAnsi="Leelawadee" w:cs="Leelawadee"/>
          <w:sz w:val="20"/>
        </w:rPr>
      </w:pPr>
      <w:r w:rsidRPr="00DF51AE">
        <w:rPr>
          <w:rFonts w:ascii="Leelawadee" w:hAnsi="Leelawadee" w:cs="Leelawadee"/>
          <w:sz w:val="20"/>
        </w:rPr>
        <w:t>Informamos que em [</w:t>
      </w:r>
      <w:r w:rsidRPr="00DF51AE">
        <w:rPr>
          <w:rFonts w:ascii="Leelawadee" w:hAnsi="Leelawadee" w:cs="Leelawadee"/>
          <w:sz w:val="20"/>
          <w:highlight w:val="yellow"/>
        </w:rPr>
        <w:t>•</w:t>
      </w:r>
      <w:r w:rsidRPr="00DF51AE">
        <w:rPr>
          <w:rFonts w:ascii="Leelawadee" w:hAnsi="Leelawadee" w:cs="Leelawadee"/>
          <w:sz w:val="20"/>
        </w:rPr>
        <w:t xml:space="preserve">] de </w:t>
      </w:r>
      <w:r w:rsidR="00A63F40" w:rsidRPr="00DF51AE">
        <w:rPr>
          <w:rFonts w:ascii="Leelawadee" w:hAnsi="Leelawadee" w:cs="Leelawadee"/>
          <w:sz w:val="20"/>
        </w:rPr>
        <w:t>junho</w:t>
      </w:r>
      <w:r w:rsidRPr="00DF51AE">
        <w:rPr>
          <w:rFonts w:ascii="Leelawadee" w:hAnsi="Leelawadee" w:cs="Leelawadee"/>
          <w:sz w:val="20"/>
        </w:rPr>
        <w:t xml:space="preserve"> de </w:t>
      </w:r>
      <w:r w:rsidR="00A63F40" w:rsidRPr="00DF51AE">
        <w:rPr>
          <w:rFonts w:ascii="Leelawadee" w:hAnsi="Leelawadee" w:cs="Leelawadee"/>
          <w:sz w:val="20"/>
        </w:rPr>
        <w:t>2020</w:t>
      </w:r>
      <w:r w:rsidRPr="00DF51AE">
        <w:rPr>
          <w:rFonts w:ascii="Leelawadee" w:hAnsi="Leelawadee" w:cs="Leelawadee"/>
          <w:sz w:val="20"/>
        </w:rPr>
        <w:t>, a Locadora cedeu à ISEC Securitizadora S.A. (“</w:t>
      </w:r>
      <w:r w:rsidRPr="00DF51AE">
        <w:rPr>
          <w:rFonts w:ascii="Leelawadee" w:hAnsi="Leelawadee" w:cs="Leelawadee"/>
          <w:sz w:val="20"/>
          <w:u w:val="single"/>
        </w:rPr>
        <w:t>Securitizadora</w:t>
      </w:r>
      <w:r w:rsidRPr="00DF51AE">
        <w:rPr>
          <w:rFonts w:ascii="Leelawadee" w:hAnsi="Leelawadee" w:cs="Leelawadee"/>
          <w:sz w:val="20"/>
        </w:rPr>
        <w:t xml:space="preserve">”), os </w:t>
      </w:r>
      <w:r w:rsidR="00A63F40" w:rsidRPr="00DF51AE">
        <w:rPr>
          <w:rFonts w:ascii="Leelawadee" w:hAnsi="Leelawadee" w:cs="Leelawadee"/>
          <w:sz w:val="20"/>
        </w:rPr>
        <w:t>créditos imobiliários</w:t>
      </w:r>
      <w:r w:rsidRPr="00DF51AE">
        <w:rPr>
          <w:rFonts w:ascii="Leelawadee" w:hAnsi="Leelawadee" w:cs="Leelawadee"/>
          <w:sz w:val="20"/>
        </w:rPr>
        <w:t xml:space="preserve"> advindos do Contrato de Locação e relativos ao pagamento de cada valor do aluguel, de eventual multa moratória, multa obrigacional, juros moratórios e indenização, dentre obrigações pecuniárias previstas no Contrato de Locação, que sejam devidos pela Locatária à Locadora (“</w:t>
      </w:r>
      <w:r w:rsidRPr="00DF51AE">
        <w:rPr>
          <w:rFonts w:ascii="Leelawadee" w:hAnsi="Leelawadee" w:cs="Leelawadee"/>
          <w:sz w:val="20"/>
          <w:u w:val="single"/>
        </w:rPr>
        <w:t>Cessão</w:t>
      </w:r>
      <w:r w:rsidR="00A63F40" w:rsidRPr="00DF51AE">
        <w:rPr>
          <w:rFonts w:ascii="Leelawadee" w:hAnsi="Leelawadee" w:cs="Leelawadee"/>
          <w:sz w:val="20"/>
          <w:u w:val="single"/>
        </w:rPr>
        <w:t xml:space="preserve"> de Créditos</w:t>
      </w:r>
      <w:r w:rsidRPr="00DF51AE">
        <w:rPr>
          <w:rFonts w:ascii="Leelawadee" w:hAnsi="Leelawadee" w:cs="Leelawadee"/>
          <w:sz w:val="20"/>
        </w:rPr>
        <w:t xml:space="preserve">”). </w:t>
      </w:r>
    </w:p>
    <w:p w14:paraId="7F91C8DF" w14:textId="77777777" w:rsidR="00DF1FDA" w:rsidRPr="00DF51AE" w:rsidRDefault="00DF1FDA">
      <w:pPr>
        <w:pStyle w:val="TEXTO"/>
        <w:spacing w:line="360" w:lineRule="auto"/>
        <w:rPr>
          <w:rFonts w:ascii="Leelawadee" w:hAnsi="Leelawadee" w:cs="Leelawadee"/>
          <w:sz w:val="20"/>
        </w:rPr>
      </w:pPr>
    </w:p>
    <w:p w14:paraId="16D41AEF" w14:textId="0A10D58E" w:rsidR="00DF1FDA" w:rsidRPr="00DF51AE" w:rsidRDefault="00DF1FDA">
      <w:pPr>
        <w:pStyle w:val="TEXTO"/>
        <w:spacing w:line="360" w:lineRule="auto"/>
        <w:rPr>
          <w:rFonts w:ascii="Leelawadee" w:hAnsi="Leelawadee" w:cs="Leelawadee"/>
          <w:sz w:val="20"/>
        </w:rPr>
      </w:pPr>
      <w:r w:rsidRPr="00DF51AE">
        <w:rPr>
          <w:rFonts w:ascii="Leelawadee" w:hAnsi="Leelawadee" w:cs="Leelawadee"/>
          <w:sz w:val="20"/>
        </w:rPr>
        <w:t xml:space="preserve">Dessa forma, por meio da presente, notificamos </w:t>
      </w:r>
      <w:r w:rsidR="00A63F40" w:rsidRPr="00DF51AE">
        <w:rPr>
          <w:rFonts w:ascii="Leelawadee" w:hAnsi="Leelawadee" w:cs="Leelawadee"/>
          <w:sz w:val="20"/>
        </w:rPr>
        <w:t>V.Sas.</w:t>
      </w:r>
      <w:r w:rsidRPr="00DF51AE">
        <w:rPr>
          <w:rFonts w:ascii="Leelawadee" w:hAnsi="Leelawadee" w:cs="Leelawadee"/>
          <w:sz w:val="20"/>
        </w:rPr>
        <w:t>, inclusive para fins e efeitos do disposto no artigo 290 da Lei nº 10.406, de 10 de janeiro de 2002, conforme alterada (“</w:t>
      </w:r>
      <w:r w:rsidRPr="00DF51AE">
        <w:rPr>
          <w:rFonts w:ascii="Leelawadee" w:hAnsi="Leelawadee" w:cs="Leelawadee"/>
          <w:sz w:val="20"/>
          <w:u w:val="single"/>
        </w:rPr>
        <w:t>Código Civil Brasileiro</w:t>
      </w:r>
      <w:r w:rsidRPr="00DF51AE">
        <w:rPr>
          <w:rFonts w:ascii="Leelawadee" w:hAnsi="Leelawadee" w:cs="Leelawadee"/>
          <w:sz w:val="20"/>
        </w:rPr>
        <w:t xml:space="preserve">”), acerca da Cessão </w:t>
      </w:r>
      <w:r w:rsidR="00A63F40" w:rsidRPr="00DF51AE">
        <w:rPr>
          <w:rFonts w:ascii="Leelawadee" w:hAnsi="Leelawadee" w:cs="Leelawadee"/>
          <w:sz w:val="20"/>
        </w:rPr>
        <w:t>de Créditos</w:t>
      </w:r>
      <w:r w:rsidRPr="00DF51AE">
        <w:rPr>
          <w:rFonts w:ascii="Leelawadee" w:hAnsi="Leelawadee" w:cs="Leelawadee"/>
          <w:sz w:val="20"/>
        </w:rPr>
        <w:t xml:space="preserve">, razão pela qual, a partir da data desta notificação, todo e qualquer pagamento relativo ao Contrato de Locação devido </w:t>
      </w:r>
      <w:r w:rsidR="00A63F40" w:rsidRPr="00DF51AE">
        <w:rPr>
          <w:rFonts w:ascii="Leelawadee" w:hAnsi="Leelawadee" w:cs="Leelawadee"/>
          <w:sz w:val="20"/>
        </w:rPr>
        <w:t>por V.Sas</w:t>
      </w:r>
      <w:r w:rsidR="00D80B29">
        <w:rPr>
          <w:rFonts w:ascii="Leelawadee" w:hAnsi="Leelawadee" w:cs="Leelawadee"/>
          <w:sz w:val="20"/>
        </w:rPr>
        <w:t>.</w:t>
      </w:r>
      <w:r w:rsidRPr="00EF1AF8">
        <w:rPr>
          <w:rFonts w:ascii="Leelawadee" w:hAnsi="Leelawadee" w:cs="Leelawadee"/>
          <w:sz w:val="20"/>
        </w:rPr>
        <w:t xml:space="preserve"> à Locadora deverá ser efetuado na conta corrente abaixo indicada, nos mesmos termos, valores e p</w:t>
      </w:r>
      <w:r w:rsidRPr="00DF51AE">
        <w:rPr>
          <w:rFonts w:ascii="Leelawadee" w:hAnsi="Leelawadee" w:cs="Leelawadee"/>
          <w:sz w:val="20"/>
        </w:rPr>
        <w:t>razos definidos no Contrato de Locação:</w:t>
      </w:r>
    </w:p>
    <w:p w14:paraId="621A097B" w14:textId="77777777" w:rsidR="00DF1FDA" w:rsidRPr="00DF51AE" w:rsidRDefault="00DF1FDA">
      <w:pPr>
        <w:spacing w:line="360" w:lineRule="auto"/>
        <w:jc w:val="both"/>
        <w:rPr>
          <w:rFonts w:ascii="Leelawadee" w:hAnsi="Leelawadee" w:cs="Leelawadee"/>
          <w:sz w:val="20"/>
          <w:szCs w:val="20"/>
        </w:rPr>
      </w:pPr>
    </w:p>
    <w:p w14:paraId="1BEA988A" w14:textId="77777777"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ab/>
        <w:t>Banco: Bradesco (Banco nº 237)</w:t>
      </w:r>
    </w:p>
    <w:p w14:paraId="11EAAC58" w14:textId="4C905F3D"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ab/>
        <w:t xml:space="preserve">Agência: </w:t>
      </w:r>
      <w:r w:rsidR="00A63F40" w:rsidRPr="00DF51AE">
        <w:rPr>
          <w:rFonts w:ascii="Leelawadee" w:hAnsi="Leelawadee" w:cs="Leelawadee"/>
          <w:color w:val="000000"/>
          <w:sz w:val="20"/>
          <w:szCs w:val="20"/>
        </w:rPr>
        <w:t>3395-2</w:t>
      </w:r>
    </w:p>
    <w:p w14:paraId="72E26702" w14:textId="20433D52"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lastRenderedPageBreak/>
        <w:tab/>
        <w:t xml:space="preserve">Conta: </w:t>
      </w:r>
      <w:r w:rsidR="00A63F40" w:rsidRPr="00DF51AE">
        <w:rPr>
          <w:rFonts w:ascii="Leelawadee" w:hAnsi="Leelawadee" w:cs="Leelawadee"/>
          <w:color w:val="000000"/>
          <w:sz w:val="20"/>
          <w:szCs w:val="20"/>
        </w:rPr>
        <w:t>3047-3</w:t>
      </w:r>
    </w:p>
    <w:p w14:paraId="7296BD05" w14:textId="77777777"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ab/>
        <w:t xml:space="preserve">CNPJ: </w:t>
      </w:r>
      <w:r w:rsidRPr="00DF51AE">
        <w:rPr>
          <w:rFonts w:ascii="Leelawadee" w:hAnsi="Leelawadee" w:cs="Leelawadee"/>
          <w:bCs/>
          <w:sz w:val="20"/>
          <w:szCs w:val="20"/>
        </w:rPr>
        <w:t>08.769.451/0001-08</w:t>
      </w:r>
    </w:p>
    <w:p w14:paraId="1BDE6E6B" w14:textId="77777777"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ab/>
        <w:t>Titular da Conta: ISEC Securitizadora S.A.</w:t>
      </w:r>
    </w:p>
    <w:p w14:paraId="3F3EAD41" w14:textId="77777777" w:rsidR="00DF1FDA" w:rsidRPr="00DF51AE" w:rsidRDefault="00DF1FDA">
      <w:pPr>
        <w:spacing w:line="360" w:lineRule="auto"/>
        <w:jc w:val="both"/>
        <w:rPr>
          <w:rFonts w:ascii="Leelawadee" w:hAnsi="Leelawadee" w:cs="Leelawadee"/>
          <w:sz w:val="20"/>
          <w:szCs w:val="20"/>
        </w:rPr>
      </w:pPr>
    </w:p>
    <w:p w14:paraId="62895ACC" w14:textId="65203C88"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 xml:space="preserve">A Cessão </w:t>
      </w:r>
      <w:r w:rsidR="00A63F40" w:rsidRPr="00DF51AE">
        <w:rPr>
          <w:rFonts w:ascii="Leelawadee" w:hAnsi="Leelawadee" w:cs="Leelawadee"/>
          <w:sz w:val="20"/>
          <w:szCs w:val="20"/>
        </w:rPr>
        <w:t xml:space="preserve">de Créditos </w:t>
      </w:r>
      <w:r w:rsidRPr="00DF51AE">
        <w:rPr>
          <w:rFonts w:ascii="Leelawadee" w:hAnsi="Leelawadee" w:cs="Leelawadee"/>
          <w:sz w:val="20"/>
          <w:szCs w:val="20"/>
        </w:rPr>
        <w:t xml:space="preserve">engloba todos e quaisquer direitos, garantias, privilégios, preferências, prerrogativas, seguros e ações relacionados a tais direitos creditórios, inclusive o direito de cobrar os valores vencidos e não pagos juntamente com juros e multas contratuais previstos, sem prejuízo de indenização por perdas e danos. </w:t>
      </w:r>
    </w:p>
    <w:p w14:paraId="4A6D2930" w14:textId="77777777" w:rsidR="00DF1FDA" w:rsidRPr="00DF51AE" w:rsidRDefault="00DF1FDA">
      <w:pPr>
        <w:spacing w:line="360" w:lineRule="auto"/>
        <w:jc w:val="both"/>
        <w:rPr>
          <w:rFonts w:ascii="Leelawadee" w:hAnsi="Leelawadee" w:cs="Leelawadee"/>
          <w:sz w:val="20"/>
          <w:szCs w:val="20"/>
        </w:rPr>
      </w:pPr>
    </w:p>
    <w:p w14:paraId="58D1F18D" w14:textId="07BC5C72"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 xml:space="preserve">Qualquer pagamento devido à Locadora nos termos do Contrato de Locação que seja efetuado, de forma total ou parcial, em conta corrente diferente da acima indicada não desobrigará a </w:t>
      </w:r>
      <w:r w:rsidR="00A1441C" w:rsidRPr="00DF51AE">
        <w:rPr>
          <w:rFonts w:ascii="Leelawadee" w:hAnsi="Leelawadee" w:cs="Leelawadee"/>
          <w:sz w:val="20"/>
          <w:szCs w:val="20"/>
        </w:rPr>
        <w:t>l</w:t>
      </w:r>
      <w:r w:rsidRPr="00DF51AE">
        <w:rPr>
          <w:rFonts w:ascii="Leelawadee" w:hAnsi="Leelawadee" w:cs="Leelawadee"/>
          <w:sz w:val="20"/>
          <w:szCs w:val="20"/>
        </w:rPr>
        <w:t>ocatária e será considerado ineficaz em relação à Securitizadora, nos termos do disposto no Código Civil Brasileiro. Quaisquer alterações às instruções de pagamento ora informadas somente deverão ser acatadas se acompanhadas de anuência da Securitizadora.</w:t>
      </w:r>
    </w:p>
    <w:p w14:paraId="092C8345" w14:textId="77777777" w:rsidR="00DF1FDA" w:rsidRPr="00DF51AE" w:rsidRDefault="00DF1FDA">
      <w:pPr>
        <w:spacing w:line="360" w:lineRule="auto"/>
        <w:jc w:val="both"/>
        <w:rPr>
          <w:rFonts w:ascii="Leelawadee" w:hAnsi="Leelawadee" w:cs="Leelawadee"/>
          <w:sz w:val="20"/>
          <w:szCs w:val="20"/>
        </w:rPr>
      </w:pPr>
    </w:p>
    <w:p w14:paraId="0BB4A7C4" w14:textId="60332C6C" w:rsidR="00DF1FDA" w:rsidRPr="00DF51AE" w:rsidRDefault="00DF1FDA">
      <w:pPr>
        <w:spacing w:line="360" w:lineRule="auto"/>
        <w:jc w:val="both"/>
        <w:rPr>
          <w:rFonts w:ascii="Leelawadee" w:hAnsi="Leelawadee" w:cs="Leelawadee"/>
          <w:snapToGrid w:val="0"/>
          <w:sz w:val="20"/>
          <w:szCs w:val="20"/>
        </w:rPr>
      </w:pPr>
      <w:r w:rsidRPr="00DF51AE">
        <w:rPr>
          <w:rFonts w:ascii="Leelawadee" w:hAnsi="Leelawadee" w:cs="Leelawadee"/>
          <w:snapToGrid w:val="0"/>
          <w:sz w:val="20"/>
          <w:szCs w:val="20"/>
        </w:rPr>
        <w:t>Permanecemos à disposição para eventuais esclarecimentos que se fizerem necessários.</w:t>
      </w:r>
    </w:p>
    <w:p w14:paraId="2C94B86F" w14:textId="77777777" w:rsidR="00DF1FDA" w:rsidRPr="00DF51AE" w:rsidRDefault="00DF1FDA">
      <w:pPr>
        <w:spacing w:line="360" w:lineRule="auto"/>
        <w:jc w:val="both"/>
        <w:rPr>
          <w:rFonts w:ascii="Leelawadee" w:hAnsi="Leelawadee" w:cs="Leelawadee"/>
          <w:snapToGrid w:val="0"/>
          <w:sz w:val="20"/>
          <w:szCs w:val="20"/>
        </w:rPr>
      </w:pPr>
    </w:p>
    <w:p w14:paraId="607456EF" w14:textId="77777777" w:rsidR="00DF1FDA" w:rsidRPr="00DF51AE" w:rsidRDefault="00DF1FDA">
      <w:pPr>
        <w:spacing w:line="360" w:lineRule="auto"/>
        <w:rPr>
          <w:rFonts w:ascii="Leelawadee" w:hAnsi="Leelawadee" w:cs="Leelawadee"/>
          <w:snapToGrid w:val="0"/>
          <w:sz w:val="20"/>
          <w:szCs w:val="20"/>
        </w:rPr>
      </w:pPr>
      <w:r w:rsidRPr="00DF51AE">
        <w:rPr>
          <w:rFonts w:ascii="Leelawadee" w:hAnsi="Leelawadee" w:cs="Leelawadee"/>
          <w:snapToGrid w:val="0"/>
          <w:sz w:val="20"/>
          <w:szCs w:val="20"/>
        </w:rPr>
        <w:t>Atenciosamente,</w:t>
      </w:r>
    </w:p>
    <w:p w14:paraId="6A37FC24" w14:textId="77777777" w:rsidR="00DF1FDA" w:rsidRPr="00DF51AE" w:rsidRDefault="00DF1FDA">
      <w:pPr>
        <w:spacing w:line="360" w:lineRule="auto"/>
        <w:rPr>
          <w:rFonts w:ascii="Leelawadee" w:hAnsi="Leelawadee" w:cs="Leelawadee"/>
          <w:snapToGrid w:val="0"/>
          <w:sz w:val="20"/>
          <w:szCs w:val="20"/>
        </w:rPr>
      </w:pPr>
    </w:p>
    <w:p w14:paraId="4A84F4E7" w14:textId="69B4116A" w:rsidR="00DF1FDA" w:rsidRPr="00DF51AE" w:rsidRDefault="00DF1FDA">
      <w:pPr>
        <w:spacing w:line="360" w:lineRule="auto"/>
        <w:jc w:val="both"/>
        <w:rPr>
          <w:rFonts w:ascii="Leelawadee" w:hAnsi="Leelawadee" w:cs="Leelawadee"/>
          <w:sz w:val="20"/>
          <w:szCs w:val="20"/>
          <w:highlight w:val="cyan"/>
        </w:rPr>
      </w:pPr>
    </w:p>
    <w:tbl>
      <w:tblPr>
        <w:tblW w:w="0" w:type="auto"/>
        <w:jc w:val="center"/>
        <w:tblLook w:val="04A0" w:firstRow="1" w:lastRow="0" w:firstColumn="1" w:lastColumn="0" w:noHBand="0" w:noVBand="1"/>
      </w:tblPr>
      <w:tblGrid>
        <w:gridCol w:w="4902"/>
        <w:gridCol w:w="4847"/>
      </w:tblGrid>
      <w:tr w:rsidR="00682802" w:rsidRPr="00DF51AE" w14:paraId="2FEFD03A" w14:textId="77777777" w:rsidTr="00A1441C">
        <w:trPr>
          <w:jc w:val="center"/>
        </w:trPr>
        <w:tc>
          <w:tcPr>
            <w:tcW w:w="9749" w:type="dxa"/>
            <w:gridSpan w:val="2"/>
          </w:tcPr>
          <w:p w14:paraId="388EF374" w14:textId="77777777" w:rsidR="00682802" w:rsidRPr="00DF51AE" w:rsidRDefault="00682802">
            <w:pPr>
              <w:spacing w:line="360" w:lineRule="auto"/>
              <w:jc w:val="center"/>
              <w:rPr>
                <w:rFonts w:ascii="Leelawadee" w:eastAsia="MS Mincho" w:hAnsi="Leelawadee" w:cs="Leelawadee"/>
                <w:sz w:val="20"/>
                <w:szCs w:val="20"/>
              </w:rPr>
            </w:pPr>
            <w:r w:rsidRPr="00DF51AE">
              <w:rPr>
                <w:rFonts w:ascii="Leelawadee" w:eastAsia="MS Mincho" w:hAnsi="Leelawadee" w:cs="Leelawadee"/>
                <w:sz w:val="20"/>
                <w:szCs w:val="20"/>
              </w:rPr>
              <w:t>_________________________________________________________________________</w:t>
            </w:r>
          </w:p>
          <w:p w14:paraId="54CD80BC" w14:textId="55AB1B32" w:rsidR="0041750A" w:rsidRPr="00DF51AE" w:rsidRDefault="0041750A">
            <w:pPr>
              <w:spacing w:line="360" w:lineRule="auto"/>
              <w:jc w:val="center"/>
              <w:rPr>
                <w:rFonts w:ascii="Leelawadee" w:hAnsi="Leelawadee" w:cs="Leelawadee"/>
                <w:b/>
                <w:sz w:val="20"/>
                <w:szCs w:val="20"/>
              </w:rPr>
            </w:pPr>
            <w:r w:rsidRPr="00DF51AE">
              <w:rPr>
                <w:rFonts w:ascii="Leelawadee" w:hAnsi="Leelawadee" w:cs="Leelawadee"/>
                <w:b/>
                <w:sz w:val="20"/>
                <w:szCs w:val="20"/>
              </w:rPr>
              <w:t>BRL VI - FUNDO DE INVESTIMENTO IMOBILIÁRIO</w:t>
            </w:r>
            <w:r w:rsidR="00682802" w:rsidRPr="00DF51AE">
              <w:rPr>
                <w:rFonts w:ascii="Leelawadee" w:hAnsi="Leelawadee" w:cs="Leelawadee"/>
                <w:sz w:val="20"/>
                <w:szCs w:val="20"/>
              </w:rPr>
              <w:t>, por seu administrador,</w:t>
            </w:r>
          </w:p>
          <w:p w14:paraId="5F1E7EB5" w14:textId="270778CD" w:rsidR="00682802" w:rsidRPr="00DF51AE" w:rsidRDefault="0041750A">
            <w:pPr>
              <w:spacing w:line="360" w:lineRule="auto"/>
              <w:jc w:val="center"/>
              <w:rPr>
                <w:rFonts w:ascii="Leelawadee" w:eastAsia="MS Mincho" w:hAnsi="Leelawadee" w:cs="Leelawadee"/>
                <w:i/>
                <w:sz w:val="20"/>
                <w:szCs w:val="20"/>
              </w:rPr>
            </w:pPr>
            <w:r w:rsidRPr="00DF51AE">
              <w:rPr>
                <w:rFonts w:ascii="Leelawadee" w:hAnsi="Leelawadee" w:cs="Leelawadee"/>
                <w:sz w:val="20"/>
                <w:szCs w:val="20"/>
              </w:rPr>
              <w:t>BRL TRUST DISTRIBUIDORA DE TÍTULOS E VALORES MOBILIÁRIOS S.A.</w:t>
            </w:r>
            <w:r w:rsidR="00682802" w:rsidRPr="00DF51AE">
              <w:rPr>
                <w:rFonts w:ascii="Leelawadee" w:eastAsia="MS Mincho" w:hAnsi="Leelawadee" w:cs="Leelawadee"/>
                <w:i/>
                <w:sz w:val="20"/>
                <w:szCs w:val="20"/>
              </w:rPr>
              <w:t xml:space="preserve"> </w:t>
            </w:r>
          </w:p>
        </w:tc>
      </w:tr>
      <w:tr w:rsidR="00682802" w:rsidRPr="00DF51AE" w14:paraId="7A004694" w14:textId="77777777" w:rsidTr="00A1441C">
        <w:trPr>
          <w:jc w:val="center"/>
        </w:trPr>
        <w:tc>
          <w:tcPr>
            <w:tcW w:w="4902" w:type="dxa"/>
          </w:tcPr>
          <w:p w14:paraId="1E141F2F" w14:textId="77777777" w:rsidR="00682802" w:rsidRPr="00DF51AE" w:rsidRDefault="00682802" w:rsidP="00EF1AF8">
            <w:pPr>
              <w:spacing w:line="360" w:lineRule="auto"/>
              <w:jc w:val="center"/>
              <w:rPr>
                <w:rFonts w:ascii="Leelawadee" w:eastAsia="MS Mincho" w:hAnsi="Leelawadee" w:cs="Leelawadee"/>
                <w:sz w:val="20"/>
                <w:szCs w:val="20"/>
              </w:rPr>
            </w:pPr>
            <w:r w:rsidRPr="00EF1AF8">
              <w:rPr>
                <w:rFonts w:ascii="Leelawadee" w:eastAsia="MS Mincho" w:hAnsi="Leelawadee" w:cs="Leelawadee"/>
                <w:sz w:val="20"/>
                <w:szCs w:val="20"/>
              </w:rPr>
              <w:t xml:space="preserve">Nome: </w:t>
            </w:r>
            <w:r w:rsidRPr="00EF1AF8">
              <w:rPr>
                <w:rFonts w:ascii="Leelawadee" w:eastAsia="MS Mincho" w:hAnsi="Leelawadee" w:cs="Leelawadee"/>
                <w:sz w:val="20"/>
                <w:szCs w:val="20"/>
              </w:rPr>
              <w:br/>
              <w:t>Cargo:</w:t>
            </w:r>
          </w:p>
        </w:tc>
        <w:tc>
          <w:tcPr>
            <w:tcW w:w="4847" w:type="dxa"/>
          </w:tcPr>
          <w:p w14:paraId="04FD06F3" w14:textId="20DCDE25" w:rsidR="00682802" w:rsidRPr="00DF51AE" w:rsidRDefault="00682802">
            <w:pPr>
              <w:spacing w:line="360" w:lineRule="auto"/>
              <w:rPr>
                <w:rFonts w:ascii="Leelawadee" w:eastAsia="MS Mincho" w:hAnsi="Leelawadee" w:cs="Leelawadee"/>
                <w:sz w:val="20"/>
                <w:szCs w:val="20"/>
              </w:rPr>
            </w:pPr>
            <w:r w:rsidRPr="00DF51AE">
              <w:rPr>
                <w:rFonts w:ascii="Leelawadee" w:eastAsia="MS Mincho" w:hAnsi="Leelawadee" w:cs="Leelawadee"/>
                <w:sz w:val="20"/>
                <w:szCs w:val="20"/>
              </w:rPr>
              <w:tab/>
            </w:r>
          </w:p>
        </w:tc>
      </w:tr>
    </w:tbl>
    <w:p w14:paraId="77A0A5B5" w14:textId="5CE1522C" w:rsidR="008A64E0" w:rsidRPr="00EF1AF8" w:rsidRDefault="008A64E0" w:rsidP="00EF1AF8">
      <w:pPr>
        <w:spacing w:line="360" w:lineRule="auto"/>
        <w:jc w:val="center"/>
        <w:rPr>
          <w:rFonts w:ascii="Leelawadee" w:hAnsi="Leelawadee" w:cs="Leelawadee"/>
          <w:sz w:val="20"/>
          <w:szCs w:val="20"/>
        </w:rPr>
      </w:pPr>
    </w:p>
    <w:p w14:paraId="515381EC" w14:textId="77777777" w:rsidR="002F04E4" w:rsidRPr="00DF51AE" w:rsidRDefault="002F04E4">
      <w:pPr>
        <w:spacing w:line="360" w:lineRule="auto"/>
        <w:jc w:val="center"/>
        <w:rPr>
          <w:rFonts w:ascii="Leelawadee" w:hAnsi="Leelawadee" w:cs="Leelawadee"/>
          <w:sz w:val="20"/>
          <w:szCs w:val="20"/>
        </w:rPr>
      </w:pPr>
    </w:p>
    <w:p w14:paraId="0BE1C054" w14:textId="13951610" w:rsidR="00E7388C" w:rsidRPr="00DF51AE" w:rsidRDefault="00E7388C">
      <w:pPr>
        <w:spacing w:line="360" w:lineRule="auto"/>
        <w:jc w:val="center"/>
        <w:rPr>
          <w:rFonts w:ascii="Leelawadee" w:hAnsi="Leelawadee" w:cs="Leelawadee"/>
          <w:sz w:val="20"/>
          <w:szCs w:val="20"/>
        </w:rPr>
      </w:pPr>
    </w:p>
    <w:tbl>
      <w:tblPr>
        <w:tblW w:w="0" w:type="auto"/>
        <w:jc w:val="center"/>
        <w:tblBorders>
          <w:top w:val="single" w:sz="4" w:space="0" w:color="auto"/>
        </w:tblBorders>
        <w:tblLook w:val="01E0" w:firstRow="1" w:lastRow="1" w:firstColumn="1" w:lastColumn="1" w:noHBand="0" w:noVBand="0"/>
      </w:tblPr>
      <w:tblGrid>
        <w:gridCol w:w="8978"/>
      </w:tblGrid>
      <w:tr w:rsidR="008A64E0" w:rsidRPr="00DF51AE" w14:paraId="58019B15" w14:textId="77777777" w:rsidTr="00AF46B0">
        <w:trPr>
          <w:jc w:val="center"/>
        </w:trPr>
        <w:tc>
          <w:tcPr>
            <w:tcW w:w="8978" w:type="dxa"/>
          </w:tcPr>
          <w:p w14:paraId="7374843A" w14:textId="3DDEA1D1" w:rsidR="008A64E0" w:rsidRPr="00DF51AE" w:rsidRDefault="00DD36E5">
            <w:pPr>
              <w:spacing w:line="360" w:lineRule="auto"/>
              <w:jc w:val="center"/>
              <w:rPr>
                <w:rFonts w:ascii="Leelawadee" w:hAnsi="Leelawadee" w:cs="Leelawadee"/>
                <w:i/>
                <w:sz w:val="20"/>
                <w:szCs w:val="20"/>
              </w:rPr>
            </w:pPr>
            <w:r w:rsidRPr="00DF51AE">
              <w:rPr>
                <w:rFonts w:ascii="Leelawadee" w:hAnsi="Leelawadee" w:cs="Leelawadee"/>
                <w:b/>
                <w:sz w:val="20"/>
                <w:szCs w:val="20"/>
              </w:rPr>
              <w:t>ISEC SECURITIZADORA S.A.</w:t>
            </w:r>
          </w:p>
        </w:tc>
      </w:tr>
      <w:tr w:rsidR="008A64E0" w:rsidRPr="00DF51AE" w14:paraId="3DF89D93" w14:textId="77777777" w:rsidTr="00AF46B0">
        <w:trPr>
          <w:jc w:val="center"/>
        </w:trPr>
        <w:tc>
          <w:tcPr>
            <w:tcW w:w="8978" w:type="dxa"/>
          </w:tcPr>
          <w:p w14:paraId="50A751C4" w14:textId="77777777" w:rsidR="008A64E0" w:rsidRPr="00EF1AF8" w:rsidRDefault="008A64E0" w:rsidP="00EF1AF8">
            <w:pPr>
              <w:spacing w:line="360" w:lineRule="auto"/>
              <w:jc w:val="center"/>
              <w:rPr>
                <w:rFonts w:ascii="Leelawadee" w:hAnsi="Leelawadee" w:cs="Leelawadee"/>
                <w:sz w:val="20"/>
                <w:szCs w:val="20"/>
              </w:rPr>
            </w:pPr>
            <w:r w:rsidRPr="00EF1AF8">
              <w:rPr>
                <w:rFonts w:ascii="Leelawadee" w:hAnsi="Leelawadee" w:cs="Leelawadee"/>
                <w:sz w:val="20"/>
                <w:szCs w:val="20"/>
              </w:rPr>
              <w:t>Nome:</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t>Nome:</w:t>
            </w:r>
          </w:p>
        </w:tc>
      </w:tr>
      <w:tr w:rsidR="008A64E0" w:rsidRPr="00DF51AE" w14:paraId="7CC54CDD" w14:textId="77777777" w:rsidTr="00AF46B0">
        <w:trPr>
          <w:jc w:val="center"/>
        </w:trPr>
        <w:tc>
          <w:tcPr>
            <w:tcW w:w="8978" w:type="dxa"/>
          </w:tcPr>
          <w:p w14:paraId="05C1F449" w14:textId="77777777" w:rsidR="008A64E0" w:rsidRPr="00EF1AF8" w:rsidRDefault="008A64E0" w:rsidP="00EF1AF8">
            <w:pPr>
              <w:pStyle w:val="NormalWeb"/>
              <w:spacing w:before="0" w:beforeAutospacing="0" w:after="0" w:afterAutospacing="0" w:line="360" w:lineRule="auto"/>
              <w:jc w:val="center"/>
              <w:rPr>
                <w:rFonts w:ascii="Leelawadee" w:hAnsi="Leelawadee" w:cs="Leelawadee"/>
                <w:sz w:val="20"/>
                <w:szCs w:val="20"/>
              </w:rPr>
            </w:pPr>
            <w:r w:rsidRPr="00EF1AF8">
              <w:rPr>
                <w:rFonts w:ascii="Leelawadee" w:hAnsi="Leelawadee" w:cs="Leelawadee"/>
                <w:sz w:val="20"/>
                <w:szCs w:val="20"/>
              </w:rPr>
              <w:t>Cargo:</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t>Cargo:</w:t>
            </w:r>
          </w:p>
        </w:tc>
      </w:tr>
    </w:tbl>
    <w:p w14:paraId="3822AAE7" w14:textId="77777777" w:rsidR="008A64E0" w:rsidRPr="00EF1AF8" w:rsidRDefault="008A64E0" w:rsidP="00EF1AF8">
      <w:pPr>
        <w:spacing w:line="360" w:lineRule="auto"/>
        <w:jc w:val="center"/>
        <w:rPr>
          <w:rFonts w:ascii="Leelawadee" w:hAnsi="Leelawadee" w:cs="Leelawadee"/>
          <w:sz w:val="20"/>
          <w:szCs w:val="20"/>
        </w:rPr>
      </w:pPr>
    </w:p>
    <w:p w14:paraId="25033A0F" w14:textId="77777777" w:rsidR="008A64E0" w:rsidRPr="00DF51AE" w:rsidRDefault="008A64E0">
      <w:pPr>
        <w:spacing w:line="360" w:lineRule="auto"/>
        <w:rPr>
          <w:rFonts w:ascii="Leelawadee" w:hAnsi="Leelawadee" w:cs="Leelawadee"/>
          <w:sz w:val="20"/>
          <w:szCs w:val="20"/>
        </w:rPr>
      </w:pPr>
    </w:p>
    <w:p w14:paraId="07D718A3" w14:textId="01FA734B" w:rsidR="008A64E0" w:rsidRPr="00DF51AE" w:rsidRDefault="00F74C99">
      <w:pPr>
        <w:spacing w:line="360" w:lineRule="auto"/>
        <w:rPr>
          <w:rFonts w:ascii="Leelawadee" w:hAnsi="Leelawadee" w:cs="Leelawadee"/>
          <w:sz w:val="20"/>
          <w:szCs w:val="20"/>
        </w:rPr>
      </w:pPr>
      <w:r w:rsidRPr="00DF51AE">
        <w:rPr>
          <w:rFonts w:ascii="Leelawadee" w:hAnsi="Leelawadee" w:cs="Leelawadee"/>
          <w:sz w:val="20"/>
          <w:szCs w:val="20"/>
        </w:rPr>
        <w:t>Recebido</w:t>
      </w:r>
      <w:r w:rsidR="008A64E0" w:rsidRPr="00DF51AE">
        <w:rPr>
          <w:rFonts w:ascii="Leelawadee" w:hAnsi="Leelawadee" w:cs="Leelawadee"/>
          <w:sz w:val="20"/>
          <w:szCs w:val="20"/>
        </w:rPr>
        <w:t xml:space="preserve"> em _____________</w:t>
      </w:r>
    </w:p>
    <w:p w14:paraId="61D8C7C1" w14:textId="77777777" w:rsidR="008A64E0" w:rsidRPr="00DF51AE" w:rsidRDefault="008A64E0">
      <w:pPr>
        <w:spacing w:line="360" w:lineRule="auto"/>
        <w:rPr>
          <w:rFonts w:ascii="Leelawadee" w:hAnsi="Leelawadee" w:cs="Leelawadee"/>
          <w:sz w:val="20"/>
          <w:szCs w:val="20"/>
        </w:rPr>
      </w:pPr>
    </w:p>
    <w:p w14:paraId="54742D33" w14:textId="77777777" w:rsidR="008A64E0" w:rsidRPr="00DF51AE" w:rsidRDefault="008A64E0">
      <w:pPr>
        <w:spacing w:line="360" w:lineRule="auto"/>
        <w:rPr>
          <w:rFonts w:ascii="Leelawadee" w:hAnsi="Leelawadee" w:cs="Leelawadee"/>
          <w:sz w:val="20"/>
          <w:szCs w:val="20"/>
        </w:rPr>
      </w:pPr>
    </w:p>
    <w:p w14:paraId="07F6E18F" w14:textId="77777777" w:rsidR="008A64E0" w:rsidRPr="00DF51AE" w:rsidRDefault="008A64E0">
      <w:pPr>
        <w:spacing w:line="360" w:lineRule="auto"/>
        <w:rPr>
          <w:rFonts w:ascii="Leelawadee" w:hAnsi="Leelawadee" w:cs="Leelawadee"/>
          <w:sz w:val="20"/>
          <w:szCs w:val="20"/>
        </w:rPr>
      </w:pPr>
      <w:r w:rsidRPr="00DF51AE">
        <w:rPr>
          <w:rFonts w:ascii="Leelawadee" w:hAnsi="Leelawadee" w:cs="Leelawadee"/>
          <w:sz w:val="20"/>
          <w:szCs w:val="20"/>
        </w:rPr>
        <w:t>________________________________</w:t>
      </w:r>
    </w:p>
    <w:p w14:paraId="2E6E86B6" w14:textId="77777777" w:rsidR="00E31DD7" w:rsidRPr="00DF51AE" w:rsidRDefault="00406AB8">
      <w:pPr>
        <w:spacing w:line="360" w:lineRule="auto"/>
        <w:rPr>
          <w:rFonts w:ascii="Leelawadee" w:hAnsi="Leelawadee" w:cs="Leelawadee"/>
          <w:b/>
          <w:sz w:val="20"/>
          <w:szCs w:val="20"/>
          <w:lang w:val="fr-FR"/>
        </w:rPr>
      </w:pPr>
      <w:r w:rsidRPr="00DF51AE">
        <w:rPr>
          <w:rFonts w:ascii="Leelawadee" w:hAnsi="Leelawadee" w:cs="Leelawadee"/>
          <w:b/>
          <w:sz w:val="20"/>
          <w:szCs w:val="20"/>
          <w:lang w:val="fr-FR"/>
        </w:rPr>
        <w:t>ARTERIS S</w:t>
      </w:r>
      <w:r w:rsidR="004A5F53" w:rsidRPr="00DF51AE">
        <w:rPr>
          <w:rFonts w:ascii="Leelawadee" w:hAnsi="Leelawadee" w:cs="Leelawadee"/>
          <w:b/>
          <w:sz w:val="20"/>
          <w:szCs w:val="20"/>
          <w:lang w:val="fr-FR"/>
        </w:rPr>
        <w:t>.</w:t>
      </w:r>
      <w:r w:rsidRPr="00DF51AE">
        <w:rPr>
          <w:rFonts w:ascii="Leelawadee" w:hAnsi="Leelawadee" w:cs="Leelawadee"/>
          <w:b/>
          <w:sz w:val="20"/>
          <w:szCs w:val="20"/>
          <w:lang w:val="fr-FR"/>
        </w:rPr>
        <w:t>A</w:t>
      </w:r>
      <w:r w:rsidR="004A5F53" w:rsidRPr="00DF51AE">
        <w:rPr>
          <w:rFonts w:ascii="Leelawadee" w:hAnsi="Leelawadee" w:cs="Leelawadee"/>
          <w:b/>
          <w:sz w:val="20"/>
          <w:szCs w:val="20"/>
          <w:lang w:val="fr-FR"/>
        </w:rPr>
        <w:t>.</w:t>
      </w:r>
    </w:p>
    <w:p w14:paraId="56919814" w14:textId="2A841D3F" w:rsidR="00993326" w:rsidRPr="00DF51AE" w:rsidRDefault="00993326" w:rsidP="004E0259">
      <w:pPr>
        <w:spacing w:line="360" w:lineRule="auto"/>
        <w:rPr>
          <w:rFonts w:ascii="Leelawadee" w:hAnsi="Leelawadee" w:cs="Leelawadee"/>
          <w:b/>
          <w:sz w:val="20"/>
          <w:szCs w:val="20"/>
          <w:lang w:val="fr-FR"/>
        </w:rPr>
      </w:pPr>
    </w:p>
    <w:p w14:paraId="2962B588" w14:textId="4ADAEC5C" w:rsidR="00993326" w:rsidRPr="00DF51AE" w:rsidRDefault="00993326" w:rsidP="004E0259">
      <w:pPr>
        <w:spacing w:line="360" w:lineRule="auto"/>
        <w:rPr>
          <w:rFonts w:ascii="Leelawadee" w:hAnsi="Leelawadee" w:cs="Leelawadee"/>
          <w:sz w:val="20"/>
          <w:szCs w:val="20"/>
          <w:lang w:val="fr-FR"/>
        </w:rPr>
      </w:pPr>
      <w:r w:rsidRPr="00DF51AE">
        <w:rPr>
          <w:rFonts w:ascii="Leelawadee" w:hAnsi="Leelawadee" w:cs="Leelawadee"/>
          <w:sz w:val="20"/>
          <w:szCs w:val="20"/>
          <w:lang w:val="fr-FR"/>
        </w:rPr>
        <w:br w:type="page"/>
      </w:r>
    </w:p>
    <w:p w14:paraId="4BAA69FA" w14:textId="542A8450" w:rsidR="00993326" w:rsidRPr="00DF51AE" w:rsidRDefault="00993326" w:rsidP="004E0259">
      <w:pPr>
        <w:spacing w:line="360" w:lineRule="auto"/>
        <w:ind w:firstLine="720"/>
        <w:jc w:val="center"/>
        <w:rPr>
          <w:rFonts w:ascii="Leelawadee" w:hAnsi="Leelawadee" w:cs="Leelawadee"/>
          <w:b/>
          <w:bCs/>
          <w:sz w:val="20"/>
          <w:szCs w:val="20"/>
        </w:rPr>
      </w:pPr>
      <w:r w:rsidRPr="00DF51AE">
        <w:rPr>
          <w:rFonts w:ascii="Leelawadee" w:hAnsi="Leelawadee" w:cs="Leelawadee"/>
          <w:b/>
          <w:bCs/>
          <w:sz w:val="20"/>
          <w:szCs w:val="20"/>
        </w:rPr>
        <w:lastRenderedPageBreak/>
        <w:t xml:space="preserve">ANEXO </w:t>
      </w:r>
      <w:r w:rsidR="00962968" w:rsidRPr="00DF51AE">
        <w:rPr>
          <w:rFonts w:ascii="Leelawadee" w:hAnsi="Leelawadee" w:cs="Leelawadee"/>
          <w:b/>
          <w:bCs/>
          <w:sz w:val="20"/>
          <w:szCs w:val="20"/>
        </w:rPr>
        <w:t>I</w:t>
      </w:r>
      <w:r w:rsidRPr="00DF51AE">
        <w:rPr>
          <w:rFonts w:ascii="Leelawadee" w:hAnsi="Leelawadee" w:cs="Leelawadee"/>
          <w:b/>
          <w:bCs/>
          <w:sz w:val="20"/>
          <w:szCs w:val="20"/>
        </w:rPr>
        <w:t>V – DECLARAÇÃO</w:t>
      </w:r>
    </w:p>
    <w:p w14:paraId="48367BAE" w14:textId="5429D71D" w:rsidR="00993326" w:rsidRPr="004E0259" w:rsidRDefault="00993326" w:rsidP="004E0259">
      <w:pPr>
        <w:spacing w:line="360" w:lineRule="auto"/>
        <w:ind w:firstLine="720"/>
        <w:jc w:val="center"/>
        <w:rPr>
          <w:rFonts w:ascii="Leelawadee" w:hAnsi="Leelawadee" w:cs="Leelawadee"/>
          <w:sz w:val="20"/>
          <w:szCs w:val="20"/>
        </w:rPr>
      </w:pPr>
    </w:p>
    <w:p w14:paraId="0CA834AC" w14:textId="7DF806F8" w:rsidR="001F0B0A" w:rsidRPr="004E0259" w:rsidRDefault="00EF1AF8" w:rsidP="004E0259">
      <w:pPr>
        <w:spacing w:line="360" w:lineRule="auto"/>
        <w:ind w:firstLine="720"/>
        <w:jc w:val="right"/>
        <w:rPr>
          <w:rFonts w:ascii="Leelawadee" w:hAnsi="Leelawadee" w:cs="Leelawadee"/>
          <w:sz w:val="20"/>
          <w:szCs w:val="20"/>
        </w:rPr>
      </w:pPr>
      <w:r w:rsidRPr="004E0259">
        <w:rPr>
          <w:rFonts w:ascii="Leelawadee" w:hAnsi="Leelawadee" w:cs="Leelawadee"/>
          <w:sz w:val="20"/>
          <w:szCs w:val="20"/>
        </w:rPr>
        <w:t>São Paulo, [•] de [•] de [•]</w:t>
      </w:r>
    </w:p>
    <w:p w14:paraId="1699AEEF" w14:textId="6DD69AF6" w:rsidR="001F0B0A" w:rsidRDefault="001F0B0A" w:rsidP="00EF1AF8">
      <w:pPr>
        <w:spacing w:line="360" w:lineRule="auto"/>
        <w:ind w:firstLine="720"/>
        <w:jc w:val="both"/>
        <w:rPr>
          <w:rFonts w:ascii="Leelawadee" w:hAnsi="Leelawadee" w:cs="Leelawadee"/>
          <w:sz w:val="20"/>
          <w:szCs w:val="20"/>
        </w:rPr>
      </w:pPr>
    </w:p>
    <w:p w14:paraId="5D03C7C7" w14:textId="26062E68" w:rsidR="00EF1AF8" w:rsidRDefault="00EF1AF8" w:rsidP="004E0259">
      <w:pPr>
        <w:spacing w:line="360" w:lineRule="auto"/>
        <w:jc w:val="both"/>
        <w:rPr>
          <w:rFonts w:ascii="Leelawadee" w:hAnsi="Leelawadee" w:cs="Leelawadee"/>
          <w:sz w:val="20"/>
          <w:szCs w:val="20"/>
        </w:rPr>
      </w:pPr>
      <w:r>
        <w:rPr>
          <w:rFonts w:ascii="Leelawadee" w:hAnsi="Leelawadee" w:cs="Leelawadee"/>
          <w:sz w:val="20"/>
          <w:szCs w:val="20"/>
        </w:rPr>
        <w:t xml:space="preserve">À </w:t>
      </w:r>
    </w:p>
    <w:p w14:paraId="241A5453" w14:textId="77777777" w:rsidR="00EF1AF8" w:rsidRDefault="00EF1AF8" w:rsidP="00EF1AF8">
      <w:pPr>
        <w:spacing w:line="360" w:lineRule="auto"/>
        <w:jc w:val="both"/>
        <w:rPr>
          <w:rFonts w:ascii="Leelawadee" w:hAnsi="Leelawadee" w:cs="Leelawadee"/>
          <w:b/>
          <w:sz w:val="20"/>
          <w:szCs w:val="20"/>
          <w:lang w:eastAsia="x-none"/>
        </w:rPr>
      </w:pPr>
      <w:r w:rsidRPr="00D80B29">
        <w:rPr>
          <w:rFonts w:ascii="Leelawadee" w:hAnsi="Leelawadee" w:cs="Leelawadee"/>
          <w:b/>
          <w:sz w:val="20"/>
          <w:szCs w:val="20"/>
        </w:rPr>
        <w:t xml:space="preserve">ISEC </w:t>
      </w:r>
      <w:r w:rsidRPr="00D80B29">
        <w:rPr>
          <w:rFonts w:ascii="Leelawadee" w:hAnsi="Leelawadee" w:cs="Leelawadee"/>
          <w:b/>
          <w:sz w:val="20"/>
          <w:szCs w:val="20"/>
          <w:lang w:eastAsia="x-none"/>
        </w:rPr>
        <w:t>SECURITIZADORA S.A.</w:t>
      </w:r>
    </w:p>
    <w:p w14:paraId="064B600F" w14:textId="5E8480AC" w:rsidR="00EF1AF8" w:rsidRDefault="00EF1AF8" w:rsidP="00EF1AF8">
      <w:pPr>
        <w:spacing w:line="360" w:lineRule="auto"/>
        <w:jc w:val="both"/>
        <w:rPr>
          <w:rFonts w:ascii="Leelawadee" w:hAnsi="Leelawadee" w:cs="Leelawadee"/>
          <w:sz w:val="20"/>
          <w:szCs w:val="20"/>
        </w:rPr>
      </w:pPr>
      <w:r w:rsidRPr="00D80B29">
        <w:rPr>
          <w:rFonts w:ascii="Leelawadee" w:hAnsi="Leelawadee" w:cs="Leelawadee"/>
          <w:sz w:val="20"/>
          <w:szCs w:val="20"/>
        </w:rPr>
        <w:t xml:space="preserve">Rua </w:t>
      </w:r>
      <w:r w:rsidRPr="00D80B29">
        <w:rPr>
          <w:rFonts w:ascii="Leelawadee" w:hAnsi="Leelawadee" w:cs="Leelawadee"/>
          <w:bCs/>
          <w:sz w:val="20"/>
          <w:szCs w:val="20"/>
        </w:rPr>
        <w:t>Tabapuã</w:t>
      </w:r>
      <w:r w:rsidRPr="00D80B29">
        <w:rPr>
          <w:rFonts w:ascii="Leelawadee" w:hAnsi="Leelawadee" w:cs="Leelawadee"/>
          <w:sz w:val="20"/>
          <w:szCs w:val="20"/>
        </w:rPr>
        <w:t xml:space="preserve">, nº </w:t>
      </w:r>
      <w:r w:rsidRPr="00D80B29">
        <w:rPr>
          <w:rFonts w:ascii="Leelawadee" w:hAnsi="Leelawadee" w:cs="Leelawadee"/>
          <w:bCs/>
          <w:sz w:val="20"/>
          <w:szCs w:val="20"/>
        </w:rPr>
        <w:t>1.123</w:t>
      </w:r>
      <w:r w:rsidRPr="00D80B29">
        <w:rPr>
          <w:rFonts w:ascii="Leelawadee" w:hAnsi="Leelawadee" w:cs="Leelawadee"/>
          <w:sz w:val="20"/>
          <w:szCs w:val="20"/>
        </w:rPr>
        <w:t xml:space="preserve">, </w:t>
      </w:r>
      <w:r w:rsidRPr="00D80B29">
        <w:rPr>
          <w:rFonts w:ascii="Leelawadee" w:hAnsi="Leelawadee" w:cs="Leelawadee"/>
          <w:bCs/>
          <w:sz w:val="20"/>
          <w:szCs w:val="20"/>
        </w:rPr>
        <w:t>21</w:t>
      </w:r>
      <w:r w:rsidRPr="00D80B29">
        <w:rPr>
          <w:rFonts w:ascii="Leelawadee" w:hAnsi="Leelawadee" w:cs="Leelawadee"/>
          <w:sz w:val="20"/>
          <w:szCs w:val="20"/>
        </w:rPr>
        <w:t xml:space="preserve">º Andar, conjunto 215, </w:t>
      </w:r>
      <w:r w:rsidRPr="00D80B29">
        <w:rPr>
          <w:rFonts w:ascii="Leelawadee" w:hAnsi="Leelawadee" w:cs="Leelawadee"/>
          <w:bCs/>
          <w:sz w:val="20"/>
          <w:szCs w:val="20"/>
        </w:rPr>
        <w:t>Itaim Bibi</w:t>
      </w:r>
    </w:p>
    <w:p w14:paraId="673E77F0" w14:textId="33B5E332" w:rsidR="00EF1AF8" w:rsidRDefault="00EF1AF8" w:rsidP="00EF1AF8">
      <w:pPr>
        <w:spacing w:line="360" w:lineRule="auto"/>
        <w:jc w:val="both"/>
        <w:rPr>
          <w:rFonts w:ascii="Leelawadee" w:hAnsi="Leelawadee" w:cs="Leelawadee"/>
          <w:sz w:val="20"/>
          <w:szCs w:val="20"/>
        </w:rPr>
      </w:pPr>
      <w:r>
        <w:rPr>
          <w:rFonts w:ascii="Leelawadee" w:hAnsi="Leelawadee" w:cs="Leelawadee"/>
          <w:sz w:val="20"/>
          <w:szCs w:val="20"/>
        </w:rPr>
        <w:t>São Paulo – SP</w:t>
      </w:r>
    </w:p>
    <w:p w14:paraId="3523B3D5" w14:textId="77777777" w:rsidR="00EF1AF8" w:rsidRDefault="00EF1AF8" w:rsidP="00EF1AF8">
      <w:pPr>
        <w:spacing w:line="360" w:lineRule="auto"/>
        <w:jc w:val="both"/>
        <w:rPr>
          <w:rFonts w:ascii="Leelawadee" w:hAnsi="Leelawadee" w:cs="Leelawadee"/>
          <w:bCs/>
          <w:sz w:val="20"/>
          <w:szCs w:val="20"/>
        </w:rPr>
      </w:pPr>
      <w:r w:rsidRPr="00D80B29">
        <w:rPr>
          <w:rFonts w:ascii="Leelawadee" w:hAnsi="Leelawadee" w:cs="Leelawadee"/>
          <w:sz w:val="20"/>
          <w:szCs w:val="20"/>
        </w:rPr>
        <w:t xml:space="preserve">CEP </w:t>
      </w:r>
      <w:r w:rsidRPr="00D80B29">
        <w:rPr>
          <w:rFonts w:ascii="Leelawadee" w:hAnsi="Leelawadee" w:cs="Leelawadee"/>
          <w:bCs/>
          <w:sz w:val="20"/>
          <w:szCs w:val="20"/>
        </w:rPr>
        <w:t>04533-004</w:t>
      </w:r>
    </w:p>
    <w:p w14:paraId="562F1476" w14:textId="04FA047B" w:rsidR="00EF1AF8" w:rsidRDefault="00EF1AF8" w:rsidP="00EF1AF8">
      <w:pPr>
        <w:spacing w:line="360" w:lineRule="auto"/>
        <w:jc w:val="both"/>
        <w:rPr>
          <w:rFonts w:ascii="Leelawadee" w:hAnsi="Leelawadee" w:cs="Leelawadee"/>
          <w:bCs/>
          <w:sz w:val="20"/>
          <w:szCs w:val="20"/>
        </w:rPr>
      </w:pPr>
      <w:r w:rsidRPr="00D80B29">
        <w:rPr>
          <w:rFonts w:ascii="Leelawadee" w:hAnsi="Leelawadee" w:cs="Leelawadee"/>
          <w:sz w:val="20"/>
          <w:szCs w:val="20"/>
        </w:rPr>
        <w:t xml:space="preserve">CNPJ nº </w:t>
      </w:r>
      <w:r w:rsidRPr="00D80B29">
        <w:rPr>
          <w:rFonts w:ascii="Leelawadee" w:hAnsi="Leelawadee" w:cs="Leelawadee"/>
          <w:bCs/>
          <w:sz w:val="20"/>
          <w:szCs w:val="20"/>
        </w:rPr>
        <w:t>08.769.451/0001-08</w:t>
      </w:r>
    </w:p>
    <w:p w14:paraId="068A9F61" w14:textId="3503F734" w:rsidR="00EF1AF8" w:rsidRDefault="00EF1AF8" w:rsidP="00EF1AF8">
      <w:pPr>
        <w:spacing w:line="360" w:lineRule="auto"/>
        <w:jc w:val="both"/>
        <w:rPr>
          <w:rFonts w:ascii="Leelawadee" w:hAnsi="Leelawadee" w:cs="Leelawadee"/>
          <w:bCs/>
          <w:sz w:val="20"/>
          <w:szCs w:val="20"/>
        </w:rPr>
      </w:pPr>
      <w:r>
        <w:rPr>
          <w:rFonts w:ascii="Leelawadee" w:hAnsi="Leelawadee" w:cs="Leelawadee"/>
          <w:bCs/>
          <w:sz w:val="20"/>
          <w:szCs w:val="20"/>
        </w:rPr>
        <w:t>(“</w:t>
      </w:r>
      <w:r w:rsidRPr="004E0259">
        <w:rPr>
          <w:rFonts w:ascii="Leelawadee" w:hAnsi="Leelawadee" w:cs="Leelawadee"/>
          <w:bCs/>
          <w:sz w:val="20"/>
          <w:szCs w:val="20"/>
          <w:u w:val="single"/>
        </w:rPr>
        <w:t>Securitizadora</w:t>
      </w:r>
      <w:r>
        <w:rPr>
          <w:rFonts w:ascii="Leelawadee" w:hAnsi="Leelawadee" w:cs="Leelawadee"/>
          <w:bCs/>
          <w:sz w:val="20"/>
          <w:szCs w:val="20"/>
        </w:rPr>
        <w:t>”)</w:t>
      </w:r>
    </w:p>
    <w:p w14:paraId="742F5DEE" w14:textId="58335DB5" w:rsidR="00EF1AF8" w:rsidRDefault="00EF1AF8" w:rsidP="00EF1AF8">
      <w:pPr>
        <w:spacing w:line="360" w:lineRule="auto"/>
        <w:jc w:val="both"/>
        <w:rPr>
          <w:rFonts w:ascii="Leelawadee" w:hAnsi="Leelawadee" w:cs="Leelawadee"/>
          <w:bCs/>
          <w:sz w:val="20"/>
          <w:szCs w:val="20"/>
        </w:rPr>
      </w:pPr>
    </w:p>
    <w:p w14:paraId="459ED879" w14:textId="1A446D55" w:rsidR="00EF1AF8" w:rsidRDefault="00EF1AF8" w:rsidP="00EF1AF8">
      <w:pPr>
        <w:spacing w:line="360" w:lineRule="auto"/>
        <w:jc w:val="both"/>
        <w:rPr>
          <w:rFonts w:ascii="Leelawadee" w:hAnsi="Leelawadee" w:cs="Leelawadee"/>
          <w:bCs/>
          <w:sz w:val="20"/>
          <w:szCs w:val="20"/>
        </w:rPr>
      </w:pPr>
      <w:r>
        <w:rPr>
          <w:rFonts w:ascii="Leelawadee" w:hAnsi="Leelawadee" w:cs="Leelawadee"/>
          <w:bCs/>
          <w:sz w:val="20"/>
          <w:szCs w:val="20"/>
        </w:rPr>
        <w:t>Ref.:</w:t>
      </w:r>
      <w:r>
        <w:rPr>
          <w:rFonts w:ascii="Leelawadee" w:hAnsi="Leelawadee" w:cs="Leelawadee"/>
          <w:bCs/>
          <w:sz w:val="20"/>
          <w:szCs w:val="20"/>
        </w:rPr>
        <w:tab/>
        <w:t>93ª Série da 4ª Emissão de Certificados de Recebíveis Imobiliários da Securitizadora (“</w:t>
      </w:r>
      <w:r w:rsidRPr="004E0259">
        <w:rPr>
          <w:rFonts w:ascii="Leelawadee" w:hAnsi="Leelawadee" w:cs="Leelawadee"/>
          <w:bCs/>
          <w:sz w:val="20"/>
          <w:szCs w:val="20"/>
          <w:u w:val="single"/>
        </w:rPr>
        <w:t>CRI</w:t>
      </w:r>
      <w:r>
        <w:rPr>
          <w:rFonts w:ascii="Leelawadee" w:hAnsi="Leelawadee" w:cs="Leelawadee"/>
          <w:bCs/>
          <w:sz w:val="20"/>
          <w:szCs w:val="20"/>
        </w:rPr>
        <w:t>”).</w:t>
      </w:r>
    </w:p>
    <w:p w14:paraId="4E230A41" w14:textId="314D43AE" w:rsidR="00EF1AF8" w:rsidRDefault="00EF1AF8" w:rsidP="00EF1AF8">
      <w:pPr>
        <w:spacing w:line="360" w:lineRule="auto"/>
        <w:jc w:val="both"/>
        <w:rPr>
          <w:rFonts w:ascii="Leelawadee" w:hAnsi="Leelawadee" w:cs="Leelawadee"/>
          <w:bCs/>
          <w:sz w:val="20"/>
          <w:szCs w:val="20"/>
        </w:rPr>
      </w:pPr>
    </w:p>
    <w:p w14:paraId="7C2A471E" w14:textId="6EED3B93" w:rsidR="00EF1AF8" w:rsidRDefault="00EF1AF8" w:rsidP="00EF1AF8">
      <w:pPr>
        <w:spacing w:line="360" w:lineRule="auto"/>
        <w:jc w:val="both"/>
        <w:rPr>
          <w:rFonts w:ascii="Leelawadee" w:hAnsi="Leelawadee" w:cs="Leelawadee"/>
          <w:bCs/>
          <w:sz w:val="20"/>
          <w:szCs w:val="20"/>
        </w:rPr>
      </w:pPr>
      <w:r w:rsidRPr="00D80B29">
        <w:rPr>
          <w:rFonts w:ascii="Leelawadee" w:hAnsi="Leelawadee" w:cs="Leelawadee"/>
          <w:b/>
          <w:sz w:val="20"/>
          <w:szCs w:val="20"/>
        </w:rPr>
        <w:t>BRL VI - FUNDO DE INVESTIMENTO IMOBILIÁRIO</w:t>
      </w:r>
      <w:r w:rsidRPr="00D80B29">
        <w:rPr>
          <w:rFonts w:ascii="Leelawadee" w:hAnsi="Leelawadee" w:cs="Leelawadee"/>
          <w:sz w:val="20"/>
          <w:szCs w:val="20"/>
        </w:rPr>
        <w:t>, fundo de investimento imobiliário, constituído sob a forma de condomínio fechado, inscrito no CNPJ sob o nº 26.545.627/0001-11, administrado por BRL TRUST DISTRIBUIDORA DE TÍTULOS E VALORES MOBILIÁRIOS S.A., instituição financeira, com sede Cidade de São Paulo, Estado de São Paulo, na Rua Iguatemi, nº 151, 19º andar, Itaim Bibi, inscrita no CNPJ sob o nº 13.486.793/0001-42, neste ato representada na forma do seu Estatuto Social (“</w:t>
      </w:r>
      <w:r w:rsidRPr="00D80B29">
        <w:rPr>
          <w:rFonts w:ascii="Leelawadee" w:hAnsi="Leelawadee" w:cs="Leelawadee"/>
          <w:sz w:val="20"/>
          <w:szCs w:val="20"/>
          <w:u w:val="single"/>
        </w:rPr>
        <w:t>Cedente</w:t>
      </w:r>
      <w:r w:rsidRPr="00D80B29">
        <w:rPr>
          <w:rFonts w:ascii="Leelawadee" w:hAnsi="Leelawadee" w:cs="Leelawadee"/>
          <w:sz w:val="20"/>
          <w:szCs w:val="20"/>
        </w:rPr>
        <w:t>”)</w:t>
      </w:r>
      <w:r>
        <w:rPr>
          <w:rFonts w:ascii="Leelawadee" w:hAnsi="Leelawadee" w:cs="Leelawadee"/>
          <w:bCs/>
          <w:sz w:val="20"/>
          <w:szCs w:val="20"/>
        </w:rPr>
        <w:t xml:space="preserve">, nos termos do </w:t>
      </w:r>
      <w:r w:rsidRPr="0048170B">
        <w:rPr>
          <w:rFonts w:ascii="Leelawadee" w:hAnsi="Leelawadee" w:cs="Leelawadee"/>
          <w:i/>
          <w:sz w:val="20"/>
          <w:szCs w:val="20"/>
        </w:rPr>
        <w:t>Instrumento Particular de Contrato de Cessão de Créditos Imobiliários e Outras Avenças</w:t>
      </w:r>
      <w:r w:rsidRPr="0048170B">
        <w:rPr>
          <w:rFonts w:ascii="Leelawadee" w:hAnsi="Leelawadee" w:cs="Leelawadee"/>
          <w:sz w:val="20"/>
          <w:szCs w:val="20"/>
        </w:rPr>
        <w:t xml:space="preserve"> (“</w:t>
      </w:r>
      <w:r w:rsidRPr="0048170B">
        <w:rPr>
          <w:rFonts w:ascii="Leelawadee" w:hAnsi="Leelawadee" w:cs="Leelawadee"/>
          <w:sz w:val="20"/>
          <w:szCs w:val="20"/>
          <w:u w:val="single"/>
        </w:rPr>
        <w:t>Contrato de Cessão</w:t>
      </w:r>
      <w:r w:rsidRPr="0048170B">
        <w:rPr>
          <w:rFonts w:ascii="Leelawadee" w:hAnsi="Leelawadee" w:cs="Leelawadee"/>
          <w:sz w:val="20"/>
          <w:szCs w:val="20"/>
        </w:rPr>
        <w:t>”)</w:t>
      </w:r>
      <w:r>
        <w:rPr>
          <w:rFonts w:ascii="Leelawadee" w:hAnsi="Leelawadee" w:cs="Leelawadee"/>
          <w:sz w:val="20"/>
          <w:szCs w:val="20"/>
        </w:rPr>
        <w:t xml:space="preserve"> celebrado entre o Cedente e a Securitizadora em [</w:t>
      </w:r>
      <w:r w:rsidRPr="004E0259">
        <w:rPr>
          <w:rFonts w:ascii="Leelawadee" w:hAnsi="Leelawadee" w:cs="Leelawadee"/>
          <w:sz w:val="20"/>
          <w:szCs w:val="20"/>
          <w:highlight w:val="yellow"/>
        </w:rPr>
        <w:t>•</w:t>
      </w:r>
      <w:r>
        <w:rPr>
          <w:rFonts w:ascii="Leelawadee" w:hAnsi="Leelawadee" w:cs="Leelawadee"/>
          <w:sz w:val="20"/>
          <w:szCs w:val="20"/>
        </w:rPr>
        <w:t>] de junho de 2020, o qual é parte integrante de operação estruturada composta por uma série de contratos para a emissão dos CRI (“</w:t>
      </w:r>
      <w:r w:rsidRPr="004E0259">
        <w:rPr>
          <w:rFonts w:ascii="Leelawadee" w:hAnsi="Leelawadee" w:cs="Leelawadee"/>
          <w:sz w:val="20"/>
          <w:szCs w:val="20"/>
          <w:u w:val="single"/>
        </w:rPr>
        <w:t>Operação Estruturada</w:t>
      </w:r>
      <w:r>
        <w:rPr>
          <w:rFonts w:ascii="Leelawadee" w:hAnsi="Leelawadee" w:cs="Leelawadee"/>
          <w:sz w:val="20"/>
          <w:szCs w:val="20"/>
        </w:rPr>
        <w:t>”), declara, na presente data, para todos os fins de fato e de direito:</w:t>
      </w:r>
    </w:p>
    <w:p w14:paraId="723FF24C" w14:textId="1E136779" w:rsidR="00EF1AF8" w:rsidRDefault="00EF1AF8" w:rsidP="00EF1AF8">
      <w:pPr>
        <w:spacing w:line="360" w:lineRule="auto"/>
        <w:jc w:val="both"/>
        <w:rPr>
          <w:rFonts w:ascii="Leelawadee" w:hAnsi="Leelawadee" w:cs="Leelawadee"/>
          <w:sz w:val="20"/>
          <w:szCs w:val="20"/>
        </w:rPr>
      </w:pPr>
    </w:p>
    <w:p w14:paraId="6975442D" w14:textId="574BD825" w:rsidR="00EF1AF8" w:rsidRPr="004E0259" w:rsidRDefault="00EF1AF8" w:rsidP="00EF1AF8">
      <w:pPr>
        <w:pStyle w:val="PargrafodaLista"/>
        <w:numPr>
          <w:ilvl w:val="0"/>
          <w:numId w:val="32"/>
        </w:numPr>
        <w:spacing w:line="360" w:lineRule="auto"/>
        <w:ind w:hanging="720"/>
        <w:jc w:val="both"/>
        <w:rPr>
          <w:rFonts w:ascii="Leelawadee" w:hAnsi="Leelawadee" w:cs="Leelawadee"/>
        </w:rPr>
      </w:pPr>
      <w:r w:rsidRPr="00EF1AF8">
        <w:rPr>
          <w:rFonts w:ascii="Leelawadee" w:hAnsi="Leelawadee" w:cs="Leelawadee"/>
        </w:rPr>
        <w:t xml:space="preserve">estar adimplente com todas as </w:t>
      </w:r>
      <w:r w:rsidRPr="004E0259">
        <w:rPr>
          <w:rFonts w:ascii="Leelawadee" w:hAnsi="Leelawadee" w:cs="Leelawadee"/>
          <w:color w:val="000000"/>
        </w:rPr>
        <w:t xml:space="preserve">obrigações firmadas no Contrato de Cessão, </w:t>
      </w:r>
      <w:r w:rsidRPr="00EF1AF8">
        <w:rPr>
          <w:rFonts w:ascii="Leelawadee" w:hAnsi="Leelawadee" w:cs="Leelawadee"/>
          <w:color w:val="000000"/>
        </w:rPr>
        <w:t xml:space="preserve">não tendo incorrido, em especial, em </w:t>
      </w:r>
      <w:r w:rsidRPr="004E0259">
        <w:rPr>
          <w:rFonts w:ascii="Leelawadee" w:hAnsi="Leelawadee" w:cs="Leelawadee"/>
          <w:color w:val="000000"/>
        </w:rPr>
        <w:t>nenhum dos Eventos de Recompra Compulsória, nos termos do item 6.1., ou de qualquer Evento de Multa Indenizatória, nos termos do item 7.1., ambos do Contrato de Cessão</w:t>
      </w:r>
      <w:r w:rsidRPr="00EF1AF8">
        <w:rPr>
          <w:rFonts w:ascii="Leelawadee" w:hAnsi="Leelawadee" w:cs="Leelawadee"/>
          <w:color w:val="000000"/>
        </w:rPr>
        <w:t>; e</w:t>
      </w:r>
    </w:p>
    <w:p w14:paraId="0D2DF160" w14:textId="77777777" w:rsidR="00EF1AF8" w:rsidRPr="004E0259" w:rsidRDefault="00EF1AF8" w:rsidP="004E0259">
      <w:pPr>
        <w:pStyle w:val="PargrafodaLista"/>
        <w:spacing w:line="360" w:lineRule="auto"/>
        <w:ind w:left="720"/>
        <w:jc w:val="both"/>
        <w:rPr>
          <w:rFonts w:ascii="Leelawadee" w:hAnsi="Leelawadee" w:cs="Leelawadee"/>
        </w:rPr>
      </w:pPr>
    </w:p>
    <w:p w14:paraId="5158EEE4" w14:textId="4141F51E" w:rsidR="00EF1AF8" w:rsidRPr="004E0259" w:rsidRDefault="00EF1AF8" w:rsidP="004E0259">
      <w:pPr>
        <w:pStyle w:val="PargrafodaLista"/>
        <w:numPr>
          <w:ilvl w:val="0"/>
          <w:numId w:val="32"/>
        </w:numPr>
        <w:spacing w:line="360" w:lineRule="auto"/>
        <w:ind w:hanging="720"/>
        <w:jc w:val="both"/>
        <w:rPr>
          <w:rFonts w:ascii="Leelawadee" w:hAnsi="Leelawadee" w:cs="Leelawadee"/>
        </w:rPr>
      </w:pPr>
      <w:r w:rsidRPr="004E0259">
        <w:rPr>
          <w:rFonts w:ascii="Leelawadee" w:hAnsi="Leelawadee" w:cs="Leelawadee"/>
        </w:rPr>
        <w:t>não ter experimentado qualquer mudança material adversa em suas condições operacionais e/ou econômico-financeiras e/ou do Imóvel que possam inviabilizar a Operação</w:t>
      </w:r>
      <w:r w:rsidRPr="00EF1AF8">
        <w:rPr>
          <w:rFonts w:ascii="Leelawadee" w:hAnsi="Leelawadee" w:cs="Leelawadee"/>
        </w:rPr>
        <w:t xml:space="preserve"> Estruturada.</w:t>
      </w:r>
    </w:p>
    <w:p w14:paraId="10D08773" w14:textId="77777777" w:rsidR="00EF1AF8" w:rsidRPr="0048170B" w:rsidRDefault="00EF1AF8" w:rsidP="00EF1AF8">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2AE90651" w14:textId="77777777" w:rsidR="00EF1AF8" w:rsidRPr="0048170B" w:rsidRDefault="00EF1AF8" w:rsidP="00EF1AF8">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EF1AF8" w:rsidRPr="0048170B" w14:paraId="1100372D" w14:textId="77777777" w:rsidTr="0048170B">
        <w:trPr>
          <w:jc w:val="center"/>
        </w:trPr>
        <w:tc>
          <w:tcPr>
            <w:tcW w:w="8978" w:type="dxa"/>
          </w:tcPr>
          <w:p w14:paraId="48A42C77" w14:textId="77777777" w:rsidR="00EF1AF8" w:rsidRPr="0048170B" w:rsidRDefault="00EF1AF8" w:rsidP="0048170B">
            <w:pPr>
              <w:tabs>
                <w:tab w:val="left" w:pos="0"/>
              </w:tabs>
              <w:spacing w:line="360" w:lineRule="auto"/>
              <w:jc w:val="center"/>
              <w:rPr>
                <w:rFonts w:ascii="Leelawadee" w:hAnsi="Leelawadee" w:cs="Leelawadee"/>
                <w:sz w:val="20"/>
                <w:szCs w:val="20"/>
              </w:rPr>
            </w:pPr>
            <w:r w:rsidRPr="0048170B">
              <w:rPr>
                <w:rFonts w:ascii="Leelawadee" w:hAnsi="Leelawadee" w:cs="Leelawadee"/>
                <w:b/>
                <w:sz w:val="20"/>
                <w:szCs w:val="20"/>
              </w:rPr>
              <w:t>BRL VI - FUNDO DE INVESTIMENTO IMOBILIÁRIO</w:t>
            </w:r>
            <w:r w:rsidRPr="0048170B">
              <w:rPr>
                <w:rFonts w:ascii="Leelawadee" w:hAnsi="Leelawadee" w:cs="Leelawadee"/>
                <w:i/>
                <w:sz w:val="20"/>
                <w:szCs w:val="20"/>
              </w:rPr>
              <w:t xml:space="preserve">, </w:t>
            </w:r>
            <w:r w:rsidRPr="0048170B">
              <w:rPr>
                <w:rFonts w:ascii="Leelawadee" w:hAnsi="Leelawadee" w:cs="Leelawadee"/>
                <w:sz w:val="20"/>
                <w:szCs w:val="20"/>
              </w:rPr>
              <w:t>por seu administrador</w:t>
            </w:r>
          </w:p>
          <w:p w14:paraId="5D4A9F4E" w14:textId="77777777" w:rsidR="00EF1AF8" w:rsidRPr="0048170B" w:rsidRDefault="00EF1AF8" w:rsidP="0048170B">
            <w:pPr>
              <w:tabs>
                <w:tab w:val="left" w:pos="0"/>
              </w:tabs>
              <w:spacing w:line="360" w:lineRule="auto"/>
              <w:jc w:val="center"/>
              <w:rPr>
                <w:rFonts w:ascii="Leelawadee" w:hAnsi="Leelawadee" w:cs="Leelawadee"/>
                <w:b/>
                <w:i/>
                <w:sz w:val="20"/>
                <w:szCs w:val="20"/>
              </w:rPr>
            </w:pPr>
            <w:r w:rsidRPr="0048170B">
              <w:rPr>
                <w:rFonts w:ascii="Leelawadee" w:hAnsi="Leelawadee" w:cs="Leelawadee"/>
                <w:sz w:val="20"/>
                <w:szCs w:val="20"/>
              </w:rPr>
              <w:t>BRL TRUST DISTRIBUIDORA DE TÍTULOS E VALORES MOBILIÁRIOS S.A.</w:t>
            </w:r>
          </w:p>
          <w:p w14:paraId="12CE5785" w14:textId="77777777" w:rsidR="00EF1AF8" w:rsidRPr="0048170B" w:rsidRDefault="00EF1AF8" w:rsidP="0048170B">
            <w:pPr>
              <w:tabs>
                <w:tab w:val="left" w:pos="0"/>
              </w:tabs>
              <w:spacing w:line="360" w:lineRule="auto"/>
              <w:jc w:val="center"/>
              <w:rPr>
                <w:rFonts w:ascii="Leelawadee" w:hAnsi="Leelawadee" w:cs="Leelawadee"/>
                <w:i/>
                <w:sz w:val="20"/>
                <w:szCs w:val="20"/>
              </w:rPr>
            </w:pPr>
            <w:r w:rsidRPr="0048170B">
              <w:rPr>
                <w:rFonts w:ascii="Leelawadee" w:hAnsi="Leelawadee" w:cs="Leelawadee"/>
                <w:i/>
                <w:sz w:val="20"/>
                <w:szCs w:val="20"/>
              </w:rPr>
              <w:t>Cedente</w:t>
            </w:r>
          </w:p>
        </w:tc>
      </w:tr>
      <w:tr w:rsidR="00EF1AF8" w:rsidRPr="0048170B" w14:paraId="5FBA2176" w14:textId="77777777" w:rsidTr="0048170B">
        <w:trPr>
          <w:jc w:val="center"/>
        </w:trPr>
        <w:tc>
          <w:tcPr>
            <w:tcW w:w="8978" w:type="dxa"/>
          </w:tcPr>
          <w:p w14:paraId="5051731E" w14:textId="77777777" w:rsidR="00EF1AF8" w:rsidRPr="0048170B" w:rsidRDefault="00EF1AF8" w:rsidP="0048170B">
            <w:pPr>
              <w:tabs>
                <w:tab w:val="left" w:pos="0"/>
              </w:tabs>
              <w:spacing w:line="360" w:lineRule="auto"/>
              <w:jc w:val="center"/>
              <w:rPr>
                <w:rFonts w:ascii="Leelawadee" w:hAnsi="Leelawadee" w:cs="Leelawadee"/>
                <w:sz w:val="20"/>
                <w:szCs w:val="20"/>
              </w:rPr>
            </w:pPr>
            <w:r w:rsidRPr="0048170B">
              <w:rPr>
                <w:rFonts w:ascii="Leelawadee" w:hAnsi="Leelawadee" w:cs="Leelawadee"/>
                <w:sz w:val="20"/>
                <w:szCs w:val="20"/>
              </w:rPr>
              <w:t>Nome:</w:t>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p>
        </w:tc>
      </w:tr>
      <w:tr w:rsidR="00EF1AF8" w:rsidRPr="0048170B" w14:paraId="2FBC84C1" w14:textId="77777777" w:rsidTr="0048170B">
        <w:trPr>
          <w:jc w:val="center"/>
        </w:trPr>
        <w:tc>
          <w:tcPr>
            <w:tcW w:w="8978" w:type="dxa"/>
          </w:tcPr>
          <w:p w14:paraId="02A2845D" w14:textId="77777777" w:rsidR="00EF1AF8" w:rsidRPr="0048170B" w:rsidRDefault="00EF1AF8" w:rsidP="0048170B">
            <w:pPr>
              <w:pStyle w:val="NormalWeb"/>
              <w:tabs>
                <w:tab w:val="left" w:pos="0"/>
              </w:tabs>
              <w:spacing w:before="0" w:beforeAutospacing="0" w:after="0" w:afterAutospacing="0" w:line="360" w:lineRule="auto"/>
              <w:jc w:val="center"/>
              <w:rPr>
                <w:rFonts w:ascii="Leelawadee" w:hAnsi="Leelawadee" w:cs="Leelawadee"/>
                <w:sz w:val="20"/>
                <w:szCs w:val="20"/>
              </w:rPr>
            </w:pPr>
            <w:r w:rsidRPr="0048170B">
              <w:rPr>
                <w:rFonts w:ascii="Leelawadee" w:hAnsi="Leelawadee" w:cs="Leelawadee"/>
                <w:sz w:val="20"/>
                <w:szCs w:val="20"/>
              </w:rPr>
              <w:t>Cargo:</w:t>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p>
        </w:tc>
      </w:tr>
    </w:tbl>
    <w:p w14:paraId="6E3DB6F4" w14:textId="77777777" w:rsidR="00EF1AF8" w:rsidRPr="0048170B" w:rsidRDefault="00EF1AF8" w:rsidP="00EF1AF8">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0954B4FF" w14:textId="51DFE30E" w:rsidR="00E31DD7" w:rsidRPr="004E0259" w:rsidRDefault="00E31DD7" w:rsidP="004E0259">
      <w:pPr>
        <w:spacing w:line="360" w:lineRule="auto"/>
        <w:ind w:firstLine="720"/>
        <w:jc w:val="center"/>
        <w:rPr>
          <w:rFonts w:ascii="Leelawadee" w:hAnsi="Leelawadee" w:cs="Leelawadee"/>
          <w:sz w:val="20"/>
          <w:szCs w:val="20"/>
          <w:lang w:val="fr-FR"/>
        </w:rPr>
      </w:pPr>
    </w:p>
    <w:sectPr w:rsidR="00E31DD7" w:rsidRPr="004E0259" w:rsidSect="000D11D0">
      <w:pgSz w:w="11909" w:h="16834" w:code="9"/>
      <w:pgMar w:top="1440" w:right="1080" w:bottom="1440" w:left="1080" w:header="1134" w:footer="113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26592C" w14:textId="77777777" w:rsidR="00A64465" w:rsidRDefault="00A64465">
      <w:r>
        <w:separator/>
      </w:r>
    </w:p>
    <w:p w14:paraId="7137AFE5" w14:textId="77777777" w:rsidR="00A64465" w:rsidRDefault="00A64465"/>
  </w:endnote>
  <w:endnote w:type="continuationSeparator" w:id="0">
    <w:p w14:paraId="0EABF415" w14:textId="77777777" w:rsidR="00A64465" w:rsidRDefault="00A64465">
      <w:r>
        <w:continuationSeparator/>
      </w:r>
    </w:p>
    <w:p w14:paraId="75BF6FD7" w14:textId="77777777" w:rsidR="00A64465" w:rsidRDefault="00A64465"/>
  </w:endnote>
  <w:endnote w:type="continuationNotice" w:id="1">
    <w:p w14:paraId="4A27AEA5" w14:textId="77777777" w:rsidR="00A64465" w:rsidRDefault="00A64465"/>
    <w:p w14:paraId="6F63D9BD" w14:textId="77777777" w:rsidR="00A64465" w:rsidRDefault="00A644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E4B1C" w14:textId="77777777" w:rsidR="00156009" w:rsidRDefault="00156009">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29424CC" w14:textId="77777777" w:rsidR="00156009" w:rsidRDefault="00156009">
    <w:pPr>
      <w:pStyle w:val="Rodap"/>
    </w:pPr>
  </w:p>
  <w:p w14:paraId="685485B7" w14:textId="77777777" w:rsidR="00156009" w:rsidRDefault="0015600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5382319"/>
      <w:docPartObj>
        <w:docPartGallery w:val="Page Numbers (Bottom of Page)"/>
        <w:docPartUnique/>
      </w:docPartObj>
    </w:sdtPr>
    <w:sdtEndPr>
      <w:rPr>
        <w:rFonts w:ascii="Leelawadee" w:hAnsi="Leelawadee" w:cs="Leelawadee"/>
      </w:rPr>
    </w:sdtEndPr>
    <w:sdtContent>
      <w:sdt>
        <w:sdtPr>
          <w:id w:val="-1769616900"/>
          <w:docPartObj>
            <w:docPartGallery w:val="Page Numbers (Top of Page)"/>
            <w:docPartUnique/>
          </w:docPartObj>
        </w:sdtPr>
        <w:sdtEndPr>
          <w:rPr>
            <w:rFonts w:ascii="Leelawadee" w:hAnsi="Leelawadee" w:cs="Leelawadee"/>
          </w:rPr>
        </w:sdtEndPr>
        <w:sdtContent>
          <w:p w14:paraId="1A347134" w14:textId="5DB0C326" w:rsidR="00156009" w:rsidRPr="003E46BE" w:rsidRDefault="00156009">
            <w:pPr>
              <w:pStyle w:val="Rodap"/>
              <w:jc w:val="right"/>
              <w:rPr>
                <w:rFonts w:ascii="Leelawadee" w:hAnsi="Leelawadee" w:cs="Leelawadee"/>
              </w:rPr>
            </w:pPr>
            <w:r w:rsidRPr="003E46BE">
              <w:rPr>
                <w:rFonts w:ascii="Leelawadee" w:hAnsi="Leelawadee" w:cs="Leelawadee"/>
              </w:rPr>
              <w:fldChar w:fldCharType="begin"/>
            </w:r>
            <w:r w:rsidRPr="003E46BE">
              <w:rPr>
                <w:rFonts w:ascii="Leelawadee" w:hAnsi="Leelawadee" w:cs="Leelawadee"/>
              </w:rPr>
              <w:instrText>PAGE</w:instrText>
            </w:r>
            <w:r w:rsidRPr="003E46BE">
              <w:rPr>
                <w:rFonts w:ascii="Leelawadee" w:hAnsi="Leelawadee" w:cs="Leelawadee"/>
              </w:rPr>
              <w:fldChar w:fldCharType="separate"/>
            </w:r>
            <w:r w:rsidRPr="003E46BE">
              <w:rPr>
                <w:rFonts w:ascii="Leelawadee" w:hAnsi="Leelawadee" w:cs="Leelawadee"/>
              </w:rPr>
              <w:t>2</w:t>
            </w:r>
            <w:r w:rsidRPr="003E46BE">
              <w:rPr>
                <w:rFonts w:ascii="Leelawadee" w:hAnsi="Leelawadee" w:cs="Leelawadee"/>
              </w:rPr>
              <w:fldChar w:fldCharType="end"/>
            </w:r>
            <w:r w:rsidRPr="003E46BE">
              <w:rPr>
                <w:rFonts w:ascii="Leelawadee" w:hAnsi="Leelawadee" w:cs="Leelawadee"/>
              </w:rPr>
              <w:t xml:space="preserve"> / </w:t>
            </w:r>
            <w:r w:rsidRPr="003E46BE">
              <w:rPr>
                <w:rFonts w:ascii="Leelawadee" w:hAnsi="Leelawadee" w:cs="Leelawadee"/>
              </w:rPr>
              <w:fldChar w:fldCharType="begin"/>
            </w:r>
            <w:r w:rsidRPr="003E46BE">
              <w:rPr>
                <w:rFonts w:ascii="Leelawadee" w:hAnsi="Leelawadee" w:cs="Leelawadee"/>
              </w:rPr>
              <w:instrText>NUMPAGES</w:instrText>
            </w:r>
            <w:r w:rsidRPr="003E46BE">
              <w:rPr>
                <w:rFonts w:ascii="Leelawadee" w:hAnsi="Leelawadee" w:cs="Leelawadee"/>
              </w:rPr>
              <w:fldChar w:fldCharType="separate"/>
            </w:r>
            <w:r w:rsidRPr="003E46BE">
              <w:rPr>
                <w:rFonts w:ascii="Leelawadee" w:hAnsi="Leelawadee" w:cs="Leelawadee"/>
              </w:rPr>
              <w:t>2</w:t>
            </w:r>
            <w:r w:rsidRPr="003E46BE">
              <w:rPr>
                <w:rFonts w:ascii="Leelawadee" w:hAnsi="Leelawadee" w:cs="Leelawadee"/>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BE3D9" w14:textId="5A2F54A6" w:rsidR="00156009" w:rsidRPr="0083068C" w:rsidRDefault="00156009" w:rsidP="0083068C">
    <w:pPr>
      <w:pStyle w:val="Rodap"/>
      <w:jc w:val="righ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4F5F7F" w14:textId="77777777" w:rsidR="00A64465" w:rsidRDefault="00A64465">
      <w:r>
        <w:separator/>
      </w:r>
    </w:p>
    <w:p w14:paraId="7F0F346B" w14:textId="77777777" w:rsidR="00A64465" w:rsidRDefault="00A64465"/>
  </w:footnote>
  <w:footnote w:type="continuationSeparator" w:id="0">
    <w:p w14:paraId="0CC15E2B" w14:textId="77777777" w:rsidR="00A64465" w:rsidRDefault="00A64465">
      <w:r>
        <w:continuationSeparator/>
      </w:r>
    </w:p>
    <w:p w14:paraId="714640D4" w14:textId="77777777" w:rsidR="00A64465" w:rsidRDefault="00A64465"/>
  </w:footnote>
  <w:footnote w:type="continuationNotice" w:id="1">
    <w:p w14:paraId="2C6F4D8F" w14:textId="77777777" w:rsidR="00A64465" w:rsidRDefault="00A64465"/>
    <w:p w14:paraId="44FF2F2E" w14:textId="77777777" w:rsidR="00A64465" w:rsidRDefault="00A644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E3802" w14:textId="77777777" w:rsidR="00156009" w:rsidRDefault="00156009">
    <w:pPr>
      <w:pStyle w:val="Cabealho"/>
    </w:pPr>
  </w:p>
  <w:p w14:paraId="20A79499" w14:textId="77777777" w:rsidR="00156009" w:rsidRDefault="0015600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8B72E" w14:textId="77777777" w:rsidR="00156009" w:rsidRDefault="0015600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000021"/>
    <w:multiLevelType w:val="hybridMultilevel"/>
    <w:tmpl w:val="00D2F5A2"/>
    <w:lvl w:ilvl="0" w:tplc="144271AA">
      <w:start w:val="1"/>
      <w:numFmt w:val="lowerLetter"/>
      <w:lvlText w:val="%1)"/>
      <w:lvlJc w:val="left"/>
      <w:pPr>
        <w:widowControl w:val="0"/>
        <w:tabs>
          <w:tab w:val="num" w:pos="720"/>
        </w:tabs>
        <w:autoSpaceDE w:val="0"/>
        <w:autoSpaceDN w:val="0"/>
        <w:adjustRightInd w:val="0"/>
        <w:ind w:left="720" w:hanging="360"/>
      </w:pPr>
      <w:rPr>
        <w:rFonts w:ascii="Leelawadee" w:hAnsi="Leelawadee" w:cs="Leelawadee" w:hint="default"/>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3" w15:restartNumberingAfterBreak="0">
    <w:nsid w:val="00A72749"/>
    <w:multiLevelType w:val="multilevel"/>
    <w:tmpl w:val="A640521C"/>
    <w:lvl w:ilvl="0">
      <w:start w:val="1"/>
      <w:numFmt w:val="lowerLetter"/>
      <w:lvlText w:val="%1)"/>
      <w:lvlJc w:val="left"/>
      <w:pPr>
        <w:tabs>
          <w:tab w:val="num" w:pos="720"/>
        </w:tabs>
        <w:ind w:left="720" w:hanging="360"/>
      </w:pPr>
      <w:rPr>
        <w:rFonts w:ascii="Trebuchet MS" w:hAnsi="Trebuchet MS" w:cs="Trebuchet MS" w:hint="default"/>
        <w:strike w:val="0"/>
        <w:dstrike w:val="0"/>
        <w:color w:val="auto"/>
        <w:spacing w:val="0"/>
        <w:sz w:val="22"/>
        <w:szCs w:val="22"/>
        <w:u w:val="none"/>
        <w:effect w:val="none"/>
      </w:rPr>
    </w:lvl>
    <w:lvl w:ilvl="1">
      <w:start w:val="1"/>
      <w:numFmt w:val="lowerLetter"/>
      <w:lvlText w:val="%2)"/>
      <w:lvlJc w:val="left"/>
      <w:pPr>
        <w:tabs>
          <w:tab w:val="num" w:pos="1440"/>
        </w:tabs>
        <w:ind w:left="1440" w:hanging="360"/>
      </w:pPr>
      <w:rPr>
        <w:rFonts w:ascii="Trebuchet MS" w:hAnsi="Trebuchet MS" w:cs="Arial" w:hint="default"/>
        <w:strike w:val="0"/>
        <w:dstrike w:val="0"/>
        <w:color w:val="auto"/>
        <w:spacing w:val="0"/>
        <w:sz w:val="20"/>
        <w:szCs w:val="20"/>
        <w:u w:val="none"/>
        <w:effect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4" w15:restartNumberingAfterBreak="0">
    <w:nsid w:val="0FE74FC0"/>
    <w:multiLevelType w:val="hybridMultilevel"/>
    <w:tmpl w:val="23749D8A"/>
    <w:lvl w:ilvl="0" w:tplc="3F60BC68">
      <w:start w:val="1"/>
      <w:numFmt w:val="lowerRoman"/>
      <w:lvlText w:val="(%1)"/>
      <w:lvlJc w:val="left"/>
      <w:pPr>
        <w:tabs>
          <w:tab w:val="num" w:pos="720"/>
        </w:tabs>
        <w:ind w:left="720" w:hanging="720"/>
      </w:pPr>
      <w:rPr>
        <w:rFonts w:hint="default"/>
        <w:sz w:val="20"/>
        <w:szCs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10247091"/>
    <w:multiLevelType w:val="hybridMultilevel"/>
    <w:tmpl w:val="54AA7AE0"/>
    <w:lvl w:ilvl="0" w:tplc="0416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990CA6"/>
    <w:multiLevelType w:val="hybridMultilevel"/>
    <w:tmpl w:val="BA18BA1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4A64C15"/>
    <w:multiLevelType w:val="hybridMultilevel"/>
    <w:tmpl w:val="0F1E34E0"/>
    <w:lvl w:ilvl="0" w:tplc="E142341C">
      <w:start w:val="1"/>
      <w:numFmt w:val="lowerLetter"/>
      <w:lvlText w:val="%1)"/>
      <w:lvlJc w:val="left"/>
      <w:pPr>
        <w:widowControl w:val="0"/>
        <w:tabs>
          <w:tab w:val="num" w:pos="720"/>
        </w:tabs>
        <w:autoSpaceDE w:val="0"/>
        <w:autoSpaceDN w:val="0"/>
        <w:adjustRightInd w:val="0"/>
        <w:ind w:left="720" w:hanging="360"/>
      </w:pPr>
      <w:rPr>
        <w:rFonts w:ascii="Leelawadee" w:hAnsi="Leelawadee" w:cs="Leelawadee" w:hint="default"/>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8" w15:restartNumberingAfterBreak="0">
    <w:nsid w:val="1A5273BA"/>
    <w:multiLevelType w:val="hybridMultilevel"/>
    <w:tmpl w:val="35B6FF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20DF551E"/>
    <w:multiLevelType w:val="hybridMultilevel"/>
    <w:tmpl w:val="9670F2A8"/>
    <w:lvl w:ilvl="0" w:tplc="8A9E3A10">
      <w:start w:val="1"/>
      <w:numFmt w:val="lowerRoman"/>
      <w:lvlText w:val="(%1)"/>
      <w:lvlJc w:val="left"/>
      <w:pPr>
        <w:ind w:left="720" w:hanging="720"/>
      </w:pPr>
      <w:rPr>
        <w:rFonts w:hint="default"/>
      </w:rPr>
    </w:lvl>
    <w:lvl w:ilvl="1" w:tplc="AF6C5CDC">
      <w:start w:val="1"/>
      <w:numFmt w:val="upperRoman"/>
      <w:lvlText w:val="%2."/>
      <w:lvlJc w:val="left"/>
      <w:pPr>
        <w:ind w:left="1440" w:hanging="720"/>
      </w:pPr>
      <w:rPr>
        <w:rFonts w:hint="default"/>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15:restartNumberingAfterBreak="0">
    <w:nsid w:val="2CBA1781"/>
    <w:multiLevelType w:val="multilevel"/>
    <w:tmpl w:val="C06463D0"/>
    <w:lvl w:ilvl="0">
      <w:start w:val="7"/>
      <w:numFmt w:val="decimal"/>
      <w:lvlText w:val="%1."/>
      <w:lvlJc w:val="left"/>
      <w:pPr>
        <w:ind w:left="591" w:hanging="591"/>
      </w:pPr>
      <w:rPr>
        <w:rFonts w:hint="default"/>
        <w:u w:val="single"/>
      </w:rPr>
    </w:lvl>
    <w:lvl w:ilvl="1">
      <w:start w:val="4"/>
      <w:numFmt w:val="decimal"/>
      <w:lvlText w:val="%1.%2."/>
      <w:lvlJc w:val="left"/>
      <w:pPr>
        <w:ind w:left="1074" w:hanging="720"/>
      </w:pPr>
      <w:rPr>
        <w:rFonts w:hint="default"/>
        <w:u w:val="single"/>
      </w:rPr>
    </w:lvl>
    <w:lvl w:ilvl="2">
      <w:start w:val="1"/>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single"/>
      </w:rPr>
    </w:lvl>
    <w:lvl w:ilvl="4">
      <w:start w:val="1"/>
      <w:numFmt w:val="decimal"/>
      <w:lvlText w:val="%1.%2.%3.%4.%5."/>
      <w:lvlJc w:val="left"/>
      <w:pPr>
        <w:ind w:left="2856" w:hanging="1440"/>
      </w:pPr>
      <w:rPr>
        <w:rFonts w:hint="default"/>
        <w:u w:val="single"/>
      </w:rPr>
    </w:lvl>
    <w:lvl w:ilvl="5">
      <w:start w:val="1"/>
      <w:numFmt w:val="decimal"/>
      <w:lvlText w:val="%1.%2.%3.%4.%5.%6."/>
      <w:lvlJc w:val="left"/>
      <w:pPr>
        <w:ind w:left="3210" w:hanging="1440"/>
      </w:pPr>
      <w:rPr>
        <w:rFonts w:hint="default"/>
        <w:u w:val="single"/>
      </w:rPr>
    </w:lvl>
    <w:lvl w:ilvl="6">
      <w:start w:val="1"/>
      <w:numFmt w:val="decimal"/>
      <w:lvlText w:val="%1.%2.%3.%4.%5.%6.%7."/>
      <w:lvlJc w:val="left"/>
      <w:pPr>
        <w:ind w:left="3924" w:hanging="1800"/>
      </w:pPr>
      <w:rPr>
        <w:rFonts w:hint="default"/>
        <w:u w:val="single"/>
      </w:rPr>
    </w:lvl>
    <w:lvl w:ilvl="7">
      <w:start w:val="1"/>
      <w:numFmt w:val="decimal"/>
      <w:lvlText w:val="%1.%2.%3.%4.%5.%6.%7.%8."/>
      <w:lvlJc w:val="left"/>
      <w:pPr>
        <w:ind w:left="4638" w:hanging="2160"/>
      </w:pPr>
      <w:rPr>
        <w:rFonts w:hint="default"/>
        <w:u w:val="single"/>
      </w:rPr>
    </w:lvl>
    <w:lvl w:ilvl="8">
      <w:start w:val="1"/>
      <w:numFmt w:val="decimal"/>
      <w:lvlText w:val="%1.%2.%3.%4.%5.%6.%7.%8.%9."/>
      <w:lvlJc w:val="left"/>
      <w:pPr>
        <w:ind w:left="4992" w:hanging="2160"/>
      </w:pPr>
      <w:rPr>
        <w:rFonts w:hint="default"/>
        <w:u w:val="single"/>
      </w:rPr>
    </w:lvl>
  </w:abstractNum>
  <w:abstractNum w:abstractNumId="11" w15:restartNumberingAfterBreak="0">
    <w:nsid w:val="2EB351A0"/>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311079A2"/>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34E867A5"/>
    <w:multiLevelType w:val="hybridMultilevel"/>
    <w:tmpl w:val="92F64A3C"/>
    <w:lvl w:ilvl="0" w:tplc="435C9A90">
      <w:start w:val="1"/>
      <w:numFmt w:val="lowerRoman"/>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56B1624"/>
    <w:multiLevelType w:val="hybridMultilevel"/>
    <w:tmpl w:val="E040B5C2"/>
    <w:lvl w:ilvl="0" w:tplc="0E88E32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 w15:restartNumberingAfterBreak="0">
    <w:nsid w:val="35CB6BA5"/>
    <w:multiLevelType w:val="hybridMultilevel"/>
    <w:tmpl w:val="D7E8762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3E7D0FA6"/>
    <w:multiLevelType w:val="hybridMultilevel"/>
    <w:tmpl w:val="27D219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411B79D4"/>
    <w:multiLevelType w:val="hybridMultilevel"/>
    <w:tmpl w:val="B0A674E0"/>
    <w:lvl w:ilvl="0" w:tplc="CF9C3A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523147F"/>
    <w:multiLevelType w:val="multilevel"/>
    <w:tmpl w:val="B76409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4B791D03"/>
    <w:multiLevelType w:val="hybridMultilevel"/>
    <w:tmpl w:val="ACC212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D587F68"/>
    <w:multiLevelType w:val="hybridMultilevel"/>
    <w:tmpl w:val="35B6FF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5C3A5443"/>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5E116B20"/>
    <w:multiLevelType w:val="hybridMultilevel"/>
    <w:tmpl w:val="6EE84A40"/>
    <w:lvl w:ilvl="0" w:tplc="2014F5C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8CC2A74"/>
    <w:multiLevelType w:val="multilevel"/>
    <w:tmpl w:val="D868A098"/>
    <w:lvl w:ilvl="0">
      <w:start w:val="2"/>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6A3D72BE"/>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1837B55"/>
    <w:multiLevelType w:val="multilevel"/>
    <w:tmpl w:val="8A48505E"/>
    <w:lvl w:ilvl="0">
      <w:start w:val="1"/>
      <w:numFmt w:val="upperRoman"/>
      <w:suff w:val="space"/>
      <w:lvlText w:val="%1."/>
      <w:lvlJc w:val="left"/>
      <w:pPr>
        <w:ind w:left="0" w:firstLine="0"/>
      </w:pPr>
      <w:rPr>
        <w:rFonts w:ascii="Verdana" w:hAnsi="Verdana" w:hint="default"/>
        <w:b/>
        <w:i w:val="0"/>
        <w:sz w:val="20"/>
      </w:rPr>
    </w:lvl>
    <w:lvl w:ilvl="1">
      <w:start w:val="1"/>
      <w:numFmt w:val="decimal"/>
      <w:isLgl/>
      <w:lvlText w:val="%1.%2"/>
      <w:lvlJc w:val="left"/>
      <w:pPr>
        <w:ind w:left="0" w:firstLine="0"/>
      </w:pPr>
      <w:rPr>
        <w:rFonts w:ascii="Verdana" w:hAnsi="Verdana" w:hint="default"/>
        <w:b w:val="0"/>
        <w:i w:val="0"/>
        <w:sz w:val="20"/>
      </w:rPr>
    </w:lvl>
    <w:lvl w:ilvl="2">
      <w:start w:val="1"/>
      <w:numFmt w:val="decimal"/>
      <w:isLgl/>
      <w:lvlText w:val="%1.%2.%3"/>
      <w:lvlJc w:val="left"/>
      <w:pPr>
        <w:ind w:left="709" w:firstLine="0"/>
      </w:pPr>
      <w:rPr>
        <w:rFonts w:ascii="Verdana" w:hAnsi="Verdana" w:hint="default"/>
        <w:b w:val="0"/>
        <w:i w:val="0"/>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71C43DA8"/>
    <w:multiLevelType w:val="hybridMultilevel"/>
    <w:tmpl w:val="A1D4A8E4"/>
    <w:lvl w:ilvl="0" w:tplc="04160017">
      <w:start w:val="1"/>
      <w:numFmt w:val="lowerLetter"/>
      <w:lvlText w:val="%1)"/>
      <w:lvlJc w:val="left"/>
      <w:pPr>
        <w:ind w:left="720" w:hanging="360"/>
      </w:p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31" w15:restartNumberingAfterBreak="0">
    <w:nsid w:val="7C5472AF"/>
    <w:multiLevelType w:val="hybridMultilevel"/>
    <w:tmpl w:val="5F687D34"/>
    <w:lvl w:ilvl="0" w:tplc="FFFFFFFF">
      <w:start w:val="1"/>
      <w:numFmt w:val="decimal"/>
      <w:lvlText w:val="7.%1."/>
      <w:lvlJc w:val="left"/>
      <w:pPr>
        <w:tabs>
          <w:tab w:val="num" w:pos="720"/>
        </w:tabs>
        <w:ind w:left="72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20"/>
  </w:num>
  <w:num w:numId="3">
    <w:abstractNumId w:val="4"/>
  </w:num>
  <w:num w:numId="4">
    <w:abstractNumId w:val="11"/>
  </w:num>
  <w:num w:numId="5">
    <w:abstractNumId w:val="12"/>
  </w:num>
  <w:num w:numId="6">
    <w:abstractNumId w:val="23"/>
  </w:num>
  <w:num w:numId="7">
    <w:abstractNumId w:val="15"/>
  </w:num>
  <w:num w:numId="8">
    <w:abstractNumId w:val="13"/>
  </w:num>
  <w:num w:numId="9">
    <w:abstractNumId w:val="24"/>
  </w:num>
  <w:num w:numId="10">
    <w:abstractNumId w:val="22"/>
  </w:num>
  <w:num w:numId="11">
    <w:abstractNumId w:val="27"/>
  </w:num>
  <w:num w:numId="12">
    <w:abstractNumId w:val="2"/>
  </w:num>
  <w:num w:numId="13">
    <w:abstractNumId w:val="7"/>
  </w:num>
  <w:num w:numId="14">
    <w:abstractNumId w:val="5"/>
  </w:num>
  <w:num w:numId="15">
    <w:abstractNumId w:val="19"/>
  </w:num>
  <w:num w:numId="16">
    <w:abstractNumId w:val="8"/>
  </w:num>
  <w:num w:numId="17">
    <w:abstractNumId w:val="25"/>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26"/>
  </w:num>
  <w:num w:numId="21">
    <w:abstractNumId w:val="28"/>
  </w:num>
  <w:num w:numId="22">
    <w:abstractNumId w:val="14"/>
  </w:num>
  <w:num w:numId="23">
    <w:abstractNumId w:val="9"/>
  </w:num>
  <w:num w:numId="24">
    <w:abstractNumId w:val="29"/>
  </w:num>
  <w:num w:numId="25">
    <w:abstractNumId w:val="10"/>
  </w:num>
  <w:num w:numId="26">
    <w:abstractNumId w:val="18"/>
  </w:num>
  <w:num w:numId="27">
    <w:abstractNumId w:val="17"/>
  </w:num>
  <w:num w:numId="28">
    <w:abstractNumId w:val="21"/>
  </w:num>
  <w:num w:numId="29">
    <w:abstractNumId w:val="16"/>
  </w:num>
  <w:num w:numId="30">
    <w:abstractNumId w:val="1"/>
  </w:num>
  <w:num w:numId="31">
    <w:abstractNumId w:val="30"/>
  </w:num>
  <w:num w:numId="32">
    <w:abstractNumId w:val="6"/>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uno Bianchessi">
    <w15:presenceInfo w15:providerId="AD" w15:userId="S::bruno.bianchessi@isecbrasil.com.br::cb7544bb-d421-4725-9194-9ca13ef7b602"/>
  </w15:person>
  <w15:person w15:author="Eduardo de Mayo Valente Caires">
    <w15:presenceInfo w15:providerId="AD" w15:userId="S::eduardo.caires@isecbrasil.com.br::d9289d56-6842-41b4-9c8f-6aeee4b5c8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253"/>
    <w:rsid w:val="00000595"/>
    <w:rsid w:val="0000089A"/>
    <w:rsid w:val="00001019"/>
    <w:rsid w:val="00001111"/>
    <w:rsid w:val="0000145F"/>
    <w:rsid w:val="00001763"/>
    <w:rsid w:val="00003349"/>
    <w:rsid w:val="0000459B"/>
    <w:rsid w:val="00005856"/>
    <w:rsid w:val="00005FDB"/>
    <w:rsid w:val="000079E7"/>
    <w:rsid w:val="000101C8"/>
    <w:rsid w:val="0001046A"/>
    <w:rsid w:val="0001083C"/>
    <w:rsid w:val="00011029"/>
    <w:rsid w:val="000111E2"/>
    <w:rsid w:val="00011400"/>
    <w:rsid w:val="000118BA"/>
    <w:rsid w:val="00012017"/>
    <w:rsid w:val="000129AE"/>
    <w:rsid w:val="00012B3A"/>
    <w:rsid w:val="00012D3F"/>
    <w:rsid w:val="00013C25"/>
    <w:rsid w:val="00013D3D"/>
    <w:rsid w:val="0001441C"/>
    <w:rsid w:val="00015075"/>
    <w:rsid w:val="000167EF"/>
    <w:rsid w:val="0001790D"/>
    <w:rsid w:val="00017A03"/>
    <w:rsid w:val="000200EF"/>
    <w:rsid w:val="00020634"/>
    <w:rsid w:val="00020C36"/>
    <w:rsid w:val="00021B2A"/>
    <w:rsid w:val="000223B4"/>
    <w:rsid w:val="00022E8C"/>
    <w:rsid w:val="0002321D"/>
    <w:rsid w:val="000232A9"/>
    <w:rsid w:val="0002361A"/>
    <w:rsid w:val="00023789"/>
    <w:rsid w:val="00023923"/>
    <w:rsid w:val="00023AC5"/>
    <w:rsid w:val="00024028"/>
    <w:rsid w:val="000246D6"/>
    <w:rsid w:val="00025BD0"/>
    <w:rsid w:val="00026F84"/>
    <w:rsid w:val="00027188"/>
    <w:rsid w:val="00027CA9"/>
    <w:rsid w:val="000302CA"/>
    <w:rsid w:val="00030441"/>
    <w:rsid w:val="00030BF8"/>
    <w:rsid w:val="00030C88"/>
    <w:rsid w:val="00031ADD"/>
    <w:rsid w:val="00032ACE"/>
    <w:rsid w:val="00033394"/>
    <w:rsid w:val="0003578B"/>
    <w:rsid w:val="00035CEC"/>
    <w:rsid w:val="00037C75"/>
    <w:rsid w:val="0004049C"/>
    <w:rsid w:val="000408A7"/>
    <w:rsid w:val="00041337"/>
    <w:rsid w:val="00041504"/>
    <w:rsid w:val="000419B3"/>
    <w:rsid w:val="0004299A"/>
    <w:rsid w:val="00042F14"/>
    <w:rsid w:val="000434ED"/>
    <w:rsid w:val="00043DD6"/>
    <w:rsid w:val="000443A8"/>
    <w:rsid w:val="000448E5"/>
    <w:rsid w:val="000449D3"/>
    <w:rsid w:val="00044A08"/>
    <w:rsid w:val="000452BD"/>
    <w:rsid w:val="00045A6F"/>
    <w:rsid w:val="00046052"/>
    <w:rsid w:val="0004647E"/>
    <w:rsid w:val="00046615"/>
    <w:rsid w:val="000466AD"/>
    <w:rsid w:val="000468C0"/>
    <w:rsid w:val="00047000"/>
    <w:rsid w:val="000470BD"/>
    <w:rsid w:val="00047A99"/>
    <w:rsid w:val="00047B62"/>
    <w:rsid w:val="00047D23"/>
    <w:rsid w:val="0005034D"/>
    <w:rsid w:val="00050898"/>
    <w:rsid w:val="00050C4E"/>
    <w:rsid w:val="00050F5A"/>
    <w:rsid w:val="000516F2"/>
    <w:rsid w:val="000519FC"/>
    <w:rsid w:val="00051FD2"/>
    <w:rsid w:val="000524CA"/>
    <w:rsid w:val="00052646"/>
    <w:rsid w:val="00052B98"/>
    <w:rsid w:val="00052BAC"/>
    <w:rsid w:val="000532C4"/>
    <w:rsid w:val="0005349C"/>
    <w:rsid w:val="0005453A"/>
    <w:rsid w:val="00054BFE"/>
    <w:rsid w:val="00055C5E"/>
    <w:rsid w:val="0005704C"/>
    <w:rsid w:val="0005775D"/>
    <w:rsid w:val="00057770"/>
    <w:rsid w:val="0005789B"/>
    <w:rsid w:val="0005797F"/>
    <w:rsid w:val="00057A28"/>
    <w:rsid w:val="00057CBF"/>
    <w:rsid w:val="00057D46"/>
    <w:rsid w:val="00057FC6"/>
    <w:rsid w:val="00060736"/>
    <w:rsid w:val="00060F2B"/>
    <w:rsid w:val="000612F6"/>
    <w:rsid w:val="0006147F"/>
    <w:rsid w:val="00061677"/>
    <w:rsid w:val="00062029"/>
    <w:rsid w:val="000626A1"/>
    <w:rsid w:val="00062EB2"/>
    <w:rsid w:val="00063573"/>
    <w:rsid w:val="00063A88"/>
    <w:rsid w:val="00064E77"/>
    <w:rsid w:val="000650E7"/>
    <w:rsid w:val="000658F3"/>
    <w:rsid w:val="0006624A"/>
    <w:rsid w:val="0006677E"/>
    <w:rsid w:val="00066C63"/>
    <w:rsid w:val="00066D0B"/>
    <w:rsid w:val="000670F3"/>
    <w:rsid w:val="00067356"/>
    <w:rsid w:val="000675EA"/>
    <w:rsid w:val="000705A6"/>
    <w:rsid w:val="0007128B"/>
    <w:rsid w:val="000718FF"/>
    <w:rsid w:val="00071DF5"/>
    <w:rsid w:val="00071E58"/>
    <w:rsid w:val="00072C6C"/>
    <w:rsid w:val="00072D0D"/>
    <w:rsid w:val="00072D46"/>
    <w:rsid w:val="00072DF7"/>
    <w:rsid w:val="0007303A"/>
    <w:rsid w:val="000739DF"/>
    <w:rsid w:val="00073F80"/>
    <w:rsid w:val="00074385"/>
    <w:rsid w:val="00074467"/>
    <w:rsid w:val="00074472"/>
    <w:rsid w:val="000745CB"/>
    <w:rsid w:val="00074AA9"/>
    <w:rsid w:val="00074E01"/>
    <w:rsid w:val="00074E46"/>
    <w:rsid w:val="00074EC9"/>
    <w:rsid w:val="00074F98"/>
    <w:rsid w:val="00075432"/>
    <w:rsid w:val="0007544F"/>
    <w:rsid w:val="00075568"/>
    <w:rsid w:val="00075CA8"/>
    <w:rsid w:val="0007602E"/>
    <w:rsid w:val="00076ED5"/>
    <w:rsid w:val="000771D2"/>
    <w:rsid w:val="00077C6D"/>
    <w:rsid w:val="0008011A"/>
    <w:rsid w:val="000801A6"/>
    <w:rsid w:val="00080835"/>
    <w:rsid w:val="00080979"/>
    <w:rsid w:val="000813A8"/>
    <w:rsid w:val="0008158F"/>
    <w:rsid w:val="0008184C"/>
    <w:rsid w:val="00081BD6"/>
    <w:rsid w:val="00081D38"/>
    <w:rsid w:val="00081F5D"/>
    <w:rsid w:val="00082305"/>
    <w:rsid w:val="00082486"/>
    <w:rsid w:val="00082654"/>
    <w:rsid w:val="00082DA4"/>
    <w:rsid w:val="000835D1"/>
    <w:rsid w:val="00083939"/>
    <w:rsid w:val="00083E10"/>
    <w:rsid w:val="00084273"/>
    <w:rsid w:val="0008429A"/>
    <w:rsid w:val="00084425"/>
    <w:rsid w:val="00084942"/>
    <w:rsid w:val="00084977"/>
    <w:rsid w:val="000852EF"/>
    <w:rsid w:val="0008536E"/>
    <w:rsid w:val="00085463"/>
    <w:rsid w:val="0008569F"/>
    <w:rsid w:val="00087093"/>
    <w:rsid w:val="00087412"/>
    <w:rsid w:val="000876C0"/>
    <w:rsid w:val="00087F6E"/>
    <w:rsid w:val="00090A72"/>
    <w:rsid w:val="00091DD5"/>
    <w:rsid w:val="0009248D"/>
    <w:rsid w:val="000937E4"/>
    <w:rsid w:val="00095547"/>
    <w:rsid w:val="00095737"/>
    <w:rsid w:val="000965AE"/>
    <w:rsid w:val="00097539"/>
    <w:rsid w:val="00097E99"/>
    <w:rsid w:val="00097FAB"/>
    <w:rsid w:val="000A04DE"/>
    <w:rsid w:val="000A0735"/>
    <w:rsid w:val="000A0879"/>
    <w:rsid w:val="000A08AC"/>
    <w:rsid w:val="000A0C8A"/>
    <w:rsid w:val="000A0EEA"/>
    <w:rsid w:val="000A1AB9"/>
    <w:rsid w:val="000A26EB"/>
    <w:rsid w:val="000A2792"/>
    <w:rsid w:val="000A2C87"/>
    <w:rsid w:val="000A3187"/>
    <w:rsid w:val="000A359A"/>
    <w:rsid w:val="000A368F"/>
    <w:rsid w:val="000A3778"/>
    <w:rsid w:val="000A38A9"/>
    <w:rsid w:val="000A3EC5"/>
    <w:rsid w:val="000A40F3"/>
    <w:rsid w:val="000A4173"/>
    <w:rsid w:val="000A47EC"/>
    <w:rsid w:val="000A4891"/>
    <w:rsid w:val="000A4FE3"/>
    <w:rsid w:val="000A510C"/>
    <w:rsid w:val="000A584A"/>
    <w:rsid w:val="000A5F1A"/>
    <w:rsid w:val="000A5F91"/>
    <w:rsid w:val="000A60DE"/>
    <w:rsid w:val="000A6B55"/>
    <w:rsid w:val="000A73C8"/>
    <w:rsid w:val="000A7778"/>
    <w:rsid w:val="000A7EBC"/>
    <w:rsid w:val="000B00F6"/>
    <w:rsid w:val="000B0665"/>
    <w:rsid w:val="000B0715"/>
    <w:rsid w:val="000B0D6D"/>
    <w:rsid w:val="000B1280"/>
    <w:rsid w:val="000B1756"/>
    <w:rsid w:val="000B1BA2"/>
    <w:rsid w:val="000B25B1"/>
    <w:rsid w:val="000B2AE2"/>
    <w:rsid w:val="000B33A8"/>
    <w:rsid w:val="000B378B"/>
    <w:rsid w:val="000B3E00"/>
    <w:rsid w:val="000B4201"/>
    <w:rsid w:val="000B45F0"/>
    <w:rsid w:val="000B4627"/>
    <w:rsid w:val="000B5533"/>
    <w:rsid w:val="000B5A7B"/>
    <w:rsid w:val="000B6179"/>
    <w:rsid w:val="000B61E0"/>
    <w:rsid w:val="000B6520"/>
    <w:rsid w:val="000B68CD"/>
    <w:rsid w:val="000B6A27"/>
    <w:rsid w:val="000B6E0F"/>
    <w:rsid w:val="000B701F"/>
    <w:rsid w:val="000B7FFA"/>
    <w:rsid w:val="000C0799"/>
    <w:rsid w:val="000C0859"/>
    <w:rsid w:val="000C0EBA"/>
    <w:rsid w:val="000C108A"/>
    <w:rsid w:val="000C11A0"/>
    <w:rsid w:val="000C1D7D"/>
    <w:rsid w:val="000C1F02"/>
    <w:rsid w:val="000C2548"/>
    <w:rsid w:val="000C25F4"/>
    <w:rsid w:val="000C29DF"/>
    <w:rsid w:val="000C47F0"/>
    <w:rsid w:val="000C54E8"/>
    <w:rsid w:val="000C575F"/>
    <w:rsid w:val="000C5CD3"/>
    <w:rsid w:val="000C5D2F"/>
    <w:rsid w:val="000C5EF7"/>
    <w:rsid w:val="000C6E95"/>
    <w:rsid w:val="000C719C"/>
    <w:rsid w:val="000C7A78"/>
    <w:rsid w:val="000C7A97"/>
    <w:rsid w:val="000C7B97"/>
    <w:rsid w:val="000C7EC4"/>
    <w:rsid w:val="000D01AE"/>
    <w:rsid w:val="000D05E7"/>
    <w:rsid w:val="000D06F9"/>
    <w:rsid w:val="000D092F"/>
    <w:rsid w:val="000D11D0"/>
    <w:rsid w:val="000D249D"/>
    <w:rsid w:val="000D2F2D"/>
    <w:rsid w:val="000D30D8"/>
    <w:rsid w:val="000D3683"/>
    <w:rsid w:val="000D36C4"/>
    <w:rsid w:val="000D48C6"/>
    <w:rsid w:val="000D4A00"/>
    <w:rsid w:val="000D520A"/>
    <w:rsid w:val="000D5381"/>
    <w:rsid w:val="000D57BF"/>
    <w:rsid w:val="000D63BD"/>
    <w:rsid w:val="000D6900"/>
    <w:rsid w:val="000D6E12"/>
    <w:rsid w:val="000D6F91"/>
    <w:rsid w:val="000D7ACD"/>
    <w:rsid w:val="000D7D5C"/>
    <w:rsid w:val="000E00D9"/>
    <w:rsid w:val="000E05FD"/>
    <w:rsid w:val="000E0889"/>
    <w:rsid w:val="000E1A1F"/>
    <w:rsid w:val="000E208C"/>
    <w:rsid w:val="000E2BFA"/>
    <w:rsid w:val="000E3BC9"/>
    <w:rsid w:val="000E43F5"/>
    <w:rsid w:val="000E4EA5"/>
    <w:rsid w:val="000E4FA6"/>
    <w:rsid w:val="000E548B"/>
    <w:rsid w:val="000E5949"/>
    <w:rsid w:val="000E6A33"/>
    <w:rsid w:val="000E70E9"/>
    <w:rsid w:val="000E746C"/>
    <w:rsid w:val="000E7490"/>
    <w:rsid w:val="000F008A"/>
    <w:rsid w:val="000F030A"/>
    <w:rsid w:val="000F0562"/>
    <w:rsid w:val="000F05EB"/>
    <w:rsid w:val="000F0B0C"/>
    <w:rsid w:val="000F0F81"/>
    <w:rsid w:val="000F1404"/>
    <w:rsid w:val="000F1414"/>
    <w:rsid w:val="000F1E64"/>
    <w:rsid w:val="000F24DD"/>
    <w:rsid w:val="000F2BA3"/>
    <w:rsid w:val="000F2D1D"/>
    <w:rsid w:val="000F449C"/>
    <w:rsid w:val="000F45CF"/>
    <w:rsid w:val="000F486A"/>
    <w:rsid w:val="000F4D3C"/>
    <w:rsid w:val="000F5773"/>
    <w:rsid w:val="000F6177"/>
    <w:rsid w:val="000F6A3C"/>
    <w:rsid w:val="000F738A"/>
    <w:rsid w:val="000F7AE8"/>
    <w:rsid w:val="000F7C9F"/>
    <w:rsid w:val="00100098"/>
    <w:rsid w:val="00100359"/>
    <w:rsid w:val="001003AC"/>
    <w:rsid w:val="00100D37"/>
    <w:rsid w:val="001010FA"/>
    <w:rsid w:val="00101AF0"/>
    <w:rsid w:val="00102560"/>
    <w:rsid w:val="00102A41"/>
    <w:rsid w:val="001030EF"/>
    <w:rsid w:val="001035C0"/>
    <w:rsid w:val="0010382E"/>
    <w:rsid w:val="00103EB5"/>
    <w:rsid w:val="00103F26"/>
    <w:rsid w:val="001045E9"/>
    <w:rsid w:val="001051C8"/>
    <w:rsid w:val="001052A7"/>
    <w:rsid w:val="0010570C"/>
    <w:rsid w:val="00105B48"/>
    <w:rsid w:val="001060F8"/>
    <w:rsid w:val="00106776"/>
    <w:rsid w:val="001074E8"/>
    <w:rsid w:val="00107637"/>
    <w:rsid w:val="0010787D"/>
    <w:rsid w:val="001079A4"/>
    <w:rsid w:val="00107AAC"/>
    <w:rsid w:val="00110097"/>
    <w:rsid w:val="0011056A"/>
    <w:rsid w:val="0011085F"/>
    <w:rsid w:val="00111103"/>
    <w:rsid w:val="001114D7"/>
    <w:rsid w:val="001117AB"/>
    <w:rsid w:val="0011191D"/>
    <w:rsid w:val="00111D5F"/>
    <w:rsid w:val="00112229"/>
    <w:rsid w:val="0011341E"/>
    <w:rsid w:val="00113A06"/>
    <w:rsid w:val="00113A1A"/>
    <w:rsid w:val="00113A1C"/>
    <w:rsid w:val="00113BA2"/>
    <w:rsid w:val="00113D3F"/>
    <w:rsid w:val="001145A9"/>
    <w:rsid w:val="0011478B"/>
    <w:rsid w:val="00115001"/>
    <w:rsid w:val="001161FF"/>
    <w:rsid w:val="001167D6"/>
    <w:rsid w:val="00116A9A"/>
    <w:rsid w:val="00116C37"/>
    <w:rsid w:val="00116EA3"/>
    <w:rsid w:val="00116F23"/>
    <w:rsid w:val="001170D1"/>
    <w:rsid w:val="0011715A"/>
    <w:rsid w:val="0011741D"/>
    <w:rsid w:val="00117AD9"/>
    <w:rsid w:val="00117B7E"/>
    <w:rsid w:val="00117E92"/>
    <w:rsid w:val="0012005F"/>
    <w:rsid w:val="00120919"/>
    <w:rsid w:val="00120997"/>
    <w:rsid w:val="00121403"/>
    <w:rsid w:val="00121514"/>
    <w:rsid w:val="00121DD5"/>
    <w:rsid w:val="00123528"/>
    <w:rsid w:val="001241FD"/>
    <w:rsid w:val="00125651"/>
    <w:rsid w:val="00125A3D"/>
    <w:rsid w:val="0012694D"/>
    <w:rsid w:val="00126BC3"/>
    <w:rsid w:val="00126C8C"/>
    <w:rsid w:val="0012723E"/>
    <w:rsid w:val="00127777"/>
    <w:rsid w:val="00130964"/>
    <w:rsid w:val="00130C47"/>
    <w:rsid w:val="00130D2A"/>
    <w:rsid w:val="001311EB"/>
    <w:rsid w:val="0013126B"/>
    <w:rsid w:val="00131596"/>
    <w:rsid w:val="0013180E"/>
    <w:rsid w:val="00131830"/>
    <w:rsid w:val="00131A0C"/>
    <w:rsid w:val="00131BF2"/>
    <w:rsid w:val="001321DE"/>
    <w:rsid w:val="001321EF"/>
    <w:rsid w:val="00132A8A"/>
    <w:rsid w:val="00132F20"/>
    <w:rsid w:val="0013329F"/>
    <w:rsid w:val="0013361A"/>
    <w:rsid w:val="00133D39"/>
    <w:rsid w:val="00134A0E"/>
    <w:rsid w:val="00134AAE"/>
    <w:rsid w:val="00134AF1"/>
    <w:rsid w:val="00134B5C"/>
    <w:rsid w:val="00135173"/>
    <w:rsid w:val="00137862"/>
    <w:rsid w:val="001403DC"/>
    <w:rsid w:val="00140E86"/>
    <w:rsid w:val="00140F90"/>
    <w:rsid w:val="00141475"/>
    <w:rsid w:val="001420D5"/>
    <w:rsid w:val="00142687"/>
    <w:rsid w:val="00142E74"/>
    <w:rsid w:val="00142EBD"/>
    <w:rsid w:val="00142EC4"/>
    <w:rsid w:val="00143395"/>
    <w:rsid w:val="001433FE"/>
    <w:rsid w:val="00143AC1"/>
    <w:rsid w:val="00143BE5"/>
    <w:rsid w:val="00144412"/>
    <w:rsid w:val="00144CBA"/>
    <w:rsid w:val="00145693"/>
    <w:rsid w:val="00145D6E"/>
    <w:rsid w:val="00145D76"/>
    <w:rsid w:val="001475DA"/>
    <w:rsid w:val="00147FF4"/>
    <w:rsid w:val="0015123E"/>
    <w:rsid w:val="0015152A"/>
    <w:rsid w:val="001516E3"/>
    <w:rsid w:val="00151AAC"/>
    <w:rsid w:val="00151E8E"/>
    <w:rsid w:val="001522D1"/>
    <w:rsid w:val="001524D6"/>
    <w:rsid w:val="0015318A"/>
    <w:rsid w:val="0015391D"/>
    <w:rsid w:val="00153F99"/>
    <w:rsid w:val="00154DD1"/>
    <w:rsid w:val="00154E87"/>
    <w:rsid w:val="00154F23"/>
    <w:rsid w:val="00155E1E"/>
    <w:rsid w:val="00156009"/>
    <w:rsid w:val="00156743"/>
    <w:rsid w:val="00156873"/>
    <w:rsid w:val="00156EC9"/>
    <w:rsid w:val="0015753F"/>
    <w:rsid w:val="001578A9"/>
    <w:rsid w:val="0016148B"/>
    <w:rsid w:val="00161EA8"/>
    <w:rsid w:val="00162366"/>
    <w:rsid w:val="001636BD"/>
    <w:rsid w:val="0016402E"/>
    <w:rsid w:val="0016430E"/>
    <w:rsid w:val="001644A9"/>
    <w:rsid w:val="001645F0"/>
    <w:rsid w:val="00165046"/>
    <w:rsid w:val="0016567F"/>
    <w:rsid w:val="00165769"/>
    <w:rsid w:val="00165AF6"/>
    <w:rsid w:val="00165CA6"/>
    <w:rsid w:val="00165DCF"/>
    <w:rsid w:val="001663E5"/>
    <w:rsid w:val="001674CF"/>
    <w:rsid w:val="001676D8"/>
    <w:rsid w:val="0016791D"/>
    <w:rsid w:val="00167DDB"/>
    <w:rsid w:val="0017039A"/>
    <w:rsid w:val="0017042F"/>
    <w:rsid w:val="0017061A"/>
    <w:rsid w:val="001717DC"/>
    <w:rsid w:val="00171C65"/>
    <w:rsid w:val="001724B9"/>
    <w:rsid w:val="00172D21"/>
    <w:rsid w:val="001733B9"/>
    <w:rsid w:val="0017360B"/>
    <w:rsid w:val="00173E49"/>
    <w:rsid w:val="00173FDF"/>
    <w:rsid w:val="001743F5"/>
    <w:rsid w:val="00174A93"/>
    <w:rsid w:val="001759EF"/>
    <w:rsid w:val="00176A8B"/>
    <w:rsid w:val="00176E94"/>
    <w:rsid w:val="00177648"/>
    <w:rsid w:val="00177C72"/>
    <w:rsid w:val="001800FA"/>
    <w:rsid w:val="00180522"/>
    <w:rsid w:val="001813E0"/>
    <w:rsid w:val="00181C8D"/>
    <w:rsid w:val="00182239"/>
    <w:rsid w:val="0018285A"/>
    <w:rsid w:val="00183A34"/>
    <w:rsid w:val="001840B0"/>
    <w:rsid w:val="00184B2A"/>
    <w:rsid w:val="00184DD1"/>
    <w:rsid w:val="00185EE3"/>
    <w:rsid w:val="0018614C"/>
    <w:rsid w:val="001870E8"/>
    <w:rsid w:val="00187AE4"/>
    <w:rsid w:val="00187D49"/>
    <w:rsid w:val="0019049E"/>
    <w:rsid w:val="0019070C"/>
    <w:rsid w:val="00190D68"/>
    <w:rsid w:val="00190F8F"/>
    <w:rsid w:val="001912C5"/>
    <w:rsid w:val="001913E7"/>
    <w:rsid w:val="00191549"/>
    <w:rsid w:val="00191A26"/>
    <w:rsid w:val="00191AC5"/>
    <w:rsid w:val="00192F55"/>
    <w:rsid w:val="0019313D"/>
    <w:rsid w:val="00194103"/>
    <w:rsid w:val="0019424B"/>
    <w:rsid w:val="001943CB"/>
    <w:rsid w:val="0019448E"/>
    <w:rsid w:val="00195109"/>
    <w:rsid w:val="0019565B"/>
    <w:rsid w:val="001964B1"/>
    <w:rsid w:val="00196C48"/>
    <w:rsid w:val="00197A44"/>
    <w:rsid w:val="00197BFC"/>
    <w:rsid w:val="001A0714"/>
    <w:rsid w:val="001A1223"/>
    <w:rsid w:val="001A1523"/>
    <w:rsid w:val="001A1C25"/>
    <w:rsid w:val="001A26A2"/>
    <w:rsid w:val="001A28E0"/>
    <w:rsid w:val="001A3784"/>
    <w:rsid w:val="001A3A85"/>
    <w:rsid w:val="001A418C"/>
    <w:rsid w:val="001A4659"/>
    <w:rsid w:val="001A46A5"/>
    <w:rsid w:val="001A46BC"/>
    <w:rsid w:val="001A5571"/>
    <w:rsid w:val="001A6116"/>
    <w:rsid w:val="001A62C2"/>
    <w:rsid w:val="001A68A0"/>
    <w:rsid w:val="001A7059"/>
    <w:rsid w:val="001A7E84"/>
    <w:rsid w:val="001B007B"/>
    <w:rsid w:val="001B03A9"/>
    <w:rsid w:val="001B1332"/>
    <w:rsid w:val="001B136B"/>
    <w:rsid w:val="001B1393"/>
    <w:rsid w:val="001B2924"/>
    <w:rsid w:val="001B4445"/>
    <w:rsid w:val="001B449A"/>
    <w:rsid w:val="001B47D4"/>
    <w:rsid w:val="001B47EB"/>
    <w:rsid w:val="001B4D40"/>
    <w:rsid w:val="001B57B4"/>
    <w:rsid w:val="001B5A4E"/>
    <w:rsid w:val="001B5B26"/>
    <w:rsid w:val="001B5FC0"/>
    <w:rsid w:val="001B647F"/>
    <w:rsid w:val="001B66F4"/>
    <w:rsid w:val="001B7301"/>
    <w:rsid w:val="001B7AC8"/>
    <w:rsid w:val="001C1FAC"/>
    <w:rsid w:val="001C2AD8"/>
    <w:rsid w:val="001C30D6"/>
    <w:rsid w:val="001C3305"/>
    <w:rsid w:val="001C3B08"/>
    <w:rsid w:val="001C3E7C"/>
    <w:rsid w:val="001C405A"/>
    <w:rsid w:val="001C5421"/>
    <w:rsid w:val="001C5496"/>
    <w:rsid w:val="001C5746"/>
    <w:rsid w:val="001C57D2"/>
    <w:rsid w:val="001C64BE"/>
    <w:rsid w:val="001C655B"/>
    <w:rsid w:val="001C6DAE"/>
    <w:rsid w:val="001C7639"/>
    <w:rsid w:val="001C767E"/>
    <w:rsid w:val="001C7817"/>
    <w:rsid w:val="001C7D74"/>
    <w:rsid w:val="001C7F37"/>
    <w:rsid w:val="001D0552"/>
    <w:rsid w:val="001D0635"/>
    <w:rsid w:val="001D06AE"/>
    <w:rsid w:val="001D0BF4"/>
    <w:rsid w:val="001D0CB4"/>
    <w:rsid w:val="001D114B"/>
    <w:rsid w:val="001D2821"/>
    <w:rsid w:val="001D29F1"/>
    <w:rsid w:val="001D3094"/>
    <w:rsid w:val="001D3BDA"/>
    <w:rsid w:val="001D3D3A"/>
    <w:rsid w:val="001D3F13"/>
    <w:rsid w:val="001D3F83"/>
    <w:rsid w:val="001D4415"/>
    <w:rsid w:val="001D5436"/>
    <w:rsid w:val="001D5441"/>
    <w:rsid w:val="001D62DC"/>
    <w:rsid w:val="001D6802"/>
    <w:rsid w:val="001D7742"/>
    <w:rsid w:val="001D780A"/>
    <w:rsid w:val="001D7F1E"/>
    <w:rsid w:val="001D7FB1"/>
    <w:rsid w:val="001E0183"/>
    <w:rsid w:val="001E0D6D"/>
    <w:rsid w:val="001E18B3"/>
    <w:rsid w:val="001E24A2"/>
    <w:rsid w:val="001E2532"/>
    <w:rsid w:val="001E29C4"/>
    <w:rsid w:val="001E29CF"/>
    <w:rsid w:val="001E3014"/>
    <w:rsid w:val="001E3717"/>
    <w:rsid w:val="001E3A73"/>
    <w:rsid w:val="001E3C81"/>
    <w:rsid w:val="001E4D05"/>
    <w:rsid w:val="001E56FF"/>
    <w:rsid w:val="001E62F5"/>
    <w:rsid w:val="001E6455"/>
    <w:rsid w:val="001E6F89"/>
    <w:rsid w:val="001E72E3"/>
    <w:rsid w:val="001E77F4"/>
    <w:rsid w:val="001F06A9"/>
    <w:rsid w:val="001F0B0A"/>
    <w:rsid w:val="001F1399"/>
    <w:rsid w:val="001F1D7A"/>
    <w:rsid w:val="001F1DCE"/>
    <w:rsid w:val="001F254E"/>
    <w:rsid w:val="001F288C"/>
    <w:rsid w:val="001F298A"/>
    <w:rsid w:val="001F2EB8"/>
    <w:rsid w:val="001F3632"/>
    <w:rsid w:val="001F3D2D"/>
    <w:rsid w:val="001F4287"/>
    <w:rsid w:val="001F4383"/>
    <w:rsid w:val="001F45F8"/>
    <w:rsid w:val="001F4C9F"/>
    <w:rsid w:val="001F50FB"/>
    <w:rsid w:val="001F5139"/>
    <w:rsid w:val="001F5205"/>
    <w:rsid w:val="001F52DD"/>
    <w:rsid w:val="001F571C"/>
    <w:rsid w:val="001F582D"/>
    <w:rsid w:val="001F5BEE"/>
    <w:rsid w:val="002001F8"/>
    <w:rsid w:val="00200ADD"/>
    <w:rsid w:val="002019A5"/>
    <w:rsid w:val="00201C00"/>
    <w:rsid w:val="00201D3D"/>
    <w:rsid w:val="002033C1"/>
    <w:rsid w:val="00203F1A"/>
    <w:rsid w:val="002041B1"/>
    <w:rsid w:val="002042FD"/>
    <w:rsid w:val="002043D0"/>
    <w:rsid w:val="00204587"/>
    <w:rsid w:val="0020494A"/>
    <w:rsid w:val="00204B0B"/>
    <w:rsid w:val="00204E3D"/>
    <w:rsid w:val="00204E72"/>
    <w:rsid w:val="002054EB"/>
    <w:rsid w:val="00205652"/>
    <w:rsid w:val="002058FF"/>
    <w:rsid w:val="00205A99"/>
    <w:rsid w:val="002068DF"/>
    <w:rsid w:val="00206F7C"/>
    <w:rsid w:val="002071AF"/>
    <w:rsid w:val="0020789D"/>
    <w:rsid w:val="00210778"/>
    <w:rsid w:val="002113A6"/>
    <w:rsid w:val="00212334"/>
    <w:rsid w:val="002126BC"/>
    <w:rsid w:val="00212700"/>
    <w:rsid w:val="00212D07"/>
    <w:rsid w:val="00213126"/>
    <w:rsid w:val="00213776"/>
    <w:rsid w:val="00213E02"/>
    <w:rsid w:val="00213F31"/>
    <w:rsid w:val="00214884"/>
    <w:rsid w:val="00214E5F"/>
    <w:rsid w:val="00215195"/>
    <w:rsid w:val="002154AF"/>
    <w:rsid w:val="00215F2A"/>
    <w:rsid w:val="002168F3"/>
    <w:rsid w:val="00216AB4"/>
    <w:rsid w:val="00216B89"/>
    <w:rsid w:val="00216EA4"/>
    <w:rsid w:val="00217313"/>
    <w:rsid w:val="00217895"/>
    <w:rsid w:val="002207C1"/>
    <w:rsid w:val="00220E00"/>
    <w:rsid w:val="0022129E"/>
    <w:rsid w:val="002213F1"/>
    <w:rsid w:val="00222496"/>
    <w:rsid w:val="0022251C"/>
    <w:rsid w:val="0022282F"/>
    <w:rsid w:val="0022309A"/>
    <w:rsid w:val="002237AC"/>
    <w:rsid w:val="002237EF"/>
    <w:rsid w:val="00223811"/>
    <w:rsid w:val="00223B19"/>
    <w:rsid w:val="00223B91"/>
    <w:rsid w:val="00223C50"/>
    <w:rsid w:val="00223DA9"/>
    <w:rsid w:val="00223EC5"/>
    <w:rsid w:val="0022534D"/>
    <w:rsid w:val="002259BA"/>
    <w:rsid w:val="00225AC8"/>
    <w:rsid w:val="002263EF"/>
    <w:rsid w:val="00227771"/>
    <w:rsid w:val="00230311"/>
    <w:rsid w:val="002306EB"/>
    <w:rsid w:val="00230B43"/>
    <w:rsid w:val="00230CE6"/>
    <w:rsid w:val="00231032"/>
    <w:rsid w:val="00231100"/>
    <w:rsid w:val="00231185"/>
    <w:rsid w:val="00231188"/>
    <w:rsid w:val="002316A8"/>
    <w:rsid w:val="002329F8"/>
    <w:rsid w:val="00232BF5"/>
    <w:rsid w:val="00232CAB"/>
    <w:rsid w:val="002332CD"/>
    <w:rsid w:val="00234990"/>
    <w:rsid w:val="0023518F"/>
    <w:rsid w:val="002356BB"/>
    <w:rsid w:val="00236394"/>
    <w:rsid w:val="002364A4"/>
    <w:rsid w:val="002367A9"/>
    <w:rsid w:val="00236978"/>
    <w:rsid w:val="00236AD6"/>
    <w:rsid w:val="00236B71"/>
    <w:rsid w:val="00236D5A"/>
    <w:rsid w:val="00237CD7"/>
    <w:rsid w:val="00240246"/>
    <w:rsid w:val="00240CED"/>
    <w:rsid w:val="0024189C"/>
    <w:rsid w:val="00243343"/>
    <w:rsid w:val="002438EF"/>
    <w:rsid w:val="00243BC1"/>
    <w:rsid w:val="00244414"/>
    <w:rsid w:val="0024465A"/>
    <w:rsid w:val="00244B3D"/>
    <w:rsid w:val="00244BCA"/>
    <w:rsid w:val="0024540A"/>
    <w:rsid w:val="00245537"/>
    <w:rsid w:val="0024564E"/>
    <w:rsid w:val="00245CED"/>
    <w:rsid w:val="00245FE5"/>
    <w:rsid w:val="00247227"/>
    <w:rsid w:val="00247E13"/>
    <w:rsid w:val="00250EB8"/>
    <w:rsid w:val="002524E7"/>
    <w:rsid w:val="002526D2"/>
    <w:rsid w:val="00252881"/>
    <w:rsid w:val="00252C39"/>
    <w:rsid w:val="00253890"/>
    <w:rsid w:val="00254C4E"/>
    <w:rsid w:val="00254E2B"/>
    <w:rsid w:val="00254E5F"/>
    <w:rsid w:val="002550BA"/>
    <w:rsid w:val="002553D0"/>
    <w:rsid w:val="00255400"/>
    <w:rsid w:val="00256018"/>
    <w:rsid w:val="00256091"/>
    <w:rsid w:val="00257618"/>
    <w:rsid w:val="00260263"/>
    <w:rsid w:val="002612E8"/>
    <w:rsid w:val="00261ADB"/>
    <w:rsid w:val="00261CEC"/>
    <w:rsid w:val="002624D5"/>
    <w:rsid w:val="00262588"/>
    <w:rsid w:val="002630AE"/>
    <w:rsid w:val="002630EF"/>
    <w:rsid w:val="00263616"/>
    <w:rsid w:val="00263CF7"/>
    <w:rsid w:val="002649D3"/>
    <w:rsid w:val="0026543A"/>
    <w:rsid w:val="00265720"/>
    <w:rsid w:val="00265ED8"/>
    <w:rsid w:val="002661D5"/>
    <w:rsid w:val="002661DD"/>
    <w:rsid w:val="002668C9"/>
    <w:rsid w:val="00266DD5"/>
    <w:rsid w:val="00267322"/>
    <w:rsid w:val="002675E8"/>
    <w:rsid w:val="002676A2"/>
    <w:rsid w:val="00267F36"/>
    <w:rsid w:val="00270084"/>
    <w:rsid w:val="00271974"/>
    <w:rsid w:val="002726BE"/>
    <w:rsid w:val="00272A63"/>
    <w:rsid w:val="00274319"/>
    <w:rsid w:val="00274AE6"/>
    <w:rsid w:val="00274BA0"/>
    <w:rsid w:val="00275002"/>
    <w:rsid w:val="002756CB"/>
    <w:rsid w:val="00276723"/>
    <w:rsid w:val="00276883"/>
    <w:rsid w:val="00276C3D"/>
    <w:rsid w:val="00280049"/>
    <w:rsid w:val="00280BD4"/>
    <w:rsid w:val="00281015"/>
    <w:rsid w:val="00281312"/>
    <w:rsid w:val="00281B36"/>
    <w:rsid w:val="00281DC5"/>
    <w:rsid w:val="00282254"/>
    <w:rsid w:val="00282594"/>
    <w:rsid w:val="00282AA2"/>
    <w:rsid w:val="00283422"/>
    <w:rsid w:val="0028363F"/>
    <w:rsid w:val="00284C62"/>
    <w:rsid w:val="00284D41"/>
    <w:rsid w:val="00285D50"/>
    <w:rsid w:val="002869EF"/>
    <w:rsid w:val="00287185"/>
    <w:rsid w:val="00287D52"/>
    <w:rsid w:val="00287E29"/>
    <w:rsid w:val="00290138"/>
    <w:rsid w:val="00291149"/>
    <w:rsid w:val="00293602"/>
    <w:rsid w:val="002954B8"/>
    <w:rsid w:val="002956B1"/>
    <w:rsid w:val="00295A57"/>
    <w:rsid w:val="00295AB2"/>
    <w:rsid w:val="002966B5"/>
    <w:rsid w:val="002967D9"/>
    <w:rsid w:val="00297231"/>
    <w:rsid w:val="002977BE"/>
    <w:rsid w:val="002A00D1"/>
    <w:rsid w:val="002A0746"/>
    <w:rsid w:val="002A0F4B"/>
    <w:rsid w:val="002A0F5E"/>
    <w:rsid w:val="002A1433"/>
    <w:rsid w:val="002A1888"/>
    <w:rsid w:val="002A222A"/>
    <w:rsid w:val="002A3BD5"/>
    <w:rsid w:val="002A3D70"/>
    <w:rsid w:val="002A439F"/>
    <w:rsid w:val="002A4EED"/>
    <w:rsid w:val="002A59E0"/>
    <w:rsid w:val="002A5BB2"/>
    <w:rsid w:val="002A6100"/>
    <w:rsid w:val="002A6896"/>
    <w:rsid w:val="002A7A8D"/>
    <w:rsid w:val="002B09A2"/>
    <w:rsid w:val="002B13AC"/>
    <w:rsid w:val="002B1934"/>
    <w:rsid w:val="002B1DA5"/>
    <w:rsid w:val="002B1E74"/>
    <w:rsid w:val="002B2219"/>
    <w:rsid w:val="002B227E"/>
    <w:rsid w:val="002B279A"/>
    <w:rsid w:val="002B2A3F"/>
    <w:rsid w:val="002B3C65"/>
    <w:rsid w:val="002B3FA0"/>
    <w:rsid w:val="002B43F4"/>
    <w:rsid w:val="002B5C5E"/>
    <w:rsid w:val="002B6546"/>
    <w:rsid w:val="002B657F"/>
    <w:rsid w:val="002B6A5C"/>
    <w:rsid w:val="002B6EF2"/>
    <w:rsid w:val="002B74FE"/>
    <w:rsid w:val="002C0351"/>
    <w:rsid w:val="002C0CAD"/>
    <w:rsid w:val="002C2698"/>
    <w:rsid w:val="002C2BE6"/>
    <w:rsid w:val="002C35A7"/>
    <w:rsid w:val="002C3813"/>
    <w:rsid w:val="002C3A8B"/>
    <w:rsid w:val="002C3F3A"/>
    <w:rsid w:val="002C4178"/>
    <w:rsid w:val="002C41C4"/>
    <w:rsid w:val="002C5563"/>
    <w:rsid w:val="002C5858"/>
    <w:rsid w:val="002C6928"/>
    <w:rsid w:val="002C69EF"/>
    <w:rsid w:val="002C6B28"/>
    <w:rsid w:val="002D048C"/>
    <w:rsid w:val="002D09FF"/>
    <w:rsid w:val="002D0E73"/>
    <w:rsid w:val="002D10CD"/>
    <w:rsid w:val="002D1B5D"/>
    <w:rsid w:val="002D1F78"/>
    <w:rsid w:val="002D2244"/>
    <w:rsid w:val="002D2AE6"/>
    <w:rsid w:val="002D2B7D"/>
    <w:rsid w:val="002D34A0"/>
    <w:rsid w:val="002D360C"/>
    <w:rsid w:val="002D4259"/>
    <w:rsid w:val="002D491D"/>
    <w:rsid w:val="002D50F9"/>
    <w:rsid w:val="002D5105"/>
    <w:rsid w:val="002D51B1"/>
    <w:rsid w:val="002D56E1"/>
    <w:rsid w:val="002D5D4C"/>
    <w:rsid w:val="002D6C86"/>
    <w:rsid w:val="002D7262"/>
    <w:rsid w:val="002D7511"/>
    <w:rsid w:val="002D7615"/>
    <w:rsid w:val="002E0D4F"/>
    <w:rsid w:val="002E13CD"/>
    <w:rsid w:val="002E254E"/>
    <w:rsid w:val="002E2728"/>
    <w:rsid w:val="002E27CA"/>
    <w:rsid w:val="002E3054"/>
    <w:rsid w:val="002E40AD"/>
    <w:rsid w:val="002E4138"/>
    <w:rsid w:val="002E582E"/>
    <w:rsid w:val="002E5A37"/>
    <w:rsid w:val="002E5F44"/>
    <w:rsid w:val="002E5F64"/>
    <w:rsid w:val="002E5F94"/>
    <w:rsid w:val="002E6677"/>
    <w:rsid w:val="002E6D2A"/>
    <w:rsid w:val="002E720A"/>
    <w:rsid w:val="002E769B"/>
    <w:rsid w:val="002E7B94"/>
    <w:rsid w:val="002E7E6E"/>
    <w:rsid w:val="002E7F00"/>
    <w:rsid w:val="002E7F8A"/>
    <w:rsid w:val="002E7FBD"/>
    <w:rsid w:val="002F04E4"/>
    <w:rsid w:val="002F0990"/>
    <w:rsid w:val="002F13D9"/>
    <w:rsid w:val="002F14D7"/>
    <w:rsid w:val="002F1BC8"/>
    <w:rsid w:val="002F302E"/>
    <w:rsid w:val="002F341B"/>
    <w:rsid w:val="002F3D57"/>
    <w:rsid w:val="002F506C"/>
    <w:rsid w:val="002F6B19"/>
    <w:rsid w:val="002F70A3"/>
    <w:rsid w:val="002F7186"/>
    <w:rsid w:val="002F750D"/>
    <w:rsid w:val="002F79A2"/>
    <w:rsid w:val="002F7B2F"/>
    <w:rsid w:val="002F7CD1"/>
    <w:rsid w:val="002F7DB6"/>
    <w:rsid w:val="002F7DF0"/>
    <w:rsid w:val="003002B9"/>
    <w:rsid w:val="00301524"/>
    <w:rsid w:val="003016C5"/>
    <w:rsid w:val="00302426"/>
    <w:rsid w:val="0030254D"/>
    <w:rsid w:val="00302754"/>
    <w:rsid w:val="00302926"/>
    <w:rsid w:val="00302AA1"/>
    <w:rsid w:val="00302C91"/>
    <w:rsid w:val="00302F32"/>
    <w:rsid w:val="00305C6F"/>
    <w:rsid w:val="00305FF9"/>
    <w:rsid w:val="003061F5"/>
    <w:rsid w:val="00306431"/>
    <w:rsid w:val="00306BCA"/>
    <w:rsid w:val="003070E5"/>
    <w:rsid w:val="003071A7"/>
    <w:rsid w:val="0030740F"/>
    <w:rsid w:val="00310208"/>
    <w:rsid w:val="00310902"/>
    <w:rsid w:val="003111C5"/>
    <w:rsid w:val="003117B0"/>
    <w:rsid w:val="003124A0"/>
    <w:rsid w:val="003124DF"/>
    <w:rsid w:val="0031296D"/>
    <w:rsid w:val="00313000"/>
    <w:rsid w:val="00313284"/>
    <w:rsid w:val="00313F5F"/>
    <w:rsid w:val="003142B7"/>
    <w:rsid w:val="003142C0"/>
    <w:rsid w:val="003143D9"/>
    <w:rsid w:val="003143EC"/>
    <w:rsid w:val="003149C6"/>
    <w:rsid w:val="00314BEA"/>
    <w:rsid w:val="0031530E"/>
    <w:rsid w:val="003153C2"/>
    <w:rsid w:val="00315BB3"/>
    <w:rsid w:val="003160D1"/>
    <w:rsid w:val="003167F8"/>
    <w:rsid w:val="00316B74"/>
    <w:rsid w:val="0031769A"/>
    <w:rsid w:val="003178CF"/>
    <w:rsid w:val="0031795F"/>
    <w:rsid w:val="003205E7"/>
    <w:rsid w:val="0032077F"/>
    <w:rsid w:val="0032259E"/>
    <w:rsid w:val="003228B7"/>
    <w:rsid w:val="003233B7"/>
    <w:rsid w:val="0032341A"/>
    <w:rsid w:val="00323D88"/>
    <w:rsid w:val="00323EED"/>
    <w:rsid w:val="00324109"/>
    <w:rsid w:val="003248F2"/>
    <w:rsid w:val="0032519E"/>
    <w:rsid w:val="00325575"/>
    <w:rsid w:val="00325D17"/>
    <w:rsid w:val="00326D9E"/>
    <w:rsid w:val="00330312"/>
    <w:rsid w:val="00330A84"/>
    <w:rsid w:val="00330DB3"/>
    <w:rsid w:val="00331414"/>
    <w:rsid w:val="00331916"/>
    <w:rsid w:val="00331A06"/>
    <w:rsid w:val="00331DDB"/>
    <w:rsid w:val="003324B7"/>
    <w:rsid w:val="00332507"/>
    <w:rsid w:val="003327B0"/>
    <w:rsid w:val="00333022"/>
    <w:rsid w:val="00333A3D"/>
    <w:rsid w:val="00333C4F"/>
    <w:rsid w:val="003340E8"/>
    <w:rsid w:val="0033455A"/>
    <w:rsid w:val="00334AEB"/>
    <w:rsid w:val="00335793"/>
    <w:rsid w:val="003359B6"/>
    <w:rsid w:val="00336A83"/>
    <w:rsid w:val="00336C48"/>
    <w:rsid w:val="00336F5B"/>
    <w:rsid w:val="00337221"/>
    <w:rsid w:val="003417FA"/>
    <w:rsid w:val="00341A62"/>
    <w:rsid w:val="00341CBE"/>
    <w:rsid w:val="003421C9"/>
    <w:rsid w:val="00342303"/>
    <w:rsid w:val="003431FC"/>
    <w:rsid w:val="003443EA"/>
    <w:rsid w:val="003470F8"/>
    <w:rsid w:val="0034741B"/>
    <w:rsid w:val="003474BC"/>
    <w:rsid w:val="003477E3"/>
    <w:rsid w:val="003505DF"/>
    <w:rsid w:val="003510C9"/>
    <w:rsid w:val="00351859"/>
    <w:rsid w:val="00351AB9"/>
    <w:rsid w:val="00352D9D"/>
    <w:rsid w:val="0035364E"/>
    <w:rsid w:val="003536CB"/>
    <w:rsid w:val="00354017"/>
    <w:rsid w:val="0035454A"/>
    <w:rsid w:val="0035576D"/>
    <w:rsid w:val="0035583D"/>
    <w:rsid w:val="00355D12"/>
    <w:rsid w:val="003562F0"/>
    <w:rsid w:val="003563B7"/>
    <w:rsid w:val="00356F6A"/>
    <w:rsid w:val="003571C7"/>
    <w:rsid w:val="00357C41"/>
    <w:rsid w:val="00357CB9"/>
    <w:rsid w:val="00357F4B"/>
    <w:rsid w:val="00360306"/>
    <w:rsid w:val="0036041F"/>
    <w:rsid w:val="00360583"/>
    <w:rsid w:val="00360797"/>
    <w:rsid w:val="003610E3"/>
    <w:rsid w:val="00361DD4"/>
    <w:rsid w:val="00362F64"/>
    <w:rsid w:val="00362FF2"/>
    <w:rsid w:val="003632AA"/>
    <w:rsid w:val="0036390D"/>
    <w:rsid w:val="00363A8C"/>
    <w:rsid w:val="003646A0"/>
    <w:rsid w:val="00364F8B"/>
    <w:rsid w:val="0036529A"/>
    <w:rsid w:val="00365E14"/>
    <w:rsid w:val="00365F78"/>
    <w:rsid w:val="00366005"/>
    <w:rsid w:val="0036736F"/>
    <w:rsid w:val="003677AD"/>
    <w:rsid w:val="00367AD9"/>
    <w:rsid w:val="00367EFF"/>
    <w:rsid w:val="00370685"/>
    <w:rsid w:val="00370BC0"/>
    <w:rsid w:val="00370C97"/>
    <w:rsid w:val="0037126D"/>
    <w:rsid w:val="0037148D"/>
    <w:rsid w:val="0037174B"/>
    <w:rsid w:val="00372562"/>
    <w:rsid w:val="00373117"/>
    <w:rsid w:val="00373544"/>
    <w:rsid w:val="00373CED"/>
    <w:rsid w:val="00375890"/>
    <w:rsid w:val="0037650E"/>
    <w:rsid w:val="0037692F"/>
    <w:rsid w:val="003775FF"/>
    <w:rsid w:val="0038039B"/>
    <w:rsid w:val="00381328"/>
    <w:rsid w:val="00382550"/>
    <w:rsid w:val="00382722"/>
    <w:rsid w:val="00382899"/>
    <w:rsid w:val="003839CE"/>
    <w:rsid w:val="00383B5E"/>
    <w:rsid w:val="00383C09"/>
    <w:rsid w:val="00385222"/>
    <w:rsid w:val="003853B3"/>
    <w:rsid w:val="00385C39"/>
    <w:rsid w:val="00385C43"/>
    <w:rsid w:val="00385FC1"/>
    <w:rsid w:val="003861E4"/>
    <w:rsid w:val="00386695"/>
    <w:rsid w:val="00386DF2"/>
    <w:rsid w:val="00386ECF"/>
    <w:rsid w:val="00386ED0"/>
    <w:rsid w:val="00387142"/>
    <w:rsid w:val="003877F8"/>
    <w:rsid w:val="00387B44"/>
    <w:rsid w:val="00387B57"/>
    <w:rsid w:val="003902E9"/>
    <w:rsid w:val="00390487"/>
    <w:rsid w:val="003905BC"/>
    <w:rsid w:val="00390D3F"/>
    <w:rsid w:val="00390F07"/>
    <w:rsid w:val="00392AED"/>
    <w:rsid w:val="0039346A"/>
    <w:rsid w:val="003938BF"/>
    <w:rsid w:val="00393A49"/>
    <w:rsid w:val="0039498F"/>
    <w:rsid w:val="00394A8B"/>
    <w:rsid w:val="00395BEC"/>
    <w:rsid w:val="00395C4A"/>
    <w:rsid w:val="003961A2"/>
    <w:rsid w:val="00396661"/>
    <w:rsid w:val="00397698"/>
    <w:rsid w:val="00397B5F"/>
    <w:rsid w:val="00397E3C"/>
    <w:rsid w:val="003A072D"/>
    <w:rsid w:val="003A176F"/>
    <w:rsid w:val="003A1A04"/>
    <w:rsid w:val="003A2395"/>
    <w:rsid w:val="003A23E2"/>
    <w:rsid w:val="003A2A3F"/>
    <w:rsid w:val="003A2F92"/>
    <w:rsid w:val="003A3040"/>
    <w:rsid w:val="003A306A"/>
    <w:rsid w:val="003A3177"/>
    <w:rsid w:val="003A323D"/>
    <w:rsid w:val="003A3BAD"/>
    <w:rsid w:val="003A3C2D"/>
    <w:rsid w:val="003A40FA"/>
    <w:rsid w:val="003A42F2"/>
    <w:rsid w:val="003A43F0"/>
    <w:rsid w:val="003A4A13"/>
    <w:rsid w:val="003A4BEC"/>
    <w:rsid w:val="003A4EB9"/>
    <w:rsid w:val="003A4F34"/>
    <w:rsid w:val="003A6218"/>
    <w:rsid w:val="003A68EF"/>
    <w:rsid w:val="003A6BD8"/>
    <w:rsid w:val="003A705F"/>
    <w:rsid w:val="003A708D"/>
    <w:rsid w:val="003A7090"/>
    <w:rsid w:val="003A73A2"/>
    <w:rsid w:val="003A74B4"/>
    <w:rsid w:val="003B018C"/>
    <w:rsid w:val="003B087E"/>
    <w:rsid w:val="003B09B3"/>
    <w:rsid w:val="003B1056"/>
    <w:rsid w:val="003B105D"/>
    <w:rsid w:val="003B17C3"/>
    <w:rsid w:val="003B2A13"/>
    <w:rsid w:val="003B2C90"/>
    <w:rsid w:val="003B2F2D"/>
    <w:rsid w:val="003B498B"/>
    <w:rsid w:val="003B4B62"/>
    <w:rsid w:val="003B4EC5"/>
    <w:rsid w:val="003B5250"/>
    <w:rsid w:val="003B6EB9"/>
    <w:rsid w:val="003B7160"/>
    <w:rsid w:val="003B778F"/>
    <w:rsid w:val="003C0079"/>
    <w:rsid w:val="003C072C"/>
    <w:rsid w:val="003C08F3"/>
    <w:rsid w:val="003C0DDF"/>
    <w:rsid w:val="003C15DE"/>
    <w:rsid w:val="003C178D"/>
    <w:rsid w:val="003C1C1D"/>
    <w:rsid w:val="003C1EC6"/>
    <w:rsid w:val="003C2638"/>
    <w:rsid w:val="003C268E"/>
    <w:rsid w:val="003C280A"/>
    <w:rsid w:val="003C2F48"/>
    <w:rsid w:val="003C39F8"/>
    <w:rsid w:val="003C3A58"/>
    <w:rsid w:val="003C3C4C"/>
    <w:rsid w:val="003C3C5F"/>
    <w:rsid w:val="003C3CD3"/>
    <w:rsid w:val="003C47E9"/>
    <w:rsid w:val="003C4E9C"/>
    <w:rsid w:val="003C505F"/>
    <w:rsid w:val="003C52DF"/>
    <w:rsid w:val="003C5A2D"/>
    <w:rsid w:val="003C5B3E"/>
    <w:rsid w:val="003C68E6"/>
    <w:rsid w:val="003C6C2A"/>
    <w:rsid w:val="003C6F18"/>
    <w:rsid w:val="003C76C9"/>
    <w:rsid w:val="003C7959"/>
    <w:rsid w:val="003C7D42"/>
    <w:rsid w:val="003C7D83"/>
    <w:rsid w:val="003C7D8D"/>
    <w:rsid w:val="003D0734"/>
    <w:rsid w:val="003D0ABE"/>
    <w:rsid w:val="003D1B3E"/>
    <w:rsid w:val="003D1C5A"/>
    <w:rsid w:val="003D1DD1"/>
    <w:rsid w:val="003D2792"/>
    <w:rsid w:val="003D3661"/>
    <w:rsid w:val="003D4664"/>
    <w:rsid w:val="003D54DE"/>
    <w:rsid w:val="003D6EE5"/>
    <w:rsid w:val="003D709F"/>
    <w:rsid w:val="003D73FE"/>
    <w:rsid w:val="003D77F4"/>
    <w:rsid w:val="003D7B9F"/>
    <w:rsid w:val="003E0185"/>
    <w:rsid w:val="003E2227"/>
    <w:rsid w:val="003E2661"/>
    <w:rsid w:val="003E2907"/>
    <w:rsid w:val="003E3C31"/>
    <w:rsid w:val="003E3FAE"/>
    <w:rsid w:val="003E4610"/>
    <w:rsid w:val="003E46BE"/>
    <w:rsid w:val="003E548D"/>
    <w:rsid w:val="003E58B8"/>
    <w:rsid w:val="003E5B1E"/>
    <w:rsid w:val="003E61DA"/>
    <w:rsid w:val="003E6664"/>
    <w:rsid w:val="003E6D2B"/>
    <w:rsid w:val="003E73BB"/>
    <w:rsid w:val="003E7446"/>
    <w:rsid w:val="003F0200"/>
    <w:rsid w:val="003F0DE0"/>
    <w:rsid w:val="003F156A"/>
    <w:rsid w:val="003F22E7"/>
    <w:rsid w:val="003F49B2"/>
    <w:rsid w:val="003F537B"/>
    <w:rsid w:val="003F543F"/>
    <w:rsid w:val="003F5EDC"/>
    <w:rsid w:val="003F634F"/>
    <w:rsid w:val="003F6425"/>
    <w:rsid w:val="003F6FE2"/>
    <w:rsid w:val="003F73ED"/>
    <w:rsid w:val="003F7F01"/>
    <w:rsid w:val="003F7F6F"/>
    <w:rsid w:val="004002B4"/>
    <w:rsid w:val="00400BB2"/>
    <w:rsid w:val="00400F63"/>
    <w:rsid w:val="0040134A"/>
    <w:rsid w:val="00401983"/>
    <w:rsid w:val="00401C4B"/>
    <w:rsid w:val="004021D1"/>
    <w:rsid w:val="00403EF3"/>
    <w:rsid w:val="00404387"/>
    <w:rsid w:val="0040447F"/>
    <w:rsid w:val="00404B45"/>
    <w:rsid w:val="004063B9"/>
    <w:rsid w:val="0040647A"/>
    <w:rsid w:val="0040656C"/>
    <w:rsid w:val="00406AB8"/>
    <w:rsid w:val="00407395"/>
    <w:rsid w:val="00407865"/>
    <w:rsid w:val="00407CC9"/>
    <w:rsid w:val="004107DF"/>
    <w:rsid w:val="00410933"/>
    <w:rsid w:val="0041110C"/>
    <w:rsid w:val="0041178F"/>
    <w:rsid w:val="00411A78"/>
    <w:rsid w:val="00412015"/>
    <w:rsid w:val="0041251F"/>
    <w:rsid w:val="00412832"/>
    <w:rsid w:val="004129D3"/>
    <w:rsid w:val="004129E2"/>
    <w:rsid w:val="00413339"/>
    <w:rsid w:val="004157A8"/>
    <w:rsid w:val="00415FE0"/>
    <w:rsid w:val="00416709"/>
    <w:rsid w:val="00416BF6"/>
    <w:rsid w:val="004174DB"/>
    <w:rsid w:val="0041750A"/>
    <w:rsid w:val="0041771F"/>
    <w:rsid w:val="004210E3"/>
    <w:rsid w:val="0042117A"/>
    <w:rsid w:val="00421267"/>
    <w:rsid w:val="00421313"/>
    <w:rsid w:val="00423636"/>
    <w:rsid w:val="004236D4"/>
    <w:rsid w:val="004236EE"/>
    <w:rsid w:val="004238F3"/>
    <w:rsid w:val="00423CA9"/>
    <w:rsid w:val="004242A7"/>
    <w:rsid w:val="0042457B"/>
    <w:rsid w:val="004246C5"/>
    <w:rsid w:val="00424E2C"/>
    <w:rsid w:val="0042538B"/>
    <w:rsid w:val="00425B95"/>
    <w:rsid w:val="004262CD"/>
    <w:rsid w:val="00427183"/>
    <w:rsid w:val="0042748E"/>
    <w:rsid w:val="004300B5"/>
    <w:rsid w:val="00430140"/>
    <w:rsid w:val="0043021F"/>
    <w:rsid w:val="00430DEC"/>
    <w:rsid w:val="00430EDB"/>
    <w:rsid w:val="004317C5"/>
    <w:rsid w:val="00431A7C"/>
    <w:rsid w:val="00432CFE"/>
    <w:rsid w:val="00432E96"/>
    <w:rsid w:val="0043362A"/>
    <w:rsid w:val="00434F59"/>
    <w:rsid w:val="00434FFF"/>
    <w:rsid w:val="0043501A"/>
    <w:rsid w:val="004358CF"/>
    <w:rsid w:val="00435971"/>
    <w:rsid w:val="00435B52"/>
    <w:rsid w:val="00436365"/>
    <w:rsid w:val="00436D2A"/>
    <w:rsid w:val="00437EF2"/>
    <w:rsid w:val="00440AAD"/>
    <w:rsid w:val="00441010"/>
    <w:rsid w:val="0044135A"/>
    <w:rsid w:val="00442012"/>
    <w:rsid w:val="004426B0"/>
    <w:rsid w:val="00442BF1"/>
    <w:rsid w:val="00442C39"/>
    <w:rsid w:val="00442E84"/>
    <w:rsid w:val="004436AA"/>
    <w:rsid w:val="00443D50"/>
    <w:rsid w:val="00444170"/>
    <w:rsid w:val="004448DB"/>
    <w:rsid w:val="00444E86"/>
    <w:rsid w:val="004454DE"/>
    <w:rsid w:val="004455E7"/>
    <w:rsid w:val="0044598A"/>
    <w:rsid w:val="00446121"/>
    <w:rsid w:val="004467FF"/>
    <w:rsid w:val="00446974"/>
    <w:rsid w:val="00446A76"/>
    <w:rsid w:val="00446B9B"/>
    <w:rsid w:val="004470AD"/>
    <w:rsid w:val="00447579"/>
    <w:rsid w:val="004500B3"/>
    <w:rsid w:val="004500E6"/>
    <w:rsid w:val="00450C9C"/>
    <w:rsid w:val="0045111D"/>
    <w:rsid w:val="0045142A"/>
    <w:rsid w:val="004514C3"/>
    <w:rsid w:val="0045159D"/>
    <w:rsid w:val="0045233B"/>
    <w:rsid w:val="0045290F"/>
    <w:rsid w:val="00452C24"/>
    <w:rsid w:val="00452E1B"/>
    <w:rsid w:val="00452E3A"/>
    <w:rsid w:val="00453481"/>
    <w:rsid w:val="004534F3"/>
    <w:rsid w:val="00453893"/>
    <w:rsid w:val="004538F1"/>
    <w:rsid w:val="00453E10"/>
    <w:rsid w:val="0045489D"/>
    <w:rsid w:val="00454DC5"/>
    <w:rsid w:val="00455A97"/>
    <w:rsid w:val="00455DBB"/>
    <w:rsid w:val="00455E6D"/>
    <w:rsid w:val="00455F33"/>
    <w:rsid w:val="004564AE"/>
    <w:rsid w:val="004565F4"/>
    <w:rsid w:val="00456C03"/>
    <w:rsid w:val="004574A7"/>
    <w:rsid w:val="00457664"/>
    <w:rsid w:val="00457941"/>
    <w:rsid w:val="00460897"/>
    <w:rsid w:val="00460EDF"/>
    <w:rsid w:val="00460EED"/>
    <w:rsid w:val="00462B27"/>
    <w:rsid w:val="00462BF2"/>
    <w:rsid w:val="004633F2"/>
    <w:rsid w:val="00463D21"/>
    <w:rsid w:val="00464AF9"/>
    <w:rsid w:val="00464C9B"/>
    <w:rsid w:val="004651C4"/>
    <w:rsid w:val="0046546F"/>
    <w:rsid w:val="00465626"/>
    <w:rsid w:val="004661E9"/>
    <w:rsid w:val="00466238"/>
    <w:rsid w:val="00466695"/>
    <w:rsid w:val="00466C7D"/>
    <w:rsid w:val="004671AA"/>
    <w:rsid w:val="00467246"/>
    <w:rsid w:val="0046738B"/>
    <w:rsid w:val="00467976"/>
    <w:rsid w:val="0047019B"/>
    <w:rsid w:val="004705D9"/>
    <w:rsid w:val="00470C00"/>
    <w:rsid w:val="004720FB"/>
    <w:rsid w:val="0047302D"/>
    <w:rsid w:val="00473243"/>
    <w:rsid w:val="00473890"/>
    <w:rsid w:val="00473DC3"/>
    <w:rsid w:val="00473E22"/>
    <w:rsid w:val="004748FA"/>
    <w:rsid w:val="004751E9"/>
    <w:rsid w:val="00475472"/>
    <w:rsid w:val="004758CF"/>
    <w:rsid w:val="00475AE9"/>
    <w:rsid w:val="00475D2A"/>
    <w:rsid w:val="00475E07"/>
    <w:rsid w:val="00475EBA"/>
    <w:rsid w:val="0047672B"/>
    <w:rsid w:val="00476A97"/>
    <w:rsid w:val="00476F4A"/>
    <w:rsid w:val="004776D5"/>
    <w:rsid w:val="004776F6"/>
    <w:rsid w:val="00477ADC"/>
    <w:rsid w:val="00477D32"/>
    <w:rsid w:val="004803EE"/>
    <w:rsid w:val="004812A4"/>
    <w:rsid w:val="00481A98"/>
    <w:rsid w:val="00481AB8"/>
    <w:rsid w:val="00481E0B"/>
    <w:rsid w:val="00481FE0"/>
    <w:rsid w:val="004821EF"/>
    <w:rsid w:val="00482287"/>
    <w:rsid w:val="004823E3"/>
    <w:rsid w:val="004824A8"/>
    <w:rsid w:val="004834A1"/>
    <w:rsid w:val="004838EF"/>
    <w:rsid w:val="0048504E"/>
    <w:rsid w:val="00485DBD"/>
    <w:rsid w:val="00485E08"/>
    <w:rsid w:val="00485E6B"/>
    <w:rsid w:val="0048605B"/>
    <w:rsid w:val="004877C6"/>
    <w:rsid w:val="00487E13"/>
    <w:rsid w:val="00487ED2"/>
    <w:rsid w:val="00491163"/>
    <w:rsid w:val="00491856"/>
    <w:rsid w:val="00491D24"/>
    <w:rsid w:val="00491FFA"/>
    <w:rsid w:val="004926E1"/>
    <w:rsid w:val="004931F5"/>
    <w:rsid w:val="00493207"/>
    <w:rsid w:val="00494538"/>
    <w:rsid w:val="00494652"/>
    <w:rsid w:val="00494E80"/>
    <w:rsid w:val="004953A4"/>
    <w:rsid w:val="00496904"/>
    <w:rsid w:val="00497F66"/>
    <w:rsid w:val="00497FCD"/>
    <w:rsid w:val="004A0C6D"/>
    <w:rsid w:val="004A0D1F"/>
    <w:rsid w:val="004A1918"/>
    <w:rsid w:val="004A1AE6"/>
    <w:rsid w:val="004A1CD9"/>
    <w:rsid w:val="004A1E6E"/>
    <w:rsid w:val="004A1E9E"/>
    <w:rsid w:val="004A2C11"/>
    <w:rsid w:val="004A34CD"/>
    <w:rsid w:val="004A38BF"/>
    <w:rsid w:val="004A39AF"/>
    <w:rsid w:val="004A3B2A"/>
    <w:rsid w:val="004A3F7E"/>
    <w:rsid w:val="004A3F95"/>
    <w:rsid w:val="004A4023"/>
    <w:rsid w:val="004A4246"/>
    <w:rsid w:val="004A44C6"/>
    <w:rsid w:val="004A481C"/>
    <w:rsid w:val="004A54C1"/>
    <w:rsid w:val="004A5F53"/>
    <w:rsid w:val="004A69BA"/>
    <w:rsid w:val="004A746C"/>
    <w:rsid w:val="004A7A53"/>
    <w:rsid w:val="004A7B2B"/>
    <w:rsid w:val="004A7EEA"/>
    <w:rsid w:val="004B063E"/>
    <w:rsid w:val="004B1FF5"/>
    <w:rsid w:val="004B2C72"/>
    <w:rsid w:val="004B34F3"/>
    <w:rsid w:val="004B44FE"/>
    <w:rsid w:val="004B45DB"/>
    <w:rsid w:val="004B49E4"/>
    <w:rsid w:val="004B5036"/>
    <w:rsid w:val="004B5E9E"/>
    <w:rsid w:val="004B718E"/>
    <w:rsid w:val="004B78A5"/>
    <w:rsid w:val="004B78F3"/>
    <w:rsid w:val="004B7CEB"/>
    <w:rsid w:val="004B7D2A"/>
    <w:rsid w:val="004C0A32"/>
    <w:rsid w:val="004C12CF"/>
    <w:rsid w:val="004C12DE"/>
    <w:rsid w:val="004C1716"/>
    <w:rsid w:val="004C1C62"/>
    <w:rsid w:val="004C1E0C"/>
    <w:rsid w:val="004C2102"/>
    <w:rsid w:val="004C24EC"/>
    <w:rsid w:val="004C26F5"/>
    <w:rsid w:val="004C30F0"/>
    <w:rsid w:val="004C375C"/>
    <w:rsid w:val="004C3A57"/>
    <w:rsid w:val="004C3EA2"/>
    <w:rsid w:val="004C4819"/>
    <w:rsid w:val="004C4B40"/>
    <w:rsid w:val="004C514A"/>
    <w:rsid w:val="004C535F"/>
    <w:rsid w:val="004C53F9"/>
    <w:rsid w:val="004C604B"/>
    <w:rsid w:val="004C6A7E"/>
    <w:rsid w:val="004C6EB8"/>
    <w:rsid w:val="004C7071"/>
    <w:rsid w:val="004C76B3"/>
    <w:rsid w:val="004C7A2B"/>
    <w:rsid w:val="004C7E7B"/>
    <w:rsid w:val="004D019F"/>
    <w:rsid w:val="004D12F0"/>
    <w:rsid w:val="004D18CB"/>
    <w:rsid w:val="004D1B94"/>
    <w:rsid w:val="004D1F65"/>
    <w:rsid w:val="004D2AA6"/>
    <w:rsid w:val="004D3114"/>
    <w:rsid w:val="004D5B6C"/>
    <w:rsid w:val="004D68D1"/>
    <w:rsid w:val="004D6927"/>
    <w:rsid w:val="004D6DF7"/>
    <w:rsid w:val="004D6E00"/>
    <w:rsid w:val="004D7118"/>
    <w:rsid w:val="004D7C86"/>
    <w:rsid w:val="004D7CAC"/>
    <w:rsid w:val="004E0259"/>
    <w:rsid w:val="004E028C"/>
    <w:rsid w:val="004E126D"/>
    <w:rsid w:val="004E151C"/>
    <w:rsid w:val="004E1751"/>
    <w:rsid w:val="004E242F"/>
    <w:rsid w:val="004E2776"/>
    <w:rsid w:val="004E293E"/>
    <w:rsid w:val="004E2D67"/>
    <w:rsid w:val="004E2F2D"/>
    <w:rsid w:val="004E31F6"/>
    <w:rsid w:val="004E36A9"/>
    <w:rsid w:val="004E412B"/>
    <w:rsid w:val="004E42FA"/>
    <w:rsid w:val="004E4DAC"/>
    <w:rsid w:val="004E55A8"/>
    <w:rsid w:val="004E5BF3"/>
    <w:rsid w:val="004E6702"/>
    <w:rsid w:val="004E6DAF"/>
    <w:rsid w:val="004E7599"/>
    <w:rsid w:val="004E7618"/>
    <w:rsid w:val="004E763A"/>
    <w:rsid w:val="004F035A"/>
    <w:rsid w:val="004F04D8"/>
    <w:rsid w:val="004F09D1"/>
    <w:rsid w:val="004F113E"/>
    <w:rsid w:val="004F203B"/>
    <w:rsid w:val="004F2533"/>
    <w:rsid w:val="004F273C"/>
    <w:rsid w:val="004F2BD8"/>
    <w:rsid w:val="004F2C15"/>
    <w:rsid w:val="004F3F7D"/>
    <w:rsid w:val="004F40F4"/>
    <w:rsid w:val="004F49F5"/>
    <w:rsid w:val="004F4A2E"/>
    <w:rsid w:val="004F4BEE"/>
    <w:rsid w:val="004F4C77"/>
    <w:rsid w:val="004F4C79"/>
    <w:rsid w:val="004F4C7C"/>
    <w:rsid w:val="004F5031"/>
    <w:rsid w:val="004F5300"/>
    <w:rsid w:val="004F532C"/>
    <w:rsid w:val="004F5677"/>
    <w:rsid w:val="004F5D9D"/>
    <w:rsid w:val="004F6183"/>
    <w:rsid w:val="004F7AF0"/>
    <w:rsid w:val="0050021D"/>
    <w:rsid w:val="005002FD"/>
    <w:rsid w:val="005004AA"/>
    <w:rsid w:val="00500BB6"/>
    <w:rsid w:val="0050130C"/>
    <w:rsid w:val="005017FF"/>
    <w:rsid w:val="005036D8"/>
    <w:rsid w:val="00503E9C"/>
    <w:rsid w:val="00503FAD"/>
    <w:rsid w:val="005041C4"/>
    <w:rsid w:val="00504336"/>
    <w:rsid w:val="005047DF"/>
    <w:rsid w:val="00504C89"/>
    <w:rsid w:val="005051A4"/>
    <w:rsid w:val="00505418"/>
    <w:rsid w:val="00505D21"/>
    <w:rsid w:val="00505F83"/>
    <w:rsid w:val="00506215"/>
    <w:rsid w:val="00506234"/>
    <w:rsid w:val="005064BF"/>
    <w:rsid w:val="00506716"/>
    <w:rsid w:val="00506A2D"/>
    <w:rsid w:val="005073A8"/>
    <w:rsid w:val="00507508"/>
    <w:rsid w:val="0050752F"/>
    <w:rsid w:val="005076A3"/>
    <w:rsid w:val="00507726"/>
    <w:rsid w:val="00507766"/>
    <w:rsid w:val="005077C8"/>
    <w:rsid w:val="00507AF7"/>
    <w:rsid w:val="00507EB6"/>
    <w:rsid w:val="00510C00"/>
    <w:rsid w:val="00510D8C"/>
    <w:rsid w:val="005114CD"/>
    <w:rsid w:val="00511986"/>
    <w:rsid w:val="00511CBC"/>
    <w:rsid w:val="005123BE"/>
    <w:rsid w:val="00512DD6"/>
    <w:rsid w:val="0051308F"/>
    <w:rsid w:val="0051320E"/>
    <w:rsid w:val="00513F4F"/>
    <w:rsid w:val="00514601"/>
    <w:rsid w:val="005146A4"/>
    <w:rsid w:val="0051570F"/>
    <w:rsid w:val="00515756"/>
    <w:rsid w:val="00515BBD"/>
    <w:rsid w:val="00516B44"/>
    <w:rsid w:val="00520298"/>
    <w:rsid w:val="005217D8"/>
    <w:rsid w:val="005222AC"/>
    <w:rsid w:val="00523C18"/>
    <w:rsid w:val="00523FEA"/>
    <w:rsid w:val="00524BCA"/>
    <w:rsid w:val="00525B17"/>
    <w:rsid w:val="00526237"/>
    <w:rsid w:val="005263CA"/>
    <w:rsid w:val="00526724"/>
    <w:rsid w:val="00527119"/>
    <w:rsid w:val="00530E01"/>
    <w:rsid w:val="00531396"/>
    <w:rsid w:val="00531585"/>
    <w:rsid w:val="00531A6B"/>
    <w:rsid w:val="00531D54"/>
    <w:rsid w:val="00532447"/>
    <w:rsid w:val="00532458"/>
    <w:rsid w:val="005328F0"/>
    <w:rsid w:val="00532D5E"/>
    <w:rsid w:val="00534F26"/>
    <w:rsid w:val="00534F79"/>
    <w:rsid w:val="00534FAD"/>
    <w:rsid w:val="0053593D"/>
    <w:rsid w:val="005359D1"/>
    <w:rsid w:val="00535AC8"/>
    <w:rsid w:val="0053652C"/>
    <w:rsid w:val="00536F2D"/>
    <w:rsid w:val="00537CB0"/>
    <w:rsid w:val="00537D2D"/>
    <w:rsid w:val="005401C8"/>
    <w:rsid w:val="005404F4"/>
    <w:rsid w:val="0054114F"/>
    <w:rsid w:val="00541E9B"/>
    <w:rsid w:val="00542769"/>
    <w:rsid w:val="00542789"/>
    <w:rsid w:val="005427F6"/>
    <w:rsid w:val="00542B86"/>
    <w:rsid w:val="00542C7B"/>
    <w:rsid w:val="00543384"/>
    <w:rsid w:val="005435D5"/>
    <w:rsid w:val="00544271"/>
    <w:rsid w:val="0054439D"/>
    <w:rsid w:val="0054439F"/>
    <w:rsid w:val="00544CE9"/>
    <w:rsid w:val="005450E4"/>
    <w:rsid w:val="00545206"/>
    <w:rsid w:val="0054556E"/>
    <w:rsid w:val="00545960"/>
    <w:rsid w:val="005460D7"/>
    <w:rsid w:val="00546351"/>
    <w:rsid w:val="00546D1B"/>
    <w:rsid w:val="00550313"/>
    <w:rsid w:val="00550465"/>
    <w:rsid w:val="00550B2C"/>
    <w:rsid w:val="00550B6E"/>
    <w:rsid w:val="00550DF4"/>
    <w:rsid w:val="00551442"/>
    <w:rsid w:val="00552743"/>
    <w:rsid w:val="0055294B"/>
    <w:rsid w:val="005531CB"/>
    <w:rsid w:val="0055388C"/>
    <w:rsid w:val="00553D3C"/>
    <w:rsid w:val="00553FCF"/>
    <w:rsid w:val="00553FEA"/>
    <w:rsid w:val="00554247"/>
    <w:rsid w:val="00555592"/>
    <w:rsid w:val="00555C0F"/>
    <w:rsid w:val="00556392"/>
    <w:rsid w:val="00556A7A"/>
    <w:rsid w:val="00556CE6"/>
    <w:rsid w:val="00557469"/>
    <w:rsid w:val="005577A5"/>
    <w:rsid w:val="005577AB"/>
    <w:rsid w:val="00557E2E"/>
    <w:rsid w:val="00560137"/>
    <w:rsid w:val="005606D9"/>
    <w:rsid w:val="00560E5F"/>
    <w:rsid w:val="00560F77"/>
    <w:rsid w:val="005616BD"/>
    <w:rsid w:val="00561E7D"/>
    <w:rsid w:val="00561F4F"/>
    <w:rsid w:val="0056206A"/>
    <w:rsid w:val="0056249D"/>
    <w:rsid w:val="00562916"/>
    <w:rsid w:val="00563DFD"/>
    <w:rsid w:val="00563E18"/>
    <w:rsid w:val="005640C1"/>
    <w:rsid w:val="00564A57"/>
    <w:rsid w:val="00564BE7"/>
    <w:rsid w:val="00564D15"/>
    <w:rsid w:val="00564D77"/>
    <w:rsid w:val="00564E01"/>
    <w:rsid w:val="00564FB2"/>
    <w:rsid w:val="0056502D"/>
    <w:rsid w:val="005652CA"/>
    <w:rsid w:val="00565A18"/>
    <w:rsid w:val="00567682"/>
    <w:rsid w:val="0056794E"/>
    <w:rsid w:val="005679E5"/>
    <w:rsid w:val="00567BBE"/>
    <w:rsid w:val="00567F9D"/>
    <w:rsid w:val="005708BB"/>
    <w:rsid w:val="005718EE"/>
    <w:rsid w:val="00571DB7"/>
    <w:rsid w:val="00572F41"/>
    <w:rsid w:val="005734E6"/>
    <w:rsid w:val="00574FCB"/>
    <w:rsid w:val="00575140"/>
    <w:rsid w:val="0057566A"/>
    <w:rsid w:val="00576100"/>
    <w:rsid w:val="00576BC3"/>
    <w:rsid w:val="00576EF6"/>
    <w:rsid w:val="00577DB4"/>
    <w:rsid w:val="005806FA"/>
    <w:rsid w:val="00580C05"/>
    <w:rsid w:val="00580FC0"/>
    <w:rsid w:val="00581492"/>
    <w:rsid w:val="00581F6A"/>
    <w:rsid w:val="00583B85"/>
    <w:rsid w:val="00584320"/>
    <w:rsid w:val="00585F5A"/>
    <w:rsid w:val="00586C23"/>
    <w:rsid w:val="00586FE7"/>
    <w:rsid w:val="00587D37"/>
    <w:rsid w:val="00590801"/>
    <w:rsid w:val="00590ABD"/>
    <w:rsid w:val="00590C5B"/>
    <w:rsid w:val="00590D9A"/>
    <w:rsid w:val="005917AB"/>
    <w:rsid w:val="00591D92"/>
    <w:rsid w:val="0059215D"/>
    <w:rsid w:val="0059222E"/>
    <w:rsid w:val="005927E2"/>
    <w:rsid w:val="00592820"/>
    <w:rsid w:val="00592B16"/>
    <w:rsid w:val="00592C90"/>
    <w:rsid w:val="0059377A"/>
    <w:rsid w:val="00593F35"/>
    <w:rsid w:val="00594132"/>
    <w:rsid w:val="00594393"/>
    <w:rsid w:val="00596A38"/>
    <w:rsid w:val="00596EDC"/>
    <w:rsid w:val="005973DD"/>
    <w:rsid w:val="005A0058"/>
    <w:rsid w:val="005A12B5"/>
    <w:rsid w:val="005A1AB6"/>
    <w:rsid w:val="005A1AFD"/>
    <w:rsid w:val="005A26A4"/>
    <w:rsid w:val="005A28BA"/>
    <w:rsid w:val="005A35BB"/>
    <w:rsid w:val="005A36A1"/>
    <w:rsid w:val="005A3B65"/>
    <w:rsid w:val="005A4828"/>
    <w:rsid w:val="005A49D8"/>
    <w:rsid w:val="005A4E53"/>
    <w:rsid w:val="005A4E90"/>
    <w:rsid w:val="005A5278"/>
    <w:rsid w:val="005A5676"/>
    <w:rsid w:val="005A5EEB"/>
    <w:rsid w:val="005A63D1"/>
    <w:rsid w:val="005A6427"/>
    <w:rsid w:val="005A6FBD"/>
    <w:rsid w:val="005A7352"/>
    <w:rsid w:val="005A7786"/>
    <w:rsid w:val="005A7CA3"/>
    <w:rsid w:val="005B0C81"/>
    <w:rsid w:val="005B1606"/>
    <w:rsid w:val="005B1AF1"/>
    <w:rsid w:val="005B2C48"/>
    <w:rsid w:val="005B37A9"/>
    <w:rsid w:val="005B3B80"/>
    <w:rsid w:val="005B46E8"/>
    <w:rsid w:val="005B53F0"/>
    <w:rsid w:val="005B5553"/>
    <w:rsid w:val="005B5B50"/>
    <w:rsid w:val="005B5BBF"/>
    <w:rsid w:val="005B5F3E"/>
    <w:rsid w:val="005B604F"/>
    <w:rsid w:val="005C0017"/>
    <w:rsid w:val="005C1045"/>
    <w:rsid w:val="005C178F"/>
    <w:rsid w:val="005C22FB"/>
    <w:rsid w:val="005C25A9"/>
    <w:rsid w:val="005C2820"/>
    <w:rsid w:val="005C36C7"/>
    <w:rsid w:val="005C3765"/>
    <w:rsid w:val="005C3E4E"/>
    <w:rsid w:val="005C4298"/>
    <w:rsid w:val="005C434A"/>
    <w:rsid w:val="005C452F"/>
    <w:rsid w:val="005C5B94"/>
    <w:rsid w:val="005C6BDD"/>
    <w:rsid w:val="005C72E0"/>
    <w:rsid w:val="005C7B0A"/>
    <w:rsid w:val="005C7DA1"/>
    <w:rsid w:val="005D004B"/>
    <w:rsid w:val="005D02F3"/>
    <w:rsid w:val="005D0303"/>
    <w:rsid w:val="005D0B24"/>
    <w:rsid w:val="005D0E68"/>
    <w:rsid w:val="005D1793"/>
    <w:rsid w:val="005D20D1"/>
    <w:rsid w:val="005D20E6"/>
    <w:rsid w:val="005D2969"/>
    <w:rsid w:val="005D2E22"/>
    <w:rsid w:val="005D355C"/>
    <w:rsid w:val="005D3ADA"/>
    <w:rsid w:val="005D4E6C"/>
    <w:rsid w:val="005D4F43"/>
    <w:rsid w:val="005D5B87"/>
    <w:rsid w:val="005D5FB1"/>
    <w:rsid w:val="005D6316"/>
    <w:rsid w:val="005D6569"/>
    <w:rsid w:val="005D667A"/>
    <w:rsid w:val="005D7478"/>
    <w:rsid w:val="005D769F"/>
    <w:rsid w:val="005D79FC"/>
    <w:rsid w:val="005D7A68"/>
    <w:rsid w:val="005D7F1A"/>
    <w:rsid w:val="005E01F4"/>
    <w:rsid w:val="005E0A5C"/>
    <w:rsid w:val="005E0B39"/>
    <w:rsid w:val="005E0BE8"/>
    <w:rsid w:val="005E0FB1"/>
    <w:rsid w:val="005E1278"/>
    <w:rsid w:val="005E1E71"/>
    <w:rsid w:val="005E1F53"/>
    <w:rsid w:val="005E36AA"/>
    <w:rsid w:val="005E41EC"/>
    <w:rsid w:val="005E4F42"/>
    <w:rsid w:val="005E546D"/>
    <w:rsid w:val="005E5EAB"/>
    <w:rsid w:val="005E63A6"/>
    <w:rsid w:val="005E6D46"/>
    <w:rsid w:val="005E70DE"/>
    <w:rsid w:val="005E71A2"/>
    <w:rsid w:val="005E7E7D"/>
    <w:rsid w:val="005F032F"/>
    <w:rsid w:val="005F0721"/>
    <w:rsid w:val="005F0E78"/>
    <w:rsid w:val="005F181D"/>
    <w:rsid w:val="005F1E2D"/>
    <w:rsid w:val="005F21B9"/>
    <w:rsid w:val="005F32A7"/>
    <w:rsid w:val="005F4444"/>
    <w:rsid w:val="005F4E3A"/>
    <w:rsid w:val="005F511D"/>
    <w:rsid w:val="005F52B2"/>
    <w:rsid w:val="005F56B5"/>
    <w:rsid w:val="005F5AFE"/>
    <w:rsid w:val="005F5C19"/>
    <w:rsid w:val="005F62F7"/>
    <w:rsid w:val="005F6CAD"/>
    <w:rsid w:val="005F6D17"/>
    <w:rsid w:val="005F6E64"/>
    <w:rsid w:val="005F6F36"/>
    <w:rsid w:val="005F7C98"/>
    <w:rsid w:val="005F7E7B"/>
    <w:rsid w:val="005F7F36"/>
    <w:rsid w:val="00600078"/>
    <w:rsid w:val="006008BF"/>
    <w:rsid w:val="0060186C"/>
    <w:rsid w:val="00601A29"/>
    <w:rsid w:val="00601C40"/>
    <w:rsid w:val="00601C4F"/>
    <w:rsid w:val="00601FEE"/>
    <w:rsid w:val="00602058"/>
    <w:rsid w:val="006023DE"/>
    <w:rsid w:val="0060252D"/>
    <w:rsid w:val="00602C14"/>
    <w:rsid w:val="006031FF"/>
    <w:rsid w:val="00603AC1"/>
    <w:rsid w:val="00604745"/>
    <w:rsid w:val="006054E8"/>
    <w:rsid w:val="00606421"/>
    <w:rsid w:val="00606638"/>
    <w:rsid w:val="00607745"/>
    <w:rsid w:val="00607C23"/>
    <w:rsid w:val="00610513"/>
    <w:rsid w:val="00610962"/>
    <w:rsid w:val="00610D91"/>
    <w:rsid w:val="00610FB1"/>
    <w:rsid w:val="00611472"/>
    <w:rsid w:val="0061154E"/>
    <w:rsid w:val="00611CEE"/>
    <w:rsid w:val="00612999"/>
    <w:rsid w:val="00612BFA"/>
    <w:rsid w:val="00612F1B"/>
    <w:rsid w:val="0061336B"/>
    <w:rsid w:val="0061339C"/>
    <w:rsid w:val="00614E11"/>
    <w:rsid w:val="00614F00"/>
    <w:rsid w:val="006152E9"/>
    <w:rsid w:val="006161E7"/>
    <w:rsid w:val="0061667C"/>
    <w:rsid w:val="006171E4"/>
    <w:rsid w:val="00617580"/>
    <w:rsid w:val="00617596"/>
    <w:rsid w:val="0062028B"/>
    <w:rsid w:val="00620575"/>
    <w:rsid w:val="00620B51"/>
    <w:rsid w:val="00621036"/>
    <w:rsid w:val="006218CF"/>
    <w:rsid w:val="00621BEC"/>
    <w:rsid w:val="00622678"/>
    <w:rsid w:val="00622995"/>
    <w:rsid w:val="00622A5B"/>
    <w:rsid w:val="00623309"/>
    <w:rsid w:val="0062348C"/>
    <w:rsid w:val="0062374E"/>
    <w:rsid w:val="00623F07"/>
    <w:rsid w:val="0062492A"/>
    <w:rsid w:val="00624F12"/>
    <w:rsid w:val="0062610F"/>
    <w:rsid w:val="00626728"/>
    <w:rsid w:val="00626B47"/>
    <w:rsid w:val="00626CD5"/>
    <w:rsid w:val="00627029"/>
    <w:rsid w:val="006272DC"/>
    <w:rsid w:val="006274F5"/>
    <w:rsid w:val="006306DA"/>
    <w:rsid w:val="00630787"/>
    <w:rsid w:val="006314AA"/>
    <w:rsid w:val="006315B2"/>
    <w:rsid w:val="0063187B"/>
    <w:rsid w:val="00631B44"/>
    <w:rsid w:val="00631CB1"/>
    <w:rsid w:val="00631D3E"/>
    <w:rsid w:val="00631D50"/>
    <w:rsid w:val="00631E94"/>
    <w:rsid w:val="006322F0"/>
    <w:rsid w:val="00633887"/>
    <w:rsid w:val="00634074"/>
    <w:rsid w:val="006345D3"/>
    <w:rsid w:val="00635114"/>
    <w:rsid w:val="006354E2"/>
    <w:rsid w:val="00635EB9"/>
    <w:rsid w:val="00636A12"/>
    <w:rsid w:val="00636FEA"/>
    <w:rsid w:val="00637015"/>
    <w:rsid w:val="00637337"/>
    <w:rsid w:val="0063744D"/>
    <w:rsid w:val="00637732"/>
    <w:rsid w:val="00637749"/>
    <w:rsid w:val="00637CD2"/>
    <w:rsid w:val="0064079A"/>
    <w:rsid w:val="00640F5C"/>
    <w:rsid w:val="00640F62"/>
    <w:rsid w:val="00640F6B"/>
    <w:rsid w:val="006416CC"/>
    <w:rsid w:val="00641700"/>
    <w:rsid w:val="006423CB"/>
    <w:rsid w:val="00642A05"/>
    <w:rsid w:val="00642C79"/>
    <w:rsid w:val="00643D45"/>
    <w:rsid w:val="00643DA4"/>
    <w:rsid w:val="0064424E"/>
    <w:rsid w:val="00644936"/>
    <w:rsid w:val="006449B7"/>
    <w:rsid w:val="00644AC0"/>
    <w:rsid w:val="006451ED"/>
    <w:rsid w:val="00645426"/>
    <w:rsid w:val="00645CA0"/>
    <w:rsid w:val="0064626B"/>
    <w:rsid w:val="00646915"/>
    <w:rsid w:val="006469C2"/>
    <w:rsid w:val="00647910"/>
    <w:rsid w:val="0065113A"/>
    <w:rsid w:val="00651A23"/>
    <w:rsid w:val="006524D2"/>
    <w:rsid w:val="006532DD"/>
    <w:rsid w:val="00653B7B"/>
    <w:rsid w:val="00654FC3"/>
    <w:rsid w:val="00655F4D"/>
    <w:rsid w:val="006564B6"/>
    <w:rsid w:val="00656587"/>
    <w:rsid w:val="00656B7A"/>
    <w:rsid w:val="00656DE5"/>
    <w:rsid w:val="00656F01"/>
    <w:rsid w:val="00657200"/>
    <w:rsid w:val="00657994"/>
    <w:rsid w:val="00657C61"/>
    <w:rsid w:val="00657C72"/>
    <w:rsid w:val="00657E96"/>
    <w:rsid w:val="006603F0"/>
    <w:rsid w:val="00660B09"/>
    <w:rsid w:val="00660D9C"/>
    <w:rsid w:val="006616E2"/>
    <w:rsid w:val="00661F27"/>
    <w:rsid w:val="00663247"/>
    <w:rsid w:val="00663491"/>
    <w:rsid w:val="006638F4"/>
    <w:rsid w:val="00663A7F"/>
    <w:rsid w:val="00663E32"/>
    <w:rsid w:val="006641B6"/>
    <w:rsid w:val="00664A4A"/>
    <w:rsid w:val="00664ED2"/>
    <w:rsid w:val="00665B0C"/>
    <w:rsid w:val="0066611A"/>
    <w:rsid w:val="006661BC"/>
    <w:rsid w:val="006662F2"/>
    <w:rsid w:val="00666367"/>
    <w:rsid w:val="00666EB2"/>
    <w:rsid w:val="00667493"/>
    <w:rsid w:val="00667942"/>
    <w:rsid w:val="00667C1F"/>
    <w:rsid w:val="00667F53"/>
    <w:rsid w:val="006707A9"/>
    <w:rsid w:val="00670AE3"/>
    <w:rsid w:val="00671434"/>
    <w:rsid w:val="00671608"/>
    <w:rsid w:val="0067184F"/>
    <w:rsid w:val="00671986"/>
    <w:rsid w:val="006719B3"/>
    <w:rsid w:val="006730E3"/>
    <w:rsid w:val="00674346"/>
    <w:rsid w:val="00674374"/>
    <w:rsid w:val="00674E01"/>
    <w:rsid w:val="00674F5A"/>
    <w:rsid w:val="00675AA2"/>
    <w:rsid w:val="00676A77"/>
    <w:rsid w:val="00676C72"/>
    <w:rsid w:val="0067717B"/>
    <w:rsid w:val="00677610"/>
    <w:rsid w:val="00677789"/>
    <w:rsid w:val="00677F26"/>
    <w:rsid w:val="00681374"/>
    <w:rsid w:val="006817BF"/>
    <w:rsid w:val="00681C64"/>
    <w:rsid w:val="00682802"/>
    <w:rsid w:val="00682AA1"/>
    <w:rsid w:val="00683BB9"/>
    <w:rsid w:val="00684331"/>
    <w:rsid w:val="006849D2"/>
    <w:rsid w:val="00684D0B"/>
    <w:rsid w:val="0068523A"/>
    <w:rsid w:val="00686E52"/>
    <w:rsid w:val="00686ED6"/>
    <w:rsid w:val="00686F65"/>
    <w:rsid w:val="00687260"/>
    <w:rsid w:val="00687431"/>
    <w:rsid w:val="00687BF4"/>
    <w:rsid w:val="00687C08"/>
    <w:rsid w:val="00687EC6"/>
    <w:rsid w:val="0069096C"/>
    <w:rsid w:val="00690BDA"/>
    <w:rsid w:val="00690DF8"/>
    <w:rsid w:val="00691DBA"/>
    <w:rsid w:val="006923FB"/>
    <w:rsid w:val="00692A49"/>
    <w:rsid w:val="00692DC9"/>
    <w:rsid w:val="0069348D"/>
    <w:rsid w:val="00693747"/>
    <w:rsid w:val="00693A83"/>
    <w:rsid w:val="00693B4F"/>
    <w:rsid w:val="00693D1C"/>
    <w:rsid w:val="00694324"/>
    <w:rsid w:val="0069466B"/>
    <w:rsid w:val="006946A7"/>
    <w:rsid w:val="00694A74"/>
    <w:rsid w:val="00694C91"/>
    <w:rsid w:val="0069573E"/>
    <w:rsid w:val="00695763"/>
    <w:rsid w:val="00695A02"/>
    <w:rsid w:val="00695B04"/>
    <w:rsid w:val="00695CAB"/>
    <w:rsid w:val="006960DA"/>
    <w:rsid w:val="006968A3"/>
    <w:rsid w:val="00696C3C"/>
    <w:rsid w:val="00696EB2"/>
    <w:rsid w:val="00697233"/>
    <w:rsid w:val="00697A3A"/>
    <w:rsid w:val="00697C33"/>
    <w:rsid w:val="006A0277"/>
    <w:rsid w:val="006A0950"/>
    <w:rsid w:val="006A13B5"/>
    <w:rsid w:val="006A1604"/>
    <w:rsid w:val="006A2AFB"/>
    <w:rsid w:val="006A4055"/>
    <w:rsid w:val="006A4333"/>
    <w:rsid w:val="006A51F9"/>
    <w:rsid w:val="006A57F5"/>
    <w:rsid w:val="006A5866"/>
    <w:rsid w:val="006A66BD"/>
    <w:rsid w:val="006A71CF"/>
    <w:rsid w:val="006A7233"/>
    <w:rsid w:val="006A7445"/>
    <w:rsid w:val="006A7501"/>
    <w:rsid w:val="006B0401"/>
    <w:rsid w:val="006B0DFC"/>
    <w:rsid w:val="006B1DD3"/>
    <w:rsid w:val="006B1F08"/>
    <w:rsid w:val="006B2237"/>
    <w:rsid w:val="006B2BEE"/>
    <w:rsid w:val="006B3BA3"/>
    <w:rsid w:val="006B3BE7"/>
    <w:rsid w:val="006B3E6E"/>
    <w:rsid w:val="006B5D67"/>
    <w:rsid w:val="006B630F"/>
    <w:rsid w:val="006B6C33"/>
    <w:rsid w:val="006B7242"/>
    <w:rsid w:val="006B7574"/>
    <w:rsid w:val="006B7BD7"/>
    <w:rsid w:val="006C0154"/>
    <w:rsid w:val="006C02E5"/>
    <w:rsid w:val="006C031E"/>
    <w:rsid w:val="006C0A27"/>
    <w:rsid w:val="006C0A8A"/>
    <w:rsid w:val="006C1109"/>
    <w:rsid w:val="006C1793"/>
    <w:rsid w:val="006C2044"/>
    <w:rsid w:val="006C24DC"/>
    <w:rsid w:val="006C255D"/>
    <w:rsid w:val="006C287D"/>
    <w:rsid w:val="006C2B17"/>
    <w:rsid w:val="006C2FC6"/>
    <w:rsid w:val="006C36EC"/>
    <w:rsid w:val="006C38B7"/>
    <w:rsid w:val="006C4A6D"/>
    <w:rsid w:val="006C507A"/>
    <w:rsid w:val="006C6409"/>
    <w:rsid w:val="006C66A7"/>
    <w:rsid w:val="006C6D79"/>
    <w:rsid w:val="006C708C"/>
    <w:rsid w:val="006C766A"/>
    <w:rsid w:val="006C7C22"/>
    <w:rsid w:val="006D005D"/>
    <w:rsid w:val="006D0EB9"/>
    <w:rsid w:val="006D129E"/>
    <w:rsid w:val="006D2E48"/>
    <w:rsid w:val="006D317B"/>
    <w:rsid w:val="006D33E7"/>
    <w:rsid w:val="006D34AD"/>
    <w:rsid w:val="006D38C6"/>
    <w:rsid w:val="006D3C85"/>
    <w:rsid w:val="006D48B9"/>
    <w:rsid w:val="006D48E6"/>
    <w:rsid w:val="006D4E0B"/>
    <w:rsid w:val="006D552D"/>
    <w:rsid w:val="006D56B2"/>
    <w:rsid w:val="006D5789"/>
    <w:rsid w:val="006D5915"/>
    <w:rsid w:val="006D6C24"/>
    <w:rsid w:val="006D796C"/>
    <w:rsid w:val="006D7F4F"/>
    <w:rsid w:val="006E009D"/>
    <w:rsid w:val="006E02C5"/>
    <w:rsid w:val="006E04A9"/>
    <w:rsid w:val="006E1104"/>
    <w:rsid w:val="006E1535"/>
    <w:rsid w:val="006E169E"/>
    <w:rsid w:val="006E1A23"/>
    <w:rsid w:val="006E1CC6"/>
    <w:rsid w:val="006E233B"/>
    <w:rsid w:val="006E3C05"/>
    <w:rsid w:val="006E4BD5"/>
    <w:rsid w:val="006E4CB7"/>
    <w:rsid w:val="006E4F00"/>
    <w:rsid w:val="006E5311"/>
    <w:rsid w:val="006E5411"/>
    <w:rsid w:val="006E55F8"/>
    <w:rsid w:val="006E670F"/>
    <w:rsid w:val="006E69E8"/>
    <w:rsid w:val="006E743E"/>
    <w:rsid w:val="006E74EA"/>
    <w:rsid w:val="006F0D6C"/>
    <w:rsid w:val="006F1305"/>
    <w:rsid w:val="006F142C"/>
    <w:rsid w:val="006F1BEC"/>
    <w:rsid w:val="006F1C88"/>
    <w:rsid w:val="006F24BD"/>
    <w:rsid w:val="006F2605"/>
    <w:rsid w:val="006F28C9"/>
    <w:rsid w:val="006F349A"/>
    <w:rsid w:val="006F432C"/>
    <w:rsid w:val="006F4392"/>
    <w:rsid w:val="006F4BB5"/>
    <w:rsid w:val="006F57B5"/>
    <w:rsid w:val="006F58B4"/>
    <w:rsid w:val="006F5BEE"/>
    <w:rsid w:val="006F61EC"/>
    <w:rsid w:val="006F6792"/>
    <w:rsid w:val="006F6C1A"/>
    <w:rsid w:val="006F7875"/>
    <w:rsid w:val="00700229"/>
    <w:rsid w:val="007005B2"/>
    <w:rsid w:val="007009D4"/>
    <w:rsid w:val="00700BC4"/>
    <w:rsid w:val="0070110C"/>
    <w:rsid w:val="00701F74"/>
    <w:rsid w:val="00702122"/>
    <w:rsid w:val="00702224"/>
    <w:rsid w:val="00702374"/>
    <w:rsid w:val="007058B3"/>
    <w:rsid w:val="0070594D"/>
    <w:rsid w:val="00705D97"/>
    <w:rsid w:val="007062CC"/>
    <w:rsid w:val="007065BB"/>
    <w:rsid w:val="007066E9"/>
    <w:rsid w:val="007068FA"/>
    <w:rsid w:val="00706DFA"/>
    <w:rsid w:val="0070703D"/>
    <w:rsid w:val="007071D8"/>
    <w:rsid w:val="00707913"/>
    <w:rsid w:val="00710184"/>
    <w:rsid w:val="00710296"/>
    <w:rsid w:val="00710505"/>
    <w:rsid w:val="0071082E"/>
    <w:rsid w:val="00710B5F"/>
    <w:rsid w:val="00710E34"/>
    <w:rsid w:val="007120D6"/>
    <w:rsid w:val="00712370"/>
    <w:rsid w:val="00712A74"/>
    <w:rsid w:val="00712AF5"/>
    <w:rsid w:val="00712D12"/>
    <w:rsid w:val="00712DAF"/>
    <w:rsid w:val="007142EA"/>
    <w:rsid w:val="0071679D"/>
    <w:rsid w:val="00717546"/>
    <w:rsid w:val="00720A91"/>
    <w:rsid w:val="00720FC0"/>
    <w:rsid w:val="007215B6"/>
    <w:rsid w:val="0072162D"/>
    <w:rsid w:val="007216B4"/>
    <w:rsid w:val="007217E8"/>
    <w:rsid w:val="00721FA6"/>
    <w:rsid w:val="007231FF"/>
    <w:rsid w:val="00723480"/>
    <w:rsid w:val="00723773"/>
    <w:rsid w:val="00723E82"/>
    <w:rsid w:val="00723ECC"/>
    <w:rsid w:val="00724A66"/>
    <w:rsid w:val="007256EF"/>
    <w:rsid w:val="00725C52"/>
    <w:rsid w:val="00726105"/>
    <w:rsid w:val="00726C96"/>
    <w:rsid w:val="00727364"/>
    <w:rsid w:val="007276ED"/>
    <w:rsid w:val="00727982"/>
    <w:rsid w:val="007303EC"/>
    <w:rsid w:val="00730B35"/>
    <w:rsid w:val="00730D0B"/>
    <w:rsid w:val="007314B3"/>
    <w:rsid w:val="00731EC5"/>
    <w:rsid w:val="00732D86"/>
    <w:rsid w:val="00732D95"/>
    <w:rsid w:val="007336BE"/>
    <w:rsid w:val="00734372"/>
    <w:rsid w:val="007343C3"/>
    <w:rsid w:val="00735211"/>
    <w:rsid w:val="00736C1A"/>
    <w:rsid w:val="0073777B"/>
    <w:rsid w:val="00737D85"/>
    <w:rsid w:val="00740711"/>
    <w:rsid w:val="007410DA"/>
    <w:rsid w:val="00742553"/>
    <w:rsid w:val="007439BA"/>
    <w:rsid w:val="00743AE4"/>
    <w:rsid w:val="0074429A"/>
    <w:rsid w:val="007445BA"/>
    <w:rsid w:val="00744DAD"/>
    <w:rsid w:val="00745969"/>
    <w:rsid w:val="007461C3"/>
    <w:rsid w:val="00746736"/>
    <w:rsid w:val="00746929"/>
    <w:rsid w:val="00747E0E"/>
    <w:rsid w:val="0075022F"/>
    <w:rsid w:val="007508C5"/>
    <w:rsid w:val="00750984"/>
    <w:rsid w:val="00751343"/>
    <w:rsid w:val="0075264B"/>
    <w:rsid w:val="00752C28"/>
    <w:rsid w:val="00752F5B"/>
    <w:rsid w:val="0075375C"/>
    <w:rsid w:val="007538C7"/>
    <w:rsid w:val="00754082"/>
    <w:rsid w:val="007545A8"/>
    <w:rsid w:val="007553B7"/>
    <w:rsid w:val="0075637B"/>
    <w:rsid w:val="00756C95"/>
    <w:rsid w:val="00757501"/>
    <w:rsid w:val="00760438"/>
    <w:rsid w:val="007604D2"/>
    <w:rsid w:val="00760FE2"/>
    <w:rsid w:val="007610FF"/>
    <w:rsid w:val="00761111"/>
    <w:rsid w:val="007614B9"/>
    <w:rsid w:val="007615B4"/>
    <w:rsid w:val="00761F3E"/>
    <w:rsid w:val="007624FD"/>
    <w:rsid w:val="00762A2E"/>
    <w:rsid w:val="00763504"/>
    <w:rsid w:val="0076372A"/>
    <w:rsid w:val="00763865"/>
    <w:rsid w:val="00764313"/>
    <w:rsid w:val="007645D7"/>
    <w:rsid w:val="00764993"/>
    <w:rsid w:val="007649B8"/>
    <w:rsid w:val="00765005"/>
    <w:rsid w:val="00765A24"/>
    <w:rsid w:val="00766857"/>
    <w:rsid w:val="00766D52"/>
    <w:rsid w:val="007671EF"/>
    <w:rsid w:val="00767231"/>
    <w:rsid w:val="00767989"/>
    <w:rsid w:val="0077042C"/>
    <w:rsid w:val="007705CF"/>
    <w:rsid w:val="00770646"/>
    <w:rsid w:val="00770A0A"/>
    <w:rsid w:val="00771086"/>
    <w:rsid w:val="007713AE"/>
    <w:rsid w:val="00771A59"/>
    <w:rsid w:val="00771F74"/>
    <w:rsid w:val="007722D6"/>
    <w:rsid w:val="00772972"/>
    <w:rsid w:val="007734F9"/>
    <w:rsid w:val="00773C85"/>
    <w:rsid w:val="00773F19"/>
    <w:rsid w:val="0077543A"/>
    <w:rsid w:val="007768E6"/>
    <w:rsid w:val="00776E40"/>
    <w:rsid w:val="00776F7F"/>
    <w:rsid w:val="00777099"/>
    <w:rsid w:val="0077789B"/>
    <w:rsid w:val="007801BC"/>
    <w:rsid w:val="007807C3"/>
    <w:rsid w:val="0078088D"/>
    <w:rsid w:val="00780BFA"/>
    <w:rsid w:val="007816E3"/>
    <w:rsid w:val="0078212A"/>
    <w:rsid w:val="00782AF9"/>
    <w:rsid w:val="00782D1F"/>
    <w:rsid w:val="0078314A"/>
    <w:rsid w:val="00783A02"/>
    <w:rsid w:val="007842A5"/>
    <w:rsid w:val="00784744"/>
    <w:rsid w:val="00784851"/>
    <w:rsid w:val="00785164"/>
    <w:rsid w:val="0078565E"/>
    <w:rsid w:val="007856D6"/>
    <w:rsid w:val="007859F5"/>
    <w:rsid w:val="00785A5E"/>
    <w:rsid w:val="00786619"/>
    <w:rsid w:val="00786A5D"/>
    <w:rsid w:val="007879A8"/>
    <w:rsid w:val="00787F1B"/>
    <w:rsid w:val="00790315"/>
    <w:rsid w:val="00790BB3"/>
    <w:rsid w:val="00790DEB"/>
    <w:rsid w:val="00790F2D"/>
    <w:rsid w:val="00790FA5"/>
    <w:rsid w:val="00791004"/>
    <w:rsid w:val="00791C1B"/>
    <w:rsid w:val="0079227C"/>
    <w:rsid w:val="007928D3"/>
    <w:rsid w:val="00792A73"/>
    <w:rsid w:val="00793283"/>
    <w:rsid w:val="00794F99"/>
    <w:rsid w:val="00794F9A"/>
    <w:rsid w:val="00795466"/>
    <w:rsid w:val="0079562D"/>
    <w:rsid w:val="00795758"/>
    <w:rsid w:val="00795931"/>
    <w:rsid w:val="00795C63"/>
    <w:rsid w:val="00795D21"/>
    <w:rsid w:val="00795E90"/>
    <w:rsid w:val="00796636"/>
    <w:rsid w:val="007A00DA"/>
    <w:rsid w:val="007A0D4F"/>
    <w:rsid w:val="007A10DD"/>
    <w:rsid w:val="007A2233"/>
    <w:rsid w:val="007A22B5"/>
    <w:rsid w:val="007A2457"/>
    <w:rsid w:val="007A2892"/>
    <w:rsid w:val="007A34AC"/>
    <w:rsid w:val="007A3A05"/>
    <w:rsid w:val="007A3A96"/>
    <w:rsid w:val="007A3BCA"/>
    <w:rsid w:val="007A3D13"/>
    <w:rsid w:val="007A41D0"/>
    <w:rsid w:val="007A452B"/>
    <w:rsid w:val="007A4D15"/>
    <w:rsid w:val="007A4FDE"/>
    <w:rsid w:val="007A53FE"/>
    <w:rsid w:val="007A5A3A"/>
    <w:rsid w:val="007A5A7B"/>
    <w:rsid w:val="007A6036"/>
    <w:rsid w:val="007A650E"/>
    <w:rsid w:val="007A6746"/>
    <w:rsid w:val="007A6A1D"/>
    <w:rsid w:val="007A6E12"/>
    <w:rsid w:val="007A7D40"/>
    <w:rsid w:val="007B069C"/>
    <w:rsid w:val="007B0BD9"/>
    <w:rsid w:val="007B0F06"/>
    <w:rsid w:val="007B18F6"/>
    <w:rsid w:val="007B1F8C"/>
    <w:rsid w:val="007B21D0"/>
    <w:rsid w:val="007B26C4"/>
    <w:rsid w:val="007B2C9B"/>
    <w:rsid w:val="007B2F9B"/>
    <w:rsid w:val="007B32C0"/>
    <w:rsid w:val="007B341E"/>
    <w:rsid w:val="007B3879"/>
    <w:rsid w:val="007B392B"/>
    <w:rsid w:val="007B3CB3"/>
    <w:rsid w:val="007B3CEB"/>
    <w:rsid w:val="007B3E32"/>
    <w:rsid w:val="007B3F38"/>
    <w:rsid w:val="007B4B28"/>
    <w:rsid w:val="007B5166"/>
    <w:rsid w:val="007B5980"/>
    <w:rsid w:val="007B61D4"/>
    <w:rsid w:val="007B643E"/>
    <w:rsid w:val="007B6484"/>
    <w:rsid w:val="007B659F"/>
    <w:rsid w:val="007B665A"/>
    <w:rsid w:val="007B6A22"/>
    <w:rsid w:val="007B71AC"/>
    <w:rsid w:val="007B7C47"/>
    <w:rsid w:val="007B7E22"/>
    <w:rsid w:val="007C22B8"/>
    <w:rsid w:val="007C2656"/>
    <w:rsid w:val="007C2D70"/>
    <w:rsid w:val="007C3349"/>
    <w:rsid w:val="007C3AD0"/>
    <w:rsid w:val="007C44E5"/>
    <w:rsid w:val="007C4DDF"/>
    <w:rsid w:val="007C534B"/>
    <w:rsid w:val="007C5F31"/>
    <w:rsid w:val="007C5FDD"/>
    <w:rsid w:val="007C6439"/>
    <w:rsid w:val="007C69F4"/>
    <w:rsid w:val="007C743E"/>
    <w:rsid w:val="007C7BC9"/>
    <w:rsid w:val="007C7FD4"/>
    <w:rsid w:val="007D06BC"/>
    <w:rsid w:val="007D1B87"/>
    <w:rsid w:val="007D1DCF"/>
    <w:rsid w:val="007D2DCB"/>
    <w:rsid w:val="007D328F"/>
    <w:rsid w:val="007D32A9"/>
    <w:rsid w:val="007D3406"/>
    <w:rsid w:val="007D3621"/>
    <w:rsid w:val="007D371D"/>
    <w:rsid w:val="007D3A79"/>
    <w:rsid w:val="007D41DB"/>
    <w:rsid w:val="007D43AE"/>
    <w:rsid w:val="007D49FD"/>
    <w:rsid w:val="007D4DFD"/>
    <w:rsid w:val="007D53DA"/>
    <w:rsid w:val="007D604D"/>
    <w:rsid w:val="007D735B"/>
    <w:rsid w:val="007D759A"/>
    <w:rsid w:val="007E030A"/>
    <w:rsid w:val="007E0A74"/>
    <w:rsid w:val="007E223A"/>
    <w:rsid w:val="007E2A32"/>
    <w:rsid w:val="007E2DB8"/>
    <w:rsid w:val="007E44C6"/>
    <w:rsid w:val="007E5057"/>
    <w:rsid w:val="007E6F2E"/>
    <w:rsid w:val="007E709C"/>
    <w:rsid w:val="007E7FDC"/>
    <w:rsid w:val="007F0572"/>
    <w:rsid w:val="007F0601"/>
    <w:rsid w:val="007F07E2"/>
    <w:rsid w:val="007F0811"/>
    <w:rsid w:val="007F0D88"/>
    <w:rsid w:val="007F13AA"/>
    <w:rsid w:val="007F1587"/>
    <w:rsid w:val="007F1803"/>
    <w:rsid w:val="007F1832"/>
    <w:rsid w:val="007F1D20"/>
    <w:rsid w:val="007F20B5"/>
    <w:rsid w:val="007F248E"/>
    <w:rsid w:val="007F27D9"/>
    <w:rsid w:val="007F2B18"/>
    <w:rsid w:val="007F2CC0"/>
    <w:rsid w:val="007F3B82"/>
    <w:rsid w:val="007F3F30"/>
    <w:rsid w:val="007F4030"/>
    <w:rsid w:val="007F44D7"/>
    <w:rsid w:val="007F4B09"/>
    <w:rsid w:val="007F4DA6"/>
    <w:rsid w:val="007F510B"/>
    <w:rsid w:val="007F53A7"/>
    <w:rsid w:val="007F5879"/>
    <w:rsid w:val="007F59C0"/>
    <w:rsid w:val="007F5C5A"/>
    <w:rsid w:val="007F5D07"/>
    <w:rsid w:val="007F6A9A"/>
    <w:rsid w:val="007F6D9B"/>
    <w:rsid w:val="007F7365"/>
    <w:rsid w:val="007F7A89"/>
    <w:rsid w:val="00800102"/>
    <w:rsid w:val="00800449"/>
    <w:rsid w:val="00800523"/>
    <w:rsid w:val="00800573"/>
    <w:rsid w:val="00801CF9"/>
    <w:rsid w:val="008020BB"/>
    <w:rsid w:val="00802145"/>
    <w:rsid w:val="00803710"/>
    <w:rsid w:val="008037C6"/>
    <w:rsid w:val="00803866"/>
    <w:rsid w:val="008038CF"/>
    <w:rsid w:val="00804B98"/>
    <w:rsid w:val="00804CEC"/>
    <w:rsid w:val="00804EF7"/>
    <w:rsid w:val="00804F91"/>
    <w:rsid w:val="00805BAA"/>
    <w:rsid w:val="00805DBB"/>
    <w:rsid w:val="0080650E"/>
    <w:rsid w:val="00807342"/>
    <w:rsid w:val="008077E0"/>
    <w:rsid w:val="008102FC"/>
    <w:rsid w:val="00812186"/>
    <w:rsid w:val="00812C89"/>
    <w:rsid w:val="008132C3"/>
    <w:rsid w:val="008136AF"/>
    <w:rsid w:val="00814100"/>
    <w:rsid w:val="008147C7"/>
    <w:rsid w:val="0081546C"/>
    <w:rsid w:val="0081581E"/>
    <w:rsid w:val="00815EBC"/>
    <w:rsid w:val="00817370"/>
    <w:rsid w:val="008200AF"/>
    <w:rsid w:val="00820B00"/>
    <w:rsid w:val="00821D5A"/>
    <w:rsid w:val="0082239E"/>
    <w:rsid w:val="0082260F"/>
    <w:rsid w:val="008227DC"/>
    <w:rsid w:val="00822FBF"/>
    <w:rsid w:val="008230B5"/>
    <w:rsid w:val="00824BFA"/>
    <w:rsid w:val="0082516C"/>
    <w:rsid w:val="00825DFE"/>
    <w:rsid w:val="0082606B"/>
    <w:rsid w:val="00826EF1"/>
    <w:rsid w:val="0082709C"/>
    <w:rsid w:val="008272AB"/>
    <w:rsid w:val="00827634"/>
    <w:rsid w:val="00827636"/>
    <w:rsid w:val="00827EA9"/>
    <w:rsid w:val="008305E6"/>
    <w:rsid w:val="0083068C"/>
    <w:rsid w:val="00830F0A"/>
    <w:rsid w:val="00831A3E"/>
    <w:rsid w:val="00832048"/>
    <w:rsid w:val="008328C6"/>
    <w:rsid w:val="00832B2C"/>
    <w:rsid w:val="00832ED1"/>
    <w:rsid w:val="00834DE5"/>
    <w:rsid w:val="008365D7"/>
    <w:rsid w:val="00836DC3"/>
    <w:rsid w:val="00837205"/>
    <w:rsid w:val="008372A1"/>
    <w:rsid w:val="00837AA3"/>
    <w:rsid w:val="00837F0E"/>
    <w:rsid w:val="0084017A"/>
    <w:rsid w:val="0084071C"/>
    <w:rsid w:val="0084145D"/>
    <w:rsid w:val="00842184"/>
    <w:rsid w:val="0084261E"/>
    <w:rsid w:val="00842D0F"/>
    <w:rsid w:val="008434CC"/>
    <w:rsid w:val="00843B97"/>
    <w:rsid w:val="00843BE7"/>
    <w:rsid w:val="008445EC"/>
    <w:rsid w:val="008449CB"/>
    <w:rsid w:val="008451CB"/>
    <w:rsid w:val="00845620"/>
    <w:rsid w:val="00846259"/>
    <w:rsid w:val="008467AD"/>
    <w:rsid w:val="00846981"/>
    <w:rsid w:val="00847342"/>
    <w:rsid w:val="008476F1"/>
    <w:rsid w:val="00847F17"/>
    <w:rsid w:val="00850169"/>
    <w:rsid w:val="0085042A"/>
    <w:rsid w:val="00850870"/>
    <w:rsid w:val="00850A75"/>
    <w:rsid w:val="00851E76"/>
    <w:rsid w:val="008525B7"/>
    <w:rsid w:val="00852D96"/>
    <w:rsid w:val="00854240"/>
    <w:rsid w:val="008544BD"/>
    <w:rsid w:val="0085496A"/>
    <w:rsid w:val="0085500A"/>
    <w:rsid w:val="00855926"/>
    <w:rsid w:val="00855C8E"/>
    <w:rsid w:val="00856478"/>
    <w:rsid w:val="008564F6"/>
    <w:rsid w:val="008565DA"/>
    <w:rsid w:val="008568C0"/>
    <w:rsid w:val="008573EF"/>
    <w:rsid w:val="008575A7"/>
    <w:rsid w:val="008579BA"/>
    <w:rsid w:val="00857C78"/>
    <w:rsid w:val="00860FA6"/>
    <w:rsid w:val="00861796"/>
    <w:rsid w:val="00862408"/>
    <w:rsid w:val="0086349D"/>
    <w:rsid w:val="008634D1"/>
    <w:rsid w:val="008638A1"/>
    <w:rsid w:val="008647CC"/>
    <w:rsid w:val="00864C0A"/>
    <w:rsid w:val="008655A2"/>
    <w:rsid w:val="00866800"/>
    <w:rsid w:val="00866879"/>
    <w:rsid w:val="008668F2"/>
    <w:rsid w:val="00866A3C"/>
    <w:rsid w:val="00866A96"/>
    <w:rsid w:val="008672C9"/>
    <w:rsid w:val="00867966"/>
    <w:rsid w:val="00867B99"/>
    <w:rsid w:val="00867CD2"/>
    <w:rsid w:val="00867DDF"/>
    <w:rsid w:val="00870229"/>
    <w:rsid w:val="00870969"/>
    <w:rsid w:val="00871220"/>
    <w:rsid w:val="00871248"/>
    <w:rsid w:val="00871283"/>
    <w:rsid w:val="00871854"/>
    <w:rsid w:val="008718AC"/>
    <w:rsid w:val="008724BD"/>
    <w:rsid w:val="00873160"/>
    <w:rsid w:val="0087358B"/>
    <w:rsid w:val="008737F5"/>
    <w:rsid w:val="00873861"/>
    <w:rsid w:val="00873F73"/>
    <w:rsid w:val="00874584"/>
    <w:rsid w:val="0087470A"/>
    <w:rsid w:val="00874A13"/>
    <w:rsid w:val="00875322"/>
    <w:rsid w:val="008755D9"/>
    <w:rsid w:val="00876B7F"/>
    <w:rsid w:val="008772F6"/>
    <w:rsid w:val="0087763B"/>
    <w:rsid w:val="00877EB4"/>
    <w:rsid w:val="00877F00"/>
    <w:rsid w:val="00880001"/>
    <w:rsid w:val="00880210"/>
    <w:rsid w:val="008804D7"/>
    <w:rsid w:val="00880EF5"/>
    <w:rsid w:val="00881924"/>
    <w:rsid w:val="00881984"/>
    <w:rsid w:val="00881DDE"/>
    <w:rsid w:val="0088216E"/>
    <w:rsid w:val="00883418"/>
    <w:rsid w:val="008839EF"/>
    <w:rsid w:val="00883B3E"/>
    <w:rsid w:val="00883E83"/>
    <w:rsid w:val="00884BC8"/>
    <w:rsid w:val="00884C34"/>
    <w:rsid w:val="00884E39"/>
    <w:rsid w:val="00884F8D"/>
    <w:rsid w:val="00885452"/>
    <w:rsid w:val="00885C21"/>
    <w:rsid w:val="00886B7D"/>
    <w:rsid w:val="00890640"/>
    <w:rsid w:val="008909AD"/>
    <w:rsid w:val="00890B02"/>
    <w:rsid w:val="0089108A"/>
    <w:rsid w:val="008911F5"/>
    <w:rsid w:val="00891D8C"/>
    <w:rsid w:val="00891F4D"/>
    <w:rsid w:val="00892576"/>
    <w:rsid w:val="008926C7"/>
    <w:rsid w:val="00892BBD"/>
    <w:rsid w:val="00893BE9"/>
    <w:rsid w:val="00894126"/>
    <w:rsid w:val="008951EB"/>
    <w:rsid w:val="00895302"/>
    <w:rsid w:val="008955E4"/>
    <w:rsid w:val="00896507"/>
    <w:rsid w:val="00897AA7"/>
    <w:rsid w:val="00897B43"/>
    <w:rsid w:val="008A1D1E"/>
    <w:rsid w:val="008A24A5"/>
    <w:rsid w:val="008A2BEC"/>
    <w:rsid w:val="008A2DC3"/>
    <w:rsid w:val="008A3D33"/>
    <w:rsid w:val="008A3F38"/>
    <w:rsid w:val="008A3F41"/>
    <w:rsid w:val="008A4C2E"/>
    <w:rsid w:val="008A4F73"/>
    <w:rsid w:val="008A5765"/>
    <w:rsid w:val="008A5F14"/>
    <w:rsid w:val="008A60EE"/>
    <w:rsid w:val="008A64E0"/>
    <w:rsid w:val="008A6AB8"/>
    <w:rsid w:val="008A7B5F"/>
    <w:rsid w:val="008B03E9"/>
    <w:rsid w:val="008B04A0"/>
    <w:rsid w:val="008B0FD9"/>
    <w:rsid w:val="008B1676"/>
    <w:rsid w:val="008B174D"/>
    <w:rsid w:val="008B197B"/>
    <w:rsid w:val="008B2681"/>
    <w:rsid w:val="008B2CBE"/>
    <w:rsid w:val="008B2F2E"/>
    <w:rsid w:val="008B3032"/>
    <w:rsid w:val="008B3A1E"/>
    <w:rsid w:val="008B40BA"/>
    <w:rsid w:val="008B51E7"/>
    <w:rsid w:val="008B5436"/>
    <w:rsid w:val="008B5F6D"/>
    <w:rsid w:val="008B5FFB"/>
    <w:rsid w:val="008B603F"/>
    <w:rsid w:val="008B6A83"/>
    <w:rsid w:val="008B6D86"/>
    <w:rsid w:val="008B6E66"/>
    <w:rsid w:val="008B744D"/>
    <w:rsid w:val="008B77FA"/>
    <w:rsid w:val="008C2282"/>
    <w:rsid w:val="008C31D9"/>
    <w:rsid w:val="008C3225"/>
    <w:rsid w:val="008C4B3A"/>
    <w:rsid w:val="008C4D06"/>
    <w:rsid w:val="008C50A1"/>
    <w:rsid w:val="008C66C2"/>
    <w:rsid w:val="008C683B"/>
    <w:rsid w:val="008C691F"/>
    <w:rsid w:val="008C6C7B"/>
    <w:rsid w:val="008C7DFA"/>
    <w:rsid w:val="008D0C4F"/>
    <w:rsid w:val="008D145F"/>
    <w:rsid w:val="008D173D"/>
    <w:rsid w:val="008D1D88"/>
    <w:rsid w:val="008D2245"/>
    <w:rsid w:val="008D2C11"/>
    <w:rsid w:val="008D2EFE"/>
    <w:rsid w:val="008D3E00"/>
    <w:rsid w:val="008D3FBB"/>
    <w:rsid w:val="008D4A28"/>
    <w:rsid w:val="008D4CD5"/>
    <w:rsid w:val="008D598A"/>
    <w:rsid w:val="008D5BC2"/>
    <w:rsid w:val="008D613C"/>
    <w:rsid w:val="008D6547"/>
    <w:rsid w:val="008D6B20"/>
    <w:rsid w:val="008D71E8"/>
    <w:rsid w:val="008D7374"/>
    <w:rsid w:val="008E04F0"/>
    <w:rsid w:val="008E0873"/>
    <w:rsid w:val="008E0979"/>
    <w:rsid w:val="008E0B78"/>
    <w:rsid w:val="008E1832"/>
    <w:rsid w:val="008E3679"/>
    <w:rsid w:val="008E3846"/>
    <w:rsid w:val="008E3EFE"/>
    <w:rsid w:val="008E464C"/>
    <w:rsid w:val="008E4814"/>
    <w:rsid w:val="008E4D67"/>
    <w:rsid w:val="008E4EFE"/>
    <w:rsid w:val="008E504F"/>
    <w:rsid w:val="008E542C"/>
    <w:rsid w:val="008E5C0A"/>
    <w:rsid w:val="008E5E96"/>
    <w:rsid w:val="008E6416"/>
    <w:rsid w:val="008E643C"/>
    <w:rsid w:val="008E67A1"/>
    <w:rsid w:val="008E6820"/>
    <w:rsid w:val="008E6F54"/>
    <w:rsid w:val="008E70CA"/>
    <w:rsid w:val="008E717C"/>
    <w:rsid w:val="008E719F"/>
    <w:rsid w:val="008E7407"/>
    <w:rsid w:val="008E7466"/>
    <w:rsid w:val="008F090F"/>
    <w:rsid w:val="008F09A8"/>
    <w:rsid w:val="008F0D9B"/>
    <w:rsid w:val="008F0F01"/>
    <w:rsid w:val="008F0F5E"/>
    <w:rsid w:val="008F3013"/>
    <w:rsid w:val="008F36BA"/>
    <w:rsid w:val="008F3895"/>
    <w:rsid w:val="008F435A"/>
    <w:rsid w:val="008F456E"/>
    <w:rsid w:val="008F6227"/>
    <w:rsid w:val="008F6DB7"/>
    <w:rsid w:val="008F6E92"/>
    <w:rsid w:val="008F7513"/>
    <w:rsid w:val="008F7E78"/>
    <w:rsid w:val="009000C6"/>
    <w:rsid w:val="00900696"/>
    <w:rsid w:val="00900718"/>
    <w:rsid w:val="00901692"/>
    <w:rsid w:val="00901C47"/>
    <w:rsid w:val="00901C62"/>
    <w:rsid w:val="00901D3D"/>
    <w:rsid w:val="0090259E"/>
    <w:rsid w:val="009026CA"/>
    <w:rsid w:val="00903A8B"/>
    <w:rsid w:val="00903B10"/>
    <w:rsid w:val="009049AE"/>
    <w:rsid w:val="00905444"/>
    <w:rsid w:val="00905FA4"/>
    <w:rsid w:val="0090784D"/>
    <w:rsid w:val="00907E0B"/>
    <w:rsid w:val="009108BE"/>
    <w:rsid w:val="00910A22"/>
    <w:rsid w:val="00910B7E"/>
    <w:rsid w:val="00911582"/>
    <w:rsid w:val="0091192C"/>
    <w:rsid w:val="009124CF"/>
    <w:rsid w:val="00912927"/>
    <w:rsid w:val="009132DB"/>
    <w:rsid w:val="00914964"/>
    <w:rsid w:val="009151F7"/>
    <w:rsid w:val="00915B61"/>
    <w:rsid w:val="00915B6E"/>
    <w:rsid w:val="009166B1"/>
    <w:rsid w:val="0091674D"/>
    <w:rsid w:val="009167F0"/>
    <w:rsid w:val="00916939"/>
    <w:rsid w:val="00916D80"/>
    <w:rsid w:val="00916EB8"/>
    <w:rsid w:val="00917061"/>
    <w:rsid w:val="00917F1F"/>
    <w:rsid w:val="00917F52"/>
    <w:rsid w:val="00917FA0"/>
    <w:rsid w:val="009203E0"/>
    <w:rsid w:val="00920552"/>
    <w:rsid w:val="009205B3"/>
    <w:rsid w:val="0092125E"/>
    <w:rsid w:val="009219D6"/>
    <w:rsid w:val="009224DB"/>
    <w:rsid w:val="009229E9"/>
    <w:rsid w:val="00922B39"/>
    <w:rsid w:val="00923756"/>
    <w:rsid w:val="00923D46"/>
    <w:rsid w:val="009242D5"/>
    <w:rsid w:val="00924967"/>
    <w:rsid w:val="009250DF"/>
    <w:rsid w:val="009264AE"/>
    <w:rsid w:val="009267E9"/>
    <w:rsid w:val="00926D5B"/>
    <w:rsid w:val="00926F94"/>
    <w:rsid w:val="0092754C"/>
    <w:rsid w:val="009278A9"/>
    <w:rsid w:val="00927B94"/>
    <w:rsid w:val="00927CD3"/>
    <w:rsid w:val="009304B7"/>
    <w:rsid w:val="0093056A"/>
    <w:rsid w:val="00930968"/>
    <w:rsid w:val="00930BDA"/>
    <w:rsid w:val="00931CDB"/>
    <w:rsid w:val="00932607"/>
    <w:rsid w:val="00932D97"/>
    <w:rsid w:val="00932F32"/>
    <w:rsid w:val="00933915"/>
    <w:rsid w:val="00933A77"/>
    <w:rsid w:val="00934130"/>
    <w:rsid w:val="00935212"/>
    <w:rsid w:val="00935344"/>
    <w:rsid w:val="00936077"/>
    <w:rsid w:val="00936257"/>
    <w:rsid w:val="0093639F"/>
    <w:rsid w:val="00937485"/>
    <w:rsid w:val="00937E4A"/>
    <w:rsid w:val="00937F12"/>
    <w:rsid w:val="0094022A"/>
    <w:rsid w:val="0094175E"/>
    <w:rsid w:val="00941E42"/>
    <w:rsid w:val="009424D3"/>
    <w:rsid w:val="009426FB"/>
    <w:rsid w:val="00942717"/>
    <w:rsid w:val="00942854"/>
    <w:rsid w:val="00942A6E"/>
    <w:rsid w:val="0094354D"/>
    <w:rsid w:val="00943A33"/>
    <w:rsid w:val="00943AF9"/>
    <w:rsid w:val="00943F81"/>
    <w:rsid w:val="009445C9"/>
    <w:rsid w:val="009456E7"/>
    <w:rsid w:val="00945733"/>
    <w:rsid w:val="0094636E"/>
    <w:rsid w:val="00946525"/>
    <w:rsid w:val="00946783"/>
    <w:rsid w:val="00947149"/>
    <w:rsid w:val="00947617"/>
    <w:rsid w:val="009477A4"/>
    <w:rsid w:val="009479E2"/>
    <w:rsid w:val="009501A1"/>
    <w:rsid w:val="0095099D"/>
    <w:rsid w:val="009519BB"/>
    <w:rsid w:val="00952C65"/>
    <w:rsid w:val="00952F3D"/>
    <w:rsid w:val="0095320C"/>
    <w:rsid w:val="009532D0"/>
    <w:rsid w:val="00953A31"/>
    <w:rsid w:val="009542E3"/>
    <w:rsid w:val="009544C3"/>
    <w:rsid w:val="0095578A"/>
    <w:rsid w:val="009557BC"/>
    <w:rsid w:val="009565B1"/>
    <w:rsid w:val="0095733A"/>
    <w:rsid w:val="0095734B"/>
    <w:rsid w:val="00957579"/>
    <w:rsid w:val="00957AC5"/>
    <w:rsid w:val="00957C0E"/>
    <w:rsid w:val="00960383"/>
    <w:rsid w:val="0096058D"/>
    <w:rsid w:val="00960BF4"/>
    <w:rsid w:val="00960CD9"/>
    <w:rsid w:val="0096149B"/>
    <w:rsid w:val="00961620"/>
    <w:rsid w:val="00961931"/>
    <w:rsid w:val="00962968"/>
    <w:rsid w:val="00962E78"/>
    <w:rsid w:val="009634C1"/>
    <w:rsid w:val="009643C0"/>
    <w:rsid w:val="00965266"/>
    <w:rsid w:val="00965FBA"/>
    <w:rsid w:val="00966994"/>
    <w:rsid w:val="00967071"/>
    <w:rsid w:val="00967198"/>
    <w:rsid w:val="0096722D"/>
    <w:rsid w:val="00967493"/>
    <w:rsid w:val="009675D3"/>
    <w:rsid w:val="00967D01"/>
    <w:rsid w:val="00967E7C"/>
    <w:rsid w:val="009702EF"/>
    <w:rsid w:val="00970549"/>
    <w:rsid w:val="0097068D"/>
    <w:rsid w:val="00970B6A"/>
    <w:rsid w:val="00970B8F"/>
    <w:rsid w:val="00970DC7"/>
    <w:rsid w:val="00971657"/>
    <w:rsid w:val="00971765"/>
    <w:rsid w:val="00971D3B"/>
    <w:rsid w:val="00972593"/>
    <w:rsid w:val="00972706"/>
    <w:rsid w:val="00972C72"/>
    <w:rsid w:val="00972D9E"/>
    <w:rsid w:val="00972F73"/>
    <w:rsid w:val="00973A42"/>
    <w:rsid w:val="009747D3"/>
    <w:rsid w:val="00974983"/>
    <w:rsid w:val="00974B34"/>
    <w:rsid w:val="00974F9C"/>
    <w:rsid w:val="00975C6E"/>
    <w:rsid w:val="00975ED2"/>
    <w:rsid w:val="009765A0"/>
    <w:rsid w:val="00976BB8"/>
    <w:rsid w:val="009770BA"/>
    <w:rsid w:val="00977998"/>
    <w:rsid w:val="00977A87"/>
    <w:rsid w:val="00982975"/>
    <w:rsid w:val="00982F92"/>
    <w:rsid w:val="009841E1"/>
    <w:rsid w:val="00984679"/>
    <w:rsid w:val="00984769"/>
    <w:rsid w:val="009848E2"/>
    <w:rsid w:val="00984D06"/>
    <w:rsid w:val="0098534E"/>
    <w:rsid w:val="00985C03"/>
    <w:rsid w:val="0098618D"/>
    <w:rsid w:val="0098660D"/>
    <w:rsid w:val="00986F92"/>
    <w:rsid w:val="0098725F"/>
    <w:rsid w:val="00987420"/>
    <w:rsid w:val="00990F48"/>
    <w:rsid w:val="00990F82"/>
    <w:rsid w:val="0099187F"/>
    <w:rsid w:val="009918DD"/>
    <w:rsid w:val="009919DE"/>
    <w:rsid w:val="00992403"/>
    <w:rsid w:val="00992726"/>
    <w:rsid w:val="009928D6"/>
    <w:rsid w:val="00993326"/>
    <w:rsid w:val="009933B7"/>
    <w:rsid w:val="00993C40"/>
    <w:rsid w:val="009944E5"/>
    <w:rsid w:val="009948EE"/>
    <w:rsid w:val="00994A73"/>
    <w:rsid w:val="0099517B"/>
    <w:rsid w:val="009951AC"/>
    <w:rsid w:val="00995931"/>
    <w:rsid w:val="00996054"/>
    <w:rsid w:val="009963E3"/>
    <w:rsid w:val="00996838"/>
    <w:rsid w:val="009968CF"/>
    <w:rsid w:val="00996DBC"/>
    <w:rsid w:val="00997408"/>
    <w:rsid w:val="00997640"/>
    <w:rsid w:val="009A01E0"/>
    <w:rsid w:val="009A0605"/>
    <w:rsid w:val="009A0649"/>
    <w:rsid w:val="009A11E2"/>
    <w:rsid w:val="009A2A06"/>
    <w:rsid w:val="009A2CF6"/>
    <w:rsid w:val="009A356D"/>
    <w:rsid w:val="009A3D2E"/>
    <w:rsid w:val="009A446C"/>
    <w:rsid w:val="009A4475"/>
    <w:rsid w:val="009A45D6"/>
    <w:rsid w:val="009A4838"/>
    <w:rsid w:val="009A5B79"/>
    <w:rsid w:val="009A6C89"/>
    <w:rsid w:val="009B03D3"/>
    <w:rsid w:val="009B0825"/>
    <w:rsid w:val="009B0B3B"/>
    <w:rsid w:val="009B1CDC"/>
    <w:rsid w:val="009B1D2C"/>
    <w:rsid w:val="009B21A4"/>
    <w:rsid w:val="009B2C36"/>
    <w:rsid w:val="009B2F15"/>
    <w:rsid w:val="009B3C9C"/>
    <w:rsid w:val="009B50AB"/>
    <w:rsid w:val="009B53D5"/>
    <w:rsid w:val="009B5FA1"/>
    <w:rsid w:val="009B6B85"/>
    <w:rsid w:val="009B6C76"/>
    <w:rsid w:val="009B7D01"/>
    <w:rsid w:val="009B7E04"/>
    <w:rsid w:val="009C2032"/>
    <w:rsid w:val="009C2066"/>
    <w:rsid w:val="009C22F1"/>
    <w:rsid w:val="009C24D6"/>
    <w:rsid w:val="009C2A09"/>
    <w:rsid w:val="009C2CE3"/>
    <w:rsid w:val="009C3642"/>
    <w:rsid w:val="009C3F84"/>
    <w:rsid w:val="009C3F8E"/>
    <w:rsid w:val="009C454D"/>
    <w:rsid w:val="009C4832"/>
    <w:rsid w:val="009C4911"/>
    <w:rsid w:val="009C4D22"/>
    <w:rsid w:val="009C50F7"/>
    <w:rsid w:val="009C5253"/>
    <w:rsid w:val="009C5C3C"/>
    <w:rsid w:val="009C6439"/>
    <w:rsid w:val="009D0125"/>
    <w:rsid w:val="009D0630"/>
    <w:rsid w:val="009D1217"/>
    <w:rsid w:val="009D1598"/>
    <w:rsid w:val="009D17EC"/>
    <w:rsid w:val="009D2C09"/>
    <w:rsid w:val="009D2C21"/>
    <w:rsid w:val="009D2EC5"/>
    <w:rsid w:val="009D36E7"/>
    <w:rsid w:val="009D3D42"/>
    <w:rsid w:val="009D43F5"/>
    <w:rsid w:val="009D443D"/>
    <w:rsid w:val="009D45D4"/>
    <w:rsid w:val="009D4956"/>
    <w:rsid w:val="009D4CDD"/>
    <w:rsid w:val="009D4F1B"/>
    <w:rsid w:val="009D5B56"/>
    <w:rsid w:val="009D5D65"/>
    <w:rsid w:val="009D65BE"/>
    <w:rsid w:val="009D711E"/>
    <w:rsid w:val="009E09C0"/>
    <w:rsid w:val="009E0C14"/>
    <w:rsid w:val="009E0DF2"/>
    <w:rsid w:val="009E1101"/>
    <w:rsid w:val="009E120D"/>
    <w:rsid w:val="009E1D17"/>
    <w:rsid w:val="009E1EFA"/>
    <w:rsid w:val="009E2D4A"/>
    <w:rsid w:val="009E30BA"/>
    <w:rsid w:val="009E33DE"/>
    <w:rsid w:val="009E3717"/>
    <w:rsid w:val="009E38B7"/>
    <w:rsid w:val="009E42DF"/>
    <w:rsid w:val="009E4E00"/>
    <w:rsid w:val="009E4F00"/>
    <w:rsid w:val="009E5071"/>
    <w:rsid w:val="009E5188"/>
    <w:rsid w:val="009E5D5C"/>
    <w:rsid w:val="009E69AC"/>
    <w:rsid w:val="009E79C3"/>
    <w:rsid w:val="009F025D"/>
    <w:rsid w:val="009F0B54"/>
    <w:rsid w:val="009F145B"/>
    <w:rsid w:val="009F1ACC"/>
    <w:rsid w:val="009F1EEF"/>
    <w:rsid w:val="009F1FFA"/>
    <w:rsid w:val="009F2592"/>
    <w:rsid w:val="009F26E8"/>
    <w:rsid w:val="009F3568"/>
    <w:rsid w:val="009F3777"/>
    <w:rsid w:val="009F39FC"/>
    <w:rsid w:val="009F3BFC"/>
    <w:rsid w:val="009F4046"/>
    <w:rsid w:val="009F4310"/>
    <w:rsid w:val="009F4C28"/>
    <w:rsid w:val="009F56F1"/>
    <w:rsid w:val="009F5C86"/>
    <w:rsid w:val="009F609B"/>
    <w:rsid w:val="009F6F1F"/>
    <w:rsid w:val="009F78AC"/>
    <w:rsid w:val="009F7B00"/>
    <w:rsid w:val="009F7D4A"/>
    <w:rsid w:val="009F7EE6"/>
    <w:rsid w:val="00A0050A"/>
    <w:rsid w:val="00A00649"/>
    <w:rsid w:val="00A00C95"/>
    <w:rsid w:val="00A016E7"/>
    <w:rsid w:val="00A020D9"/>
    <w:rsid w:val="00A0215A"/>
    <w:rsid w:val="00A024E4"/>
    <w:rsid w:val="00A02A2F"/>
    <w:rsid w:val="00A02BDA"/>
    <w:rsid w:val="00A03C8F"/>
    <w:rsid w:val="00A0513F"/>
    <w:rsid w:val="00A05309"/>
    <w:rsid w:val="00A057C0"/>
    <w:rsid w:val="00A05FB9"/>
    <w:rsid w:val="00A0625D"/>
    <w:rsid w:val="00A068E5"/>
    <w:rsid w:val="00A07564"/>
    <w:rsid w:val="00A07DEC"/>
    <w:rsid w:val="00A10052"/>
    <w:rsid w:val="00A10F14"/>
    <w:rsid w:val="00A11326"/>
    <w:rsid w:val="00A114C2"/>
    <w:rsid w:val="00A11984"/>
    <w:rsid w:val="00A11C27"/>
    <w:rsid w:val="00A11FF3"/>
    <w:rsid w:val="00A12252"/>
    <w:rsid w:val="00A12268"/>
    <w:rsid w:val="00A123DE"/>
    <w:rsid w:val="00A12867"/>
    <w:rsid w:val="00A12AC9"/>
    <w:rsid w:val="00A12EF7"/>
    <w:rsid w:val="00A1300B"/>
    <w:rsid w:val="00A1376C"/>
    <w:rsid w:val="00A1383E"/>
    <w:rsid w:val="00A13C9F"/>
    <w:rsid w:val="00A13D93"/>
    <w:rsid w:val="00A1431B"/>
    <w:rsid w:val="00A1441C"/>
    <w:rsid w:val="00A14612"/>
    <w:rsid w:val="00A14A02"/>
    <w:rsid w:val="00A14FDC"/>
    <w:rsid w:val="00A159BB"/>
    <w:rsid w:val="00A15B7F"/>
    <w:rsid w:val="00A16228"/>
    <w:rsid w:val="00A16D86"/>
    <w:rsid w:val="00A16F07"/>
    <w:rsid w:val="00A17732"/>
    <w:rsid w:val="00A17AD7"/>
    <w:rsid w:val="00A2037F"/>
    <w:rsid w:val="00A20A4E"/>
    <w:rsid w:val="00A21297"/>
    <w:rsid w:val="00A21E96"/>
    <w:rsid w:val="00A21EE3"/>
    <w:rsid w:val="00A220BC"/>
    <w:rsid w:val="00A22DC8"/>
    <w:rsid w:val="00A2380A"/>
    <w:rsid w:val="00A23DE0"/>
    <w:rsid w:val="00A25A22"/>
    <w:rsid w:val="00A263DE"/>
    <w:rsid w:val="00A26506"/>
    <w:rsid w:val="00A27EBF"/>
    <w:rsid w:val="00A27FBA"/>
    <w:rsid w:val="00A3003B"/>
    <w:rsid w:val="00A30140"/>
    <w:rsid w:val="00A305F4"/>
    <w:rsid w:val="00A310F3"/>
    <w:rsid w:val="00A3121E"/>
    <w:rsid w:val="00A32A80"/>
    <w:rsid w:val="00A32BD3"/>
    <w:rsid w:val="00A3304A"/>
    <w:rsid w:val="00A333A8"/>
    <w:rsid w:val="00A339E9"/>
    <w:rsid w:val="00A339F0"/>
    <w:rsid w:val="00A33D1C"/>
    <w:rsid w:val="00A33E10"/>
    <w:rsid w:val="00A343CB"/>
    <w:rsid w:val="00A343DE"/>
    <w:rsid w:val="00A3449A"/>
    <w:rsid w:val="00A357AE"/>
    <w:rsid w:val="00A3582B"/>
    <w:rsid w:val="00A35EC5"/>
    <w:rsid w:val="00A36939"/>
    <w:rsid w:val="00A36B93"/>
    <w:rsid w:val="00A36F54"/>
    <w:rsid w:val="00A370AE"/>
    <w:rsid w:val="00A37164"/>
    <w:rsid w:val="00A3733A"/>
    <w:rsid w:val="00A37409"/>
    <w:rsid w:val="00A400C8"/>
    <w:rsid w:val="00A406CE"/>
    <w:rsid w:val="00A40C59"/>
    <w:rsid w:val="00A41AB6"/>
    <w:rsid w:val="00A41B94"/>
    <w:rsid w:val="00A41F7C"/>
    <w:rsid w:val="00A42466"/>
    <w:rsid w:val="00A42499"/>
    <w:rsid w:val="00A424F4"/>
    <w:rsid w:val="00A42605"/>
    <w:rsid w:val="00A42C1D"/>
    <w:rsid w:val="00A42C60"/>
    <w:rsid w:val="00A42D28"/>
    <w:rsid w:val="00A438FB"/>
    <w:rsid w:val="00A44780"/>
    <w:rsid w:val="00A4613A"/>
    <w:rsid w:val="00A46495"/>
    <w:rsid w:val="00A465C4"/>
    <w:rsid w:val="00A479F4"/>
    <w:rsid w:val="00A50004"/>
    <w:rsid w:val="00A50678"/>
    <w:rsid w:val="00A5181D"/>
    <w:rsid w:val="00A51C70"/>
    <w:rsid w:val="00A527F4"/>
    <w:rsid w:val="00A52E00"/>
    <w:rsid w:val="00A5318A"/>
    <w:rsid w:val="00A5332A"/>
    <w:rsid w:val="00A533D3"/>
    <w:rsid w:val="00A540BC"/>
    <w:rsid w:val="00A54AAF"/>
    <w:rsid w:val="00A54CEB"/>
    <w:rsid w:val="00A557A8"/>
    <w:rsid w:val="00A559CB"/>
    <w:rsid w:val="00A55A11"/>
    <w:rsid w:val="00A55A15"/>
    <w:rsid w:val="00A55BBD"/>
    <w:rsid w:val="00A560D8"/>
    <w:rsid w:val="00A56863"/>
    <w:rsid w:val="00A56CEA"/>
    <w:rsid w:val="00A57DED"/>
    <w:rsid w:val="00A60262"/>
    <w:rsid w:val="00A609BB"/>
    <w:rsid w:val="00A6122D"/>
    <w:rsid w:val="00A612C5"/>
    <w:rsid w:val="00A61D38"/>
    <w:rsid w:val="00A62D98"/>
    <w:rsid w:val="00A62E10"/>
    <w:rsid w:val="00A63017"/>
    <w:rsid w:val="00A63D10"/>
    <w:rsid w:val="00A63F40"/>
    <w:rsid w:val="00A6439D"/>
    <w:rsid w:val="00A64465"/>
    <w:rsid w:val="00A64A9C"/>
    <w:rsid w:val="00A655F2"/>
    <w:rsid w:val="00A65A42"/>
    <w:rsid w:val="00A670A8"/>
    <w:rsid w:val="00A67F08"/>
    <w:rsid w:val="00A7041C"/>
    <w:rsid w:val="00A70660"/>
    <w:rsid w:val="00A70B08"/>
    <w:rsid w:val="00A70D06"/>
    <w:rsid w:val="00A71086"/>
    <w:rsid w:val="00A724C8"/>
    <w:rsid w:val="00A7308F"/>
    <w:rsid w:val="00A731EA"/>
    <w:rsid w:val="00A749BD"/>
    <w:rsid w:val="00A75048"/>
    <w:rsid w:val="00A75365"/>
    <w:rsid w:val="00A75FA2"/>
    <w:rsid w:val="00A76075"/>
    <w:rsid w:val="00A7675A"/>
    <w:rsid w:val="00A76BD6"/>
    <w:rsid w:val="00A7776E"/>
    <w:rsid w:val="00A80381"/>
    <w:rsid w:val="00A8081F"/>
    <w:rsid w:val="00A80F68"/>
    <w:rsid w:val="00A813AD"/>
    <w:rsid w:val="00A813F0"/>
    <w:rsid w:val="00A81AD1"/>
    <w:rsid w:val="00A82398"/>
    <w:rsid w:val="00A841A3"/>
    <w:rsid w:val="00A842BB"/>
    <w:rsid w:val="00A84A39"/>
    <w:rsid w:val="00A84ED7"/>
    <w:rsid w:val="00A85744"/>
    <w:rsid w:val="00A85A37"/>
    <w:rsid w:val="00A85B6B"/>
    <w:rsid w:val="00A85D67"/>
    <w:rsid w:val="00A8624D"/>
    <w:rsid w:val="00A862A8"/>
    <w:rsid w:val="00A86C03"/>
    <w:rsid w:val="00A877D5"/>
    <w:rsid w:val="00A900E4"/>
    <w:rsid w:val="00A90FB9"/>
    <w:rsid w:val="00A91503"/>
    <w:rsid w:val="00A915FF"/>
    <w:rsid w:val="00A919DD"/>
    <w:rsid w:val="00A926C0"/>
    <w:rsid w:val="00A9297E"/>
    <w:rsid w:val="00A92A4A"/>
    <w:rsid w:val="00A92AAC"/>
    <w:rsid w:val="00A92D57"/>
    <w:rsid w:val="00A9308D"/>
    <w:rsid w:val="00A930BD"/>
    <w:rsid w:val="00A938C1"/>
    <w:rsid w:val="00A94672"/>
    <w:rsid w:val="00A946B6"/>
    <w:rsid w:val="00A94F76"/>
    <w:rsid w:val="00A957E0"/>
    <w:rsid w:val="00A958B2"/>
    <w:rsid w:val="00A95E57"/>
    <w:rsid w:val="00A960AE"/>
    <w:rsid w:val="00A9664B"/>
    <w:rsid w:val="00A96D10"/>
    <w:rsid w:val="00AA0217"/>
    <w:rsid w:val="00AA0288"/>
    <w:rsid w:val="00AA040F"/>
    <w:rsid w:val="00AA0624"/>
    <w:rsid w:val="00AA08F6"/>
    <w:rsid w:val="00AA0D53"/>
    <w:rsid w:val="00AA0F64"/>
    <w:rsid w:val="00AA114F"/>
    <w:rsid w:val="00AA17C5"/>
    <w:rsid w:val="00AA1EFA"/>
    <w:rsid w:val="00AA22AD"/>
    <w:rsid w:val="00AA2705"/>
    <w:rsid w:val="00AA31E4"/>
    <w:rsid w:val="00AA33A7"/>
    <w:rsid w:val="00AA3431"/>
    <w:rsid w:val="00AA3931"/>
    <w:rsid w:val="00AA4599"/>
    <w:rsid w:val="00AA5396"/>
    <w:rsid w:val="00AA61D4"/>
    <w:rsid w:val="00AA6889"/>
    <w:rsid w:val="00AA69CF"/>
    <w:rsid w:val="00AA7B87"/>
    <w:rsid w:val="00AA7F1C"/>
    <w:rsid w:val="00AA7F52"/>
    <w:rsid w:val="00AB1F48"/>
    <w:rsid w:val="00AB1FF1"/>
    <w:rsid w:val="00AB20E4"/>
    <w:rsid w:val="00AB2FDF"/>
    <w:rsid w:val="00AB31D5"/>
    <w:rsid w:val="00AB3926"/>
    <w:rsid w:val="00AB3C14"/>
    <w:rsid w:val="00AB4670"/>
    <w:rsid w:val="00AB5E62"/>
    <w:rsid w:val="00AB5F4D"/>
    <w:rsid w:val="00AB6A46"/>
    <w:rsid w:val="00AB77A1"/>
    <w:rsid w:val="00AB7C89"/>
    <w:rsid w:val="00AB7E28"/>
    <w:rsid w:val="00AC03D2"/>
    <w:rsid w:val="00AC074C"/>
    <w:rsid w:val="00AC0D6E"/>
    <w:rsid w:val="00AC0D7B"/>
    <w:rsid w:val="00AC171D"/>
    <w:rsid w:val="00AC19B7"/>
    <w:rsid w:val="00AC21B2"/>
    <w:rsid w:val="00AC277C"/>
    <w:rsid w:val="00AC2F60"/>
    <w:rsid w:val="00AC3222"/>
    <w:rsid w:val="00AC365A"/>
    <w:rsid w:val="00AC3873"/>
    <w:rsid w:val="00AC4D20"/>
    <w:rsid w:val="00AC4F41"/>
    <w:rsid w:val="00AC597C"/>
    <w:rsid w:val="00AC634B"/>
    <w:rsid w:val="00AC6A15"/>
    <w:rsid w:val="00AC6BFF"/>
    <w:rsid w:val="00AC6DB4"/>
    <w:rsid w:val="00AC726C"/>
    <w:rsid w:val="00AC73D9"/>
    <w:rsid w:val="00AC7430"/>
    <w:rsid w:val="00AC7548"/>
    <w:rsid w:val="00AC76A3"/>
    <w:rsid w:val="00AD0559"/>
    <w:rsid w:val="00AD09B2"/>
    <w:rsid w:val="00AD0B13"/>
    <w:rsid w:val="00AD109C"/>
    <w:rsid w:val="00AD1B79"/>
    <w:rsid w:val="00AD1BD0"/>
    <w:rsid w:val="00AD2866"/>
    <w:rsid w:val="00AD2AC2"/>
    <w:rsid w:val="00AD2B33"/>
    <w:rsid w:val="00AD306E"/>
    <w:rsid w:val="00AD3994"/>
    <w:rsid w:val="00AD3E2A"/>
    <w:rsid w:val="00AD41F8"/>
    <w:rsid w:val="00AD448E"/>
    <w:rsid w:val="00AD4D8A"/>
    <w:rsid w:val="00AD6092"/>
    <w:rsid w:val="00AD63DB"/>
    <w:rsid w:val="00AD676C"/>
    <w:rsid w:val="00AD6FFE"/>
    <w:rsid w:val="00AD73B7"/>
    <w:rsid w:val="00AD7C26"/>
    <w:rsid w:val="00AD7D85"/>
    <w:rsid w:val="00AE0374"/>
    <w:rsid w:val="00AE15D8"/>
    <w:rsid w:val="00AE1AB1"/>
    <w:rsid w:val="00AE21DE"/>
    <w:rsid w:val="00AE2BE7"/>
    <w:rsid w:val="00AE34C0"/>
    <w:rsid w:val="00AE4EF4"/>
    <w:rsid w:val="00AE5203"/>
    <w:rsid w:val="00AE572D"/>
    <w:rsid w:val="00AE6023"/>
    <w:rsid w:val="00AE606E"/>
    <w:rsid w:val="00AE6225"/>
    <w:rsid w:val="00AE6BE2"/>
    <w:rsid w:val="00AE6E12"/>
    <w:rsid w:val="00AE79EB"/>
    <w:rsid w:val="00AE7B80"/>
    <w:rsid w:val="00AF06A5"/>
    <w:rsid w:val="00AF0829"/>
    <w:rsid w:val="00AF0C9F"/>
    <w:rsid w:val="00AF102A"/>
    <w:rsid w:val="00AF21D3"/>
    <w:rsid w:val="00AF31AA"/>
    <w:rsid w:val="00AF362C"/>
    <w:rsid w:val="00AF3DF1"/>
    <w:rsid w:val="00AF3EEF"/>
    <w:rsid w:val="00AF429F"/>
    <w:rsid w:val="00AF46B0"/>
    <w:rsid w:val="00AF47F3"/>
    <w:rsid w:val="00AF5200"/>
    <w:rsid w:val="00AF5500"/>
    <w:rsid w:val="00AF56FD"/>
    <w:rsid w:val="00AF6B7B"/>
    <w:rsid w:val="00AF74FA"/>
    <w:rsid w:val="00AF750B"/>
    <w:rsid w:val="00AF7932"/>
    <w:rsid w:val="00AF7A25"/>
    <w:rsid w:val="00B004A4"/>
    <w:rsid w:val="00B004C0"/>
    <w:rsid w:val="00B00EEA"/>
    <w:rsid w:val="00B01227"/>
    <w:rsid w:val="00B0128D"/>
    <w:rsid w:val="00B0183E"/>
    <w:rsid w:val="00B018CE"/>
    <w:rsid w:val="00B019BE"/>
    <w:rsid w:val="00B025FC"/>
    <w:rsid w:val="00B02B7D"/>
    <w:rsid w:val="00B02EE8"/>
    <w:rsid w:val="00B03728"/>
    <w:rsid w:val="00B054C7"/>
    <w:rsid w:val="00B05CE4"/>
    <w:rsid w:val="00B06915"/>
    <w:rsid w:val="00B0699F"/>
    <w:rsid w:val="00B07082"/>
    <w:rsid w:val="00B076B4"/>
    <w:rsid w:val="00B076F6"/>
    <w:rsid w:val="00B10551"/>
    <w:rsid w:val="00B108F5"/>
    <w:rsid w:val="00B10E97"/>
    <w:rsid w:val="00B1132F"/>
    <w:rsid w:val="00B1142E"/>
    <w:rsid w:val="00B11E9A"/>
    <w:rsid w:val="00B12934"/>
    <w:rsid w:val="00B13114"/>
    <w:rsid w:val="00B1341E"/>
    <w:rsid w:val="00B135D6"/>
    <w:rsid w:val="00B145B9"/>
    <w:rsid w:val="00B14987"/>
    <w:rsid w:val="00B14D70"/>
    <w:rsid w:val="00B15033"/>
    <w:rsid w:val="00B159A0"/>
    <w:rsid w:val="00B15BB0"/>
    <w:rsid w:val="00B15D23"/>
    <w:rsid w:val="00B16206"/>
    <w:rsid w:val="00B164D1"/>
    <w:rsid w:val="00B17C72"/>
    <w:rsid w:val="00B202D4"/>
    <w:rsid w:val="00B2042E"/>
    <w:rsid w:val="00B20DB2"/>
    <w:rsid w:val="00B2131D"/>
    <w:rsid w:val="00B21B0D"/>
    <w:rsid w:val="00B21E13"/>
    <w:rsid w:val="00B220EE"/>
    <w:rsid w:val="00B2243E"/>
    <w:rsid w:val="00B225DA"/>
    <w:rsid w:val="00B227C4"/>
    <w:rsid w:val="00B22C91"/>
    <w:rsid w:val="00B2362B"/>
    <w:rsid w:val="00B238E0"/>
    <w:rsid w:val="00B24169"/>
    <w:rsid w:val="00B24276"/>
    <w:rsid w:val="00B24AB8"/>
    <w:rsid w:val="00B24B03"/>
    <w:rsid w:val="00B24CAA"/>
    <w:rsid w:val="00B2505D"/>
    <w:rsid w:val="00B254DB"/>
    <w:rsid w:val="00B25B81"/>
    <w:rsid w:val="00B25C0C"/>
    <w:rsid w:val="00B262C6"/>
    <w:rsid w:val="00B26C31"/>
    <w:rsid w:val="00B26F0D"/>
    <w:rsid w:val="00B27964"/>
    <w:rsid w:val="00B3037D"/>
    <w:rsid w:val="00B30C0C"/>
    <w:rsid w:val="00B31458"/>
    <w:rsid w:val="00B3234B"/>
    <w:rsid w:val="00B32B8E"/>
    <w:rsid w:val="00B32D38"/>
    <w:rsid w:val="00B32E97"/>
    <w:rsid w:val="00B34177"/>
    <w:rsid w:val="00B343C0"/>
    <w:rsid w:val="00B3500B"/>
    <w:rsid w:val="00B35482"/>
    <w:rsid w:val="00B3635A"/>
    <w:rsid w:val="00B36371"/>
    <w:rsid w:val="00B36810"/>
    <w:rsid w:val="00B36893"/>
    <w:rsid w:val="00B3691B"/>
    <w:rsid w:val="00B36CAA"/>
    <w:rsid w:val="00B40CFB"/>
    <w:rsid w:val="00B4113A"/>
    <w:rsid w:val="00B41A1E"/>
    <w:rsid w:val="00B42B0F"/>
    <w:rsid w:val="00B42E15"/>
    <w:rsid w:val="00B43054"/>
    <w:rsid w:val="00B4326A"/>
    <w:rsid w:val="00B43528"/>
    <w:rsid w:val="00B43A92"/>
    <w:rsid w:val="00B4464E"/>
    <w:rsid w:val="00B45441"/>
    <w:rsid w:val="00B45BB9"/>
    <w:rsid w:val="00B45F4B"/>
    <w:rsid w:val="00B4609C"/>
    <w:rsid w:val="00B46558"/>
    <w:rsid w:val="00B46A29"/>
    <w:rsid w:val="00B46A96"/>
    <w:rsid w:val="00B46EB1"/>
    <w:rsid w:val="00B475E9"/>
    <w:rsid w:val="00B47677"/>
    <w:rsid w:val="00B47CA8"/>
    <w:rsid w:val="00B515C7"/>
    <w:rsid w:val="00B517A2"/>
    <w:rsid w:val="00B5198C"/>
    <w:rsid w:val="00B51D90"/>
    <w:rsid w:val="00B520E5"/>
    <w:rsid w:val="00B521CB"/>
    <w:rsid w:val="00B52FF4"/>
    <w:rsid w:val="00B54A16"/>
    <w:rsid w:val="00B54EA9"/>
    <w:rsid w:val="00B558AA"/>
    <w:rsid w:val="00B55F7C"/>
    <w:rsid w:val="00B55FC4"/>
    <w:rsid w:val="00B56AC3"/>
    <w:rsid w:val="00B5778A"/>
    <w:rsid w:val="00B60782"/>
    <w:rsid w:val="00B607EE"/>
    <w:rsid w:val="00B60FCA"/>
    <w:rsid w:val="00B61188"/>
    <w:rsid w:val="00B61596"/>
    <w:rsid w:val="00B6184F"/>
    <w:rsid w:val="00B618E8"/>
    <w:rsid w:val="00B627F3"/>
    <w:rsid w:val="00B63296"/>
    <w:rsid w:val="00B63D8C"/>
    <w:rsid w:val="00B640EC"/>
    <w:rsid w:val="00B64BE9"/>
    <w:rsid w:val="00B64E92"/>
    <w:rsid w:val="00B64EBA"/>
    <w:rsid w:val="00B64F07"/>
    <w:rsid w:val="00B65290"/>
    <w:rsid w:val="00B65DBA"/>
    <w:rsid w:val="00B65F57"/>
    <w:rsid w:val="00B66245"/>
    <w:rsid w:val="00B663D2"/>
    <w:rsid w:val="00B66E22"/>
    <w:rsid w:val="00B66F29"/>
    <w:rsid w:val="00B67444"/>
    <w:rsid w:val="00B67BB3"/>
    <w:rsid w:val="00B67C41"/>
    <w:rsid w:val="00B705ED"/>
    <w:rsid w:val="00B70819"/>
    <w:rsid w:val="00B7093B"/>
    <w:rsid w:val="00B70C9D"/>
    <w:rsid w:val="00B70EF7"/>
    <w:rsid w:val="00B71097"/>
    <w:rsid w:val="00B71956"/>
    <w:rsid w:val="00B7198C"/>
    <w:rsid w:val="00B71A7B"/>
    <w:rsid w:val="00B71BCA"/>
    <w:rsid w:val="00B71D2E"/>
    <w:rsid w:val="00B7211D"/>
    <w:rsid w:val="00B7225C"/>
    <w:rsid w:val="00B72A5F"/>
    <w:rsid w:val="00B72E53"/>
    <w:rsid w:val="00B7340A"/>
    <w:rsid w:val="00B739EB"/>
    <w:rsid w:val="00B73CB1"/>
    <w:rsid w:val="00B73FED"/>
    <w:rsid w:val="00B74971"/>
    <w:rsid w:val="00B752CD"/>
    <w:rsid w:val="00B75838"/>
    <w:rsid w:val="00B75D7D"/>
    <w:rsid w:val="00B773C7"/>
    <w:rsid w:val="00B778A4"/>
    <w:rsid w:val="00B80FA7"/>
    <w:rsid w:val="00B81498"/>
    <w:rsid w:val="00B8173D"/>
    <w:rsid w:val="00B81D57"/>
    <w:rsid w:val="00B82B06"/>
    <w:rsid w:val="00B82E11"/>
    <w:rsid w:val="00B83014"/>
    <w:rsid w:val="00B83358"/>
    <w:rsid w:val="00B83513"/>
    <w:rsid w:val="00B83C4D"/>
    <w:rsid w:val="00B84A2C"/>
    <w:rsid w:val="00B84A4B"/>
    <w:rsid w:val="00B8546E"/>
    <w:rsid w:val="00B85F0A"/>
    <w:rsid w:val="00B85FF4"/>
    <w:rsid w:val="00B867F0"/>
    <w:rsid w:val="00B86F71"/>
    <w:rsid w:val="00B870DB"/>
    <w:rsid w:val="00B878CD"/>
    <w:rsid w:val="00B879C0"/>
    <w:rsid w:val="00B90A3C"/>
    <w:rsid w:val="00B90E28"/>
    <w:rsid w:val="00B91F8E"/>
    <w:rsid w:val="00B92236"/>
    <w:rsid w:val="00B9234B"/>
    <w:rsid w:val="00B92686"/>
    <w:rsid w:val="00B9323D"/>
    <w:rsid w:val="00B94271"/>
    <w:rsid w:val="00B9563E"/>
    <w:rsid w:val="00B9598A"/>
    <w:rsid w:val="00B963FE"/>
    <w:rsid w:val="00B96427"/>
    <w:rsid w:val="00B96435"/>
    <w:rsid w:val="00B96BC3"/>
    <w:rsid w:val="00B96BCE"/>
    <w:rsid w:val="00B96EFA"/>
    <w:rsid w:val="00B96F00"/>
    <w:rsid w:val="00B97094"/>
    <w:rsid w:val="00B97A79"/>
    <w:rsid w:val="00BA0164"/>
    <w:rsid w:val="00BA019D"/>
    <w:rsid w:val="00BA0712"/>
    <w:rsid w:val="00BA08AA"/>
    <w:rsid w:val="00BA0FE1"/>
    <w:rsid w:val="00BA195F"/>
    <w:rsid w:val="00BA1E1C"/>
    <w:rsid w:val="00BA2AA8"/>
    <w:rsid w:val="00BA3568"/>
    <w:rsid w:val="00BA3E7C"/>
    <w:rsid w:val="00BA428D"/>
    <w:rsid w:val="00BA4409"/>
    <w:rsid w:val="00BA4A0D"/>
    <w:rsid w:val="00BA4C22"/>
    <w:rsid w:val="00BA4C34"/>
    <w:rsid w:val="00BA4CBA"/>
    <w:rsid w:val="00BA4D05"/>
    <w:rsid w:val="00BA7C54"/>
    <w:rsid w:val="00BB0266"/>
    <w:rsid w:val="00BB04B0"/>
    <w:rsid w:val="00BB081F"/>
    <w:rsid w:val="00BB1614"/>
    <w:rsid w:val="00BB1AE7"/>
    <w:rsid w:val="00BB1EC3"/>
    <w:rsid w:val="00BB23A0"/>
    <w:rsid w:val="00BB2DC5"/>
    <w:rsid w:val="00BB389A"/>
    <w:rsid w:val="00BB3CA0"/>
    <w:rsid w:val="00BB41A1"/>
    <w:rsid w:val="00BB4648"/>
    <w:rsid w:val="00BB4769"/>
    <w:rsid w:val="00BB4828"/>
    <w:rsid w:val="00BB4CAD"/>
    <w:rsid w:val="00BB4DF5"/>
    <w:rsid w:val="00BB4F67"/>
    <w:rsid w:val="00BB58D8"/>
    <w:rsid w:val="00BB5FCF"/>
    <w:rsid w:val="00BB62C4"/>
    <w:rsid w:val="00BB72B7"/>
    <w:rsid w:val="00BB7995"/>
    <w:rsid w:val="00BB79C5"/>
    <w:rsid w:val="00BB7E3A"/>
    <w:rsid w:val="00BB7E7F"/>
    <w:rsid w:val="00BC015D"/>
    <w:rsid w:val="00BC1110"/>
    <w:rsid w:val="00BC1982"/>
    <w:rsid w:val="00BC199B"/>
    <w:rsid w:val="00BC22C1"/>
    <w:rsid w:val="00BC30A4"/>
    <w:rsid w:val="00BC3145"/>
    <w:rsid w:val="00BC3A38"/>
    <w:rsid w:val="00BC3FA6"/>
    <w:rsid w:val="00BC4204"/>
    <w:rsid w:val="00BC4789"/>
    <w:rsid w:val="00BC4F98"/>
    <w:rsid w:val="00BC50A0"/>
    <w:rsid w:val="00BC5377"/>
    <w:rsid w:val="00BC5594"/>
    <w:rsid w:val="00BC5AA2"/>
    <w:rsid w:val="00BC6ABD"/>
    <w:rsid w:val="00BC7B87"/>
    <w:rsid w:val="00BD15B5"/>
    <w:rsid w:val="00BD178A"/>
    <w:rsid w:val="00BD1EDF"/>
    <w:rsid w:val="00BD23D2"/>
    <w:rsid w:val="00BD2FD6"/>
    <w:rsid w:val="00BD3985"/>
    <w:rsid w:val="00BD3CC6"/>
    <w:rsid w:val="00BD47C6"/>
    <w:rsid w:val="00BD492E"/>
    <w:rsid w:val="00BD4AF0"/>
    <w:rsid w:val="00BD591A"/>
    <w:rsid w:val="00BD5B98"/>
    <w:rsid w:val="00BD6966"/>
    <w:rsid w:val="00BD6DD1"/>
    <w:rsid w:val="00BD7059"/>
    <w:rsid w:val="00BD7AA0"/>
    <w:rsid w:val="00BD7B53"/>
    <w:rsid w:val="00BD7E75"/>
    <w:rsid w:val="00BE0207"/>
    <w:rsid w:val="00BE0280"/>
    <w:rsid w:val="00BE02E2"/>
    <w:rsid w:val="00BE09D8"/>
    <w:rsid w:val="00BE0B88"/>
    <w:rsid w:val="00BE0E7A"/>
    <w:rsid w:val="00BE1561"/>
    <w:rsid w:val="00BE19D7"/>
    <w:rsid w:val="00BE1A1B"/>
    <w:rsid w:val="00BE1D57"/>
    <w:rsid w:val="00BE26F0"/>
    <w:rsid w:val="00BE2E83"/>
    <w:rsid w:val="00BE3122"/>
    <w:rsid w:val="00BE3812"/>
    <w:rsid w:val="00BE4606"/>
    <w:rsid w:val="00BE52E2"/>
    <w:rsid w:val="00BE59F5"/>
    <w:rsid w:val="00BE64D3"/>
    <w:rsid w:val="00BE6E1C"/>
    <w:rsid w:val="00BE7090"/>
    <w:rsid w:val="00BE70A8"/>
    <w:rsid w:val="00BF0965"/>
    <w:rsid w:val="00BF0F1C"/>
    <w:rsid w:val="00BF2084"/>
    <w:rsid w:val="00BF26C6"/>
    <w:rsid w:val="00BF2A1B"/>
    <w:rsid w:val="00BF2F7A"/>
    <w:rsid w:val="00BF3D7A"/>
    <w:rsid w:val="00BF4127"/>
    <w:rsid w:val="00BF49D5"/>
    <w:rsid w:val="00BF52E2"/>
    <w:rsid w:val="00BF5D52"/>
    <w:rsid w:val="00BF6631"/>
    <w:rsid w:val="00BF67B8"/>
    <w:rsid w:val="00BF6F73"/>
    <w:rsid w:val="00BF6FDF"/>
    <w:rsid w:val="00BF71A2"/>
    <w:rsid w:val="00BF7395"/>
    <w:rsid w:val="00BF7AAD"/>
    <w:rsid w:val="00BF7AF5"/>
    <w:rsid w:val="00C00148"/>
    <w:rsid w:val="00C001FC"/>
    <w:rsid w:val="00C0036E"/>
    <w:rsid w:val="00C00587"/>
    <w:rsid w:val="00C00596"/>
    <w:rsid w:val="00C00C0B"/>
    <w:rsid w:val="00C01174"/>
    <w:rsid w:val="00C01849"/>
    <w:rsid w:val="00C02CC5"/>
    <w:rsid w:val="00C02F25"/>
    <w:rsid w:val="00C03D2C"/>
    <w:rsid w:val="00C03DEB"/>
    <w:rsid w:val="00C04232"/>
    <w:rsid w:val="00C04536"/>
    <w:rsid w:val="00C04696"/>
    <w:rsid w:val="00C04808"/>
    <w:rsid w:val="00C04D85"/>
    <w:rsid w:val="00C04FA0"/>
    <w:rsid w:val="00C05D00"/>
    <w:rsid w:val="00C05FD2"/>
    <w:rsid w:val="00C06150"/>
    <w:rsid w:val="00C062AE"/>
    <w:rsid w:val="00C06464"/>
    <w:rsid w:val="00C068F4"/>
    <w:rsid w:val="00C06EA3"/>
    <w:rsid w:val="00C070FD"/>
    <w:rsid w:val="00C07224"/>
    <w:rsid w:val="00C07AEF"/>
    <w:rsid w:val="00C10F34"/>
    <w:rsid w:val="00C11011"/>
    <w:rsid w:val="00C115A4"/>
    <w:rsid w:val="00C11CEC"/>
    <w:rsid w:val="00C1241F"/>
    <w:rsid w:val="00C12862"/>
    <w:rsid w:val="00C128F9"/>
    <w:rsid w:val="00C12A5D"/>
    <w:rsid w:val="00C13C38"/>
    <w:rsid w:val="00C14092"/>
    <w:rsid w:val="00C14113"/>
    <w:rsid w:val="00C142E6"/>
    <w:rsid w:val="00C14946"/>
    <w:rsid w:val="00C1534F"/>
    <w:rsid w:val="00C15A87"/>
    <w:rsid w:val="00C15CE1"/>
    <w:rsid w:val="00C16BAC"/>
    <w:rsid w:val="00C17ABD"/>
    <w:rsid w:val="00C17CE6"/>
    <w:rsid w:val="00C200AA"/>
    <w:rsid w:val="00C2053F"/>
    <w:rsid w:val="00C20A46"/>
    <w:rsid w:val="00C22180"/>
    <w:rsid w:val="00C225E2"/>
    <w:rsid w:val="00C2299B"/>
    <w:rsid w:val="00C22B63"/>
    <w:rsid w:val="00C22EA6"/>
    <w:rsid w:val="00C22EFA"/>
    <w:rsid w:val="00C23040"/>
    <w:rsid w:val="00C23410"/>
    <w:rsid w:val="00C23913"/>
    <w:rsid w:val="00C24567"/>
    <w:rsid w:val="00C246B4"/>
    <w:rsid w:val="00C24C02"/>
    <w:rsid w:val="00C2513C"/>
    <w:rsid w:val="00C2605B"/>
    <w:rsid w:val="00C26B2C"/>
    <w:rsid w:val="00C26F77"/>
    <w:rsid w:val="00C275C8"/>
    <w:rsid w:val="00C330D7"/>
    <w:rsid w:val="00C33BC3"/>
    <w:rsid w:val="00C34B37"/>
    <w:rsid w:val="00C34CD4"/>
    <w:rsid w:val="00C353F4"/>
    <w:rsid w:val="00C3561C"/>
    <w:rsid w:val="00C357AF"/>
    <w:rsid w:val="00C35D65"/>
    <w:rsid w:val="00C3677F"/>
    <w:rsid w:val="00C375E4"/>
    <w:rsid w:val="00C40432"/>
    <w:rsid w:val="00C412C3"/>
    <w:rsid w:val="00C418ED"/>
    <w:rsid w:val="00C41C03"/>
    <w:rsid w:val="00C423DD"/>
    <w:rsid w:val="00C42C3A"/>
    <w:rsid w:val="00C43033"/>
    <w:rsid w:val="00C430B7"/>
    <w:rsid w:val="00C4314F"/>
    <w:rsid w:val="00C431AD"/>
    <w:rsid w:val="00C43FBC"/>
    <w:rsid w:val="00C4401E"/>
    <w:rsid w:val="00C44F5E"/>
    <w:rsid w:val="00C45C60"/>
    <w:rsid w:val="00C46D0E"/>
    <w:rsid w:val="00C46F31"/>
    <w:rsid w:val="00C47B56"/>
    <w:rsid w:val="00C47FB1"/>
    <w:rsid w:val="00C5061E"/>
    <w:rsid w:val="00C51483"/>
    <w:rsid w:val="00C514E3"/>
    <w:rsid w:val="00C51CE4"/>
    <w:rsid w:val="00C51D2E"/>
    <w:rsid w:val="00C525BC"/>
    <w:rsid w:val="00C529E3"/>
    <w:rsid w:val="00C52E48"/>
    <w:rsid w:val="00C53AC3"/>
    <w:rsid w:val="00C53BD4"/>
    <w:rsid w:val="00C54592"/>
    <w:rsid w:val="00C545D7"/>
    <w:rsid w:val="00C545FC"/>
    <w:rsid w:val="00C54A7E"/>
    <w:rsid w:val="00C5505D"/>
    <w:rsid w:val="00C60633"/>
    <w:rsid w:val="00C6081B"/>
    <w:rsid w:val="00C60CED"/>
    <w:rsid w:val="00C6124D"/>
    <w:rsid w:val="00C61606"/>
    <w:rsid w:val="00C620FC"/>
    <w:rsid w:val="00C6227D"/>
    <w:rsid w:val="00C6289B"/>
    <w:rsid w:val="00C62961"/>
    <w:rsid w:val="00C6325B"/>
    <w:rsid w:val="00C63398"/>
    <w:rsid w:val="00C633B7"/>
    <w:rsid w:val="00C635CA"/>
    <w:rsid w:val="00C64BDC"/>
    <w:rsid w:val="00C64F46"/>
    <w:rsid w:val="00C66415"/>
    <w:rsid w:val="00C66D63"/>
    <w:rsid w:val="00C66DC3"/>
    <w:rsid w:val="00C66F8B"/>
    <w:rsid w:val="00C6772E"/>
    <w:rsid w:val="00C67E1D"/>
    <w:rsid w:val="00C704C3"/>
    <w:rsid w:val="00C70EC7"/>
    <w:rsid w:val="00C732AE"/>
    <w:rsid w:val="00C73ED0"/>
    <w:rsid w:val="00C74350"/>
    <w:rsid w:val="00C74706"/>
    <w:rsid w:val="00C74852"/>
    <w:rsid w:val="00C74C78"/>
    <w:rsid w:val="00C74CE5"/>
    <w:rsid w:val="00C74E4C"/>
    <w:rsid w:val="00C74F7E"/>
    <w:rsid w:val="00C75AFF"/>
    <w:rsid w:val="00C75F54"/>
    <w:rsid w:val="00C76331"/>
    <w:rsid w:val="00C76CC9"/>
    <w:rsid w:val="00C771C8"/>
    <w:rsid w:val="00C7745F"/>
    <w:rsid w:val="00C77571"/>
    <w:rsid w:val="00C779B3"/>
    <w:rsid w:val="00C77B4D"/>
    <w:rsid w:val="00C77CA7"/>
    <w:rsid w:val="00C77F8C"/>
    <w:rsid w:val="00C77FE4"/>
    <w:rsid w:val="00C802C0"/>
    <w:rsid w:val="00C8086D"/>
    <w:rsid w:val="00C80F5F"/>
    <w:rsid w:val="00C81A90"/>
    <w:rsid w:val="00C81B2D"/>
    <w:rsid w:val="00C82487"/>
    <w:rsid w:val="00C83361"/>
    <w:rsid w:val="00C83823"/>
    <w:rsid w:val="00C8391D"/>
    <w:rsid w:val="00C84150"/>
    <w:rsid w:val="00C8447B"/>
    <w:rsid w:val="00C84A1B"/>
    <w:rsid w:val="00C85746"/>
    <w:rsid w:val="00C85799"/>
    <w:rsid w:val="00C86605"/>
    <w:rsid w:val="00C8759F"/>
    <w:rsid w:val="00C877F3"/>
    <w:rsid w:val="00C902BB"/>
    <w:rsid w:val="00C904FC"/>
    <w:rsid w:val="00C9154F"/>
    <w:rsid w:val="00C91984"/>
    <w:rsid w:val="00C9299A"/>
    <w:rsid w:val="00C92B8C"/>
    <w:rsid w:val="00C92D73"/>
    <w:rsid w:val="00C92DFC"/>
    <w:rsid w:val="00C92F23"/>
    <w:rsid w:val="00C9341B"/>
    <w:rsid w:val="00C94F6A"/>
    <w:rsid w:val="00C96769"/>
    <w:rsid w:val="00C96C82"/>
    <w:rsid w:val="00CA060B"/>
    <w:rsid w:val="00CA2A3C"/>
    <w:rsid w:val="00CA3259"/>
    <w:rsid w:val="00CA3F9B"/>
    <w:rsid w:val="00CA42CE"/>
    <w:rsid w:val="00CA457E"/>
    <w:rsid w:val="00CA4F75"/>
    <w:rsid w:val="00CA57F4"/>
    <w:rsid w:val="00CA68AB"/>
    <w:rsid w:val="00CA7533"/>
    <w:rsid w:val="00CA7823"/>
    <w:rsid w:val="00CA7AB8"/>
    <w:rsid w:val="00CA7C81"/>
    <w:rsid w:val="00CA7F0F"/>
    <w:rsid w:val="00CB1CEE"/>
    <w:rsid w:val="00CB1F79"/>
    <w:rsid w:val="00CB21C6"/>
    <w:rsid w:val="00CB2A57"/>
    <w:rsid w:val="00CB3861"/>
    <w:rsid w:val="00CB38E7"/>
    <w:rsid w:val="00CB3928"/>
    <w:rsid w:val="00CB4199"/>
    <w:rsid w:val="00CB4232"/>
    <w:rsid w:val="00CB4622"/>
    <w:rsid w:val="00CB4DBE"/>
    <w:rsid w:val="00CB4DEA"/>
    <w:rsid w:val="00CB4FBF"/>
    <w:rsid w:val="00CB5620"/>
    <w:rsid w:val="00CB66EA"/>
    <w:rsid w:val="00CB6908"/>
    <w:rsid w:val="00CB6E36"/>
    <w:rsid w:val="00CB746C"/>
    <w:rsid w:val="00CB7521"/>
    <w:rsid w:val="00CB7BEB"/>
    <w:rsid w:val="00CB7E12"/>
    <w:rsid w:val="00CC06DD"/>
    <w:rsid w:val="00CC0A57"/>
    <w:rsid w:val="00CC0C2E"/>
    <w:rsid w:val="00CC1415"/>
    <w:rsid w:val="00CC1949"/>
    <w:rsid w:val="00CC1E91"/>
    <w:rsid w:val="00CC297E"/>
    <w:rsid w:val="00CC477A"/>
    <w:rsid w:val="00CC4F87"/>
    <w:rsid w:val="00CC5277"/>
    <w:rsid w:val="00CC535C"/>
    <w:rsid w:val="00CC5F95"/>
    <w:rsid w:val="00CC66D2"/>
    <w:rsid w:val="00CC69A7"/>
    <w:rsid w:val="00CC704A"/>
    <w:rsid w:val="00CC753B"/>
    <w:rsid w:val="00CC7726"/>
    <w:rsid w:val="00CC7CEE"/>
    <w:rsid w:val="00CD1782"/>
    <w:rsid w:val="00CD1D8A"/>
    <w:rsid w:val="00CD2079"/>
    <w:rsid w:val="00CD2204"/>
    <w:rsid w:val="00CD24D2"/>
    <w:rsid w:val="00CD28C1"/>
    <w:rsid w:val="00CD2D5E"/>
    <w:rsid w:val="00CD40B4"/>
    <w:rsid w:val="00CD4CCB"/>
    <w:rsid w:val="00CD4CF1"/>
    <w:rsid w:val="00CD57B5"/>
    <w:rsid w:val="00CD6044"/>
    <w:rsid w:val="00CD69D2"/>
    <w:rsid w:val="00CD6CC8"/>
    <w:rsid w:val="00CD7F77"/>
    <w:rsid w:val="00CE03FA"/>
    <w:rsid w:val="00CE0EB4"/>
    <w:rsid w:val="00CE1207"/>
    <w:rsid w:val="00CE1382"/>
    <w:rsid w:val="00CE26AC"/>
    <w:rsid w:val="00CE2840"/>
    <w:rsid w:val="00CE2937"/>
    <w:rsid w:val="00CE3143"/>
    <w:rsid w:val="00CE315A"/>
    <w:rsid w:val="00CE3631"/>
    <w:rsid w:val="00CE3966"/>
    <w:rsid w:val="00CE3E2C"/>
    <w:rsid w:val="00CE405C"/>
    <w:rsid w:val="00CE46D9"/>
    <w:rsid w:val="00CE4A9C"/>
    <w:rsid w:val="00CE4B9F"/>
    <w:rsid w:val="00CE53F5"/>
    <w:rsid w:val="00CE5575"/>
    <w:rsid w:val="00CE573B"/>
    <w:rsid w:val="00CE5823"/>
    <w:rsid w:val="00CE58ED"/>
    <w:rsid w:val="00CE5A81"/>
    <w:rsid w:val="00CE5BCE"/>
    <w:rsid w:val="00CE60CB"/>
    <w:rsid w:val="00CE72A0"/>
    <w:rsid w:val="00CE7772"/>
    <w:rsid w:val="00CF03D5"/>
    <w:rsid w:val="00CF0558"/>
    <w:rsid w:val="00CF0D63"/>
    <w:rsid w:val="00CF17F3"/>
    <w:rsid w:val="00CF23DE"/>
    <w:rsid w:val="00CF2E9E"/>
    <w:rsid w:val="00CF3779"/>
    <w:rsid w:val="00CF3E12"/>
    <w:rsid w:val="00CF4219"/>
    <w:rsid w:val="00CF4363"/>
    <w:rsid w:val="00CF46A6"/>
    <w:rsid w:val="00CF50F4"/>
    <w:rsid w:val="00CF5231"/>
    <w:rsid w:val="00CF528E"/>
    <w:rsid w:val="00CF5C29"/>
    <w:rsid w:val="00CF5F1F"/>
    <w:rsid w:val="00CF690A"/>
    <w:rsid w:val="00CF6FCB"/>
    <w:rsid w:val="00CF7222"/>
    <w:rsid w:val="00D00952"/>
    <w:rsid w:val="00D00998"/>
    <w:rsid w:val="00D00A19"/>
    <w:rsid w:val="00D0165A"/>
    <w:rsid w:val="00D01DB1"/>
    <w:rsid w:val="00D022EC"/>
    <w:rsid w:val="00D0263C"/>
    <w:rsid w:val="00D02F9A"/>
    <w:rsid w:val="00D032CC"/>
    <w:rsid w:val="00D03865"/>
    <w:rsid w:val="00D04935"/>
    <w:rsid w:val="00D04DC6"/>
    <w:rsid w:val="00D0509C"/>
    <w:rsid w:val="00D05449"/>
    <w:rsid w:val="00D054E2"/>
    <w:rsid w:val="00D0686E"/>
    <w:rsid w:val="00D079CE"/>
    <w:rsid w:val="00D07A80"/>
    <w:rsid w:val="00D07C4B"/>
    <w:rsid w:val="00D07D7D"/>
    <w:rsid w:val="00D07ED8"/>
    <w:rsid w:val="00D1008B"/>
    <w:rsid w:val="00D10613"/>
    <w:rsid w:val="00D1084A"/>
    <w:rsid w:val="00D1091D"/>
    <w:rsid w:val="00D1251A"/>
    <w:rsid w:val="00D12EC7"/>
    <w:rsid w:val="00D13A06"/>
    <w:rsid w:val="00D13D5A"/>
    <w:rsid w:val="00D13E1C"/>
    <w:rsid w:val="00D16BB8"/>
    <w:rsid w:val="00D176D9"/>
    <w:rsid w:val="00D20C2E"/>
    <w:rsid w:val="00D20C99"/>
    <w:rsid w:val="00D20DD3"/>
    <w:rsid w:val="00D20E98"/>
    <w:rsid w:val="00D221CF"/>
    <w:rsid w:val="00D22576"/>
    <w:rsid w:val="00D244B4"/>
    <w:rsid w:val="00D251B9"/>
    <w:rsid w:val="00D25740"/>
    <w:rsid w:val="00D25CBB"/>
    <w:rsid w:val="00D25D5C"/>
    <w:rsid w:val="00D25D86"/>
    <w:rsid w:val="00D273FC"/>
    <w:rsid w:val="00D27B79"/>
    <w:rsid w:val="00D27D04"/>
    <w:rsid w:val="00D301EE"/>
    <w:rsid w:val="00D307AB"/>
    <w:rsid w:val="00D3152C"/>
    <w:rsid w:val="00D315A6"/>
    <w:rsid w:val="00D324BB"/>
    <w:rsid w:val="00D333E7"/>
    <w:rsid w:val="00D33576"/>
    <w:rsid w:val="00D338A7"/>
    <w:rsid w:val="00D34611"/>
    <w:rsid w:val="00D35462"/>
    <w:rsid w:val="00D3592B"/>
    <w:rsid w:val="00D35D1C"/>
    <w:rsid w:val="00D364AD"/>
    <w:rsid w:val="00D36997"/>
    <w:rsid w:val="00D37482"/>
    <w:rsid w:val="00D37F19"/>
    <w:rsid w:val="00D4066D"/>
    <w:rsid w:val="00D4079C"/>
    <w:rsid w:val="00D412C9"/>
    <w:rsid w:val="00D41871"/>
    <w:rsid w:val="00D4292E"/>
    <w:rsid w:val="00D42A4C"/>
    <w:rsid w:val="00D43C3B"/>
    <w:rsid w:val="00D44038"/>
    <w:rsid w:val="00D44D2A"/>
    <w:rsid w:val="00D45E66"/>
    <w:rsid w:val="00D465A4"/>
    <w:rsid w:val="00D46678"/>
    <w:rsid w:val="00D467B4"/>
    <w:rsid w:val="00D476BF"/>
    <w:rsid w:val="00D47BAD"/>
    <w:rsid w:val="00D50888"/>
    <w:rsid w:val="00D50E20"/>
    <w:rsid w:val="00D5169F"/>
    <w:rsid w:val="00D518A1"/>
    <w:rsid w:val="00D521AA"/>
    <w:rsid w:val="00D527CD"/>
    <w:rsid w:val="00D52B56"/>
    <w:rsid w:val="00D53146"/>
    <w:rsid w:val="00D533F3"/>
    <w:rsid w:val="00D5377E"/>
    <w:rsid w:val="00D538CC"/>
    <w:rsid w:val="00D53D60"/>
    <w:rsid w:val="00D5495E"/>
    <w:rsid w:val="00D54963"/>
    <w:rsid w:val="00D54B8D"/>
    <w:rsid w:val="00D55D92"/>
    <w:rsid w:val="00D55F86"/>
    <w:rsid w:val="00D56F4B"/>
    <w:rsid w:val="00D57239"/>
    <w:rsid w:val="00D573AE"/>
    <w:rsid w:val="00D5770B"/>
    <w:rsid w:val="00D57D3E"/>
    <w:rsid w:val="00D60107"/>
    <w:rsid w:val="00D60428"/>
    <w:rsid w:val="00D607E0"/>
    <w:rsid w:val="00D61904"/>
    <w:rsid w:val="00D61DD8"/>
    <w:rsid w:val="00D622E0"/>
    <w:rsid w:val="00D6250B"/>
    <w:rsid w:val="00D625C1"/>
    <w:rsid w:val="00D62941"/>
    <w:rsid w:val="00D62B52"/>
    <w:rsid w:val="00D62E74"/>
    <w:rsid w:val="00D63056"/>
    <w:rsid w:val="00D63892"/>
    <w:rsid w:val="00D64294"/>
    <w:rsid w:val="00D649AA"/>
    <w:rsid w:val="00D651B1"/>
    <w:rsid w:val="00D65B44"/>
    <w:rsid w:val="00D65D59"/>
    <w:rsid w:val="00D6665D"/>
    <w:rsid w:val="00D666A1"/>
    <w:rsid w:val="00D669BC"/>
    <w:rsid w:val="00D66BA8"/>
    <w:rsid w:val="00D67723"/>
    <w:rsid w:val="00D67B85"/>
    <w:rsid w:val="00D70878"/>
    <w:rsid w:val="00D7096D"/>
    <w:rsid w:val="00D70BE4"/>
    <w:rsid w:val="00D71AB0"/>
    <w:rsid w:val="00D71AD0"/>
    <w:rsid w:val="00D72246"/>
    <w:rsid w:val="00D73AFE"/>
    <w:rsid w:val="00D7428D"/>
    <w:rsid w:val="00D744C5"/>
    <w:rsid w:val="00D747B7"/>
    <w:rsid w:val="00D74FD5"/>
    <w:rsid w:val="00D7530C"/>
    <w:rsid w:val="00D753EE"/>
    <w:rsid w:val="00D7569D"/>
    <w:rsid w:val="00D75B60"/>
    <w:rsid w:val="00D75FD0"/>
    <w:rsid w:val="00D7718A"/>
    <w:rsid w:val="00D772C4"/>
    <w:rsid w:val="00D7752E"/>
    <w:rsid w:val="00D77C8E"/>
    <w:rsid w:val="00D80529"/>
    <w:rsid w:val="00D805C3"/>
    <w:rsid w:val="00D8071A"/>
    <w:rsid w:val="00D80833"/>
    <w:rsid w:val="00D80AAF"/>
    <w:rsid w:val="00D80B29"/>
    <w:rsid w:val="00D81CD1"/>
    <w:rsid w:val="00D82B3C"/>
    <w:rsid w:val="00D83B63"/>
    <w:rsid w:val="00D850AC"/>
    <w:rsid w:val="00D85290"/>
    <w:rsid w:val="00D857A0"/>
    <w:rsid w:val="00D8618F"/>
    <w:rsid w:val="00D86927"/>
    <w:rsid w:val="00D86AF9"/>
    <w:rsid w:val="00D8713B"/>
    <w:rsid w:val="00D87350"/>
    <w:rsid w:val="00D87A3D"/>
    <w:rsid w:val="00D87CA8"/>
    <w:rsid w:val="00D87D99"/>
    <w:rsid w:val="00D90B78"/>
    <w:rsid w:val="00D92844"/>
    <w:rsid w:val="00D92BF9"/>
    <w:rsid w:val="00D92C08"/>
    <w:rsid w:val="00D937E7"/>
    <w:rsid w:val="00D93E2D"/>
    <w:rsid w:val="00D949B1"/>
    <w:rsid w:val="00D95021"/>
    <w:rsid w:val="00D95499"/>
    <w:rsid w:val="00D95E81"/>
    <w:rsid w:val="00D95F1A"/>
    <w:rsid w:val="00D96095"/>
    <w:rsid w:val="00D96788"/>
    <w:rsid w:val="00D96C4E"/>
    <w:rsid w:val="00D96E46"/>
    <w:rsid w:val="00D9712B"/>
    <w:rsid w:val="00D9745B"/>
    <w:rsid w:val="00D976E0"/>
    <w:rsid w:val="00DA06F0"/>
    <w:rsid w:val="00DA076A"/>
    <w:rsid w:val="00DA0A85"/>
    <w:rsid w:val="00DA0A9E"/>
    <w:rsid w:val="00DA0E96"/>
    <w:rsid w:val="00DA1D3B"/>
    <w:rsid w:val="00DA2035"/>
    <w:rsid w:val="00DA2B0D"/>
    <w:rsid w:val="00DA36BE"/>
    <w:rsid w:val="00DA55AB"/>
    <w:rsid w:val="00DA568C"/>
    <w:rsid w:val="00DA5879"/>
    <w:rsid w:val="00DA5B85"/>
    <w:rsid w:val="00DA623A"/>
    <w:rsid w:val="00DA6348"/>
    <w:rsid w:val="00DA6D78"/>
    <w:rsid w:val="00DA6F85"/>
    <w:rsid w:val="00DA708B"/>
    <w:rsid w:val="00DA7724"/>
    <w:rsid w:val="00DA7A36"/>
    <w:rsid w:val="00DA7C80"/>
    <w:rsid w:val="00DB0CF0"/>
    <w:rsid w:val="00DB0F59"/>
    <w:rsid w:val="00DB116C"/>
    <w:rsid w:val="00DB1223"/>
    <w:rsid w:val="00DB13A7"/>
    <w:rsid w:val="00DB29FF"/>
    <w:rsid w:val="00DB2DF0"/>
    <w:rsid w:val="00DB3319"/>
    <w:rsid w:val="00DB35B9"/>
    <w:rsid w:val="00DB3693"/>
    <w:rsid w:val="00DB3FFA"/>
    <w:rsid w:val="00DB42C1"/>
    <w:rsid w:val="00DB5454"/>
    <w:rsid w:val="00DB5770"/>
    <w:rsid w:val="00DB58EC"/>
    <w:rsid w:val="00DB6A9E"/>
    <w:rsid w:val="00DB6AD8"/>
    <w:rsid w:val="00DB6E33"/>
    <w:rsid w:val="00DB7FC7"/>
    <w:rsid w:val="00DC012D"/>
    <w:rsid w:val="00DC041E"/>
    <w:rsid w:val="00DC05B6"/>
    <w:rsid w:val="00DC172B"/>
    <w:rsid w:val="00DC2363"/>
    <w:rsid w:val="00DC3064"/>
    <w:rsid w:val="00DC3212"/>
    <w:rsid w:val="00DC3F65"/>
    <w:rsid w:val="00DC45DB"/>
    <w:rsid w:val="00DC49B1"/>
    <w:rsid w:val="00DC5472"/>
    <w:rsid w:val="00DC558C"/>
    <w:rsid w:val="00DC5A78"/>
    <w:rsid w:val="00DC6495"/>
    <w:rsid w:val="00DC67EF"/>
    <w:rsid w:val="00DC6FF1"/>
    <w:rsid w:val="00DC6FF7"/>
    <w:rsid w:val="00DC7AF8"/>
    <w:rsid w:val="00DC7B7F"/>
    <w:rsid w:val="00DC7D5B"/>
    <w:rsid w:val="00DD088D"/>
    <w:rsid w:val="00DD09EE"/>
    <w:rsid w:val="00DD0E37"/>
    <w:rsid w:val="00DD1AA0"/>
    <w:rsid w:val="00DD1D3A"/>
    <w:rsid w:val="00DD3470"/>
    <w:rsid w:val="00DD351E"/>
    <w:rsid w:val="00DD36E5"/>
    <w:rsid w:val="00DD3D1B"/>
    <w:rsid w:val="00DD3DA5"/>
    <w:rsid w:val="00DD41C9"/>
    <w:rsid w:val="00DD4F8E"/>
    <w:rsid w:val="00DD5305"/>
    <w:rsid w:val="00DD55F1"/>
    <w:rsid w:val="00DD5600"/>
    <w:rsid w:val="00DD7923"/>
    <w:rsid w:val="00DD7FF9"/>
    <w:rsid w:val="00DE05D2"/>
    <w:rsid w:val="00DE0B95"/>
    <w:rsid w:val="00DE0C48"/>
    <w:rsid w:val="00DE1186"/>
    <w:rsid w:val="00DE1190"/>
    <w:rsid w:val="00DE1E41"/>
    <w:rsid w:val="00DE2184"/>
    <w:rsid w:val="00DE2271"/>
    <w:rsid w:val="00DE2CBE"/>
    <w:rsid w:val="00DE3A2F"/>
    <w:rsid w:val="00DE3A4C"/>
    <w:rsid w:val="00DE4AF3"/>
    <w:rsid w:val="00DE4B33"/>
    <w:rsid w:val="00DE4FAB"/>
    <w:rsid w:val="00DE536C"/>
    <w:rsid w:val="00DE5ABC"/>
    <w:rsid w:val="00DE5EED"/>
    <w:rsid w:val="00DE65C5"/>
    <w:rsid w:val="00DE6AAC"/>
    <w:rsid w:val="00DE6CD6"/>
    <w:rsid w:val="00DE7501"/>
    <w:rsid w:val="00DE7777"/>
    <w:rsid w:val="00DE7CBE"/>
    <w:rsid w:val="00DF0A14"/>
    <w:rsid w:val="00DF0B0B"/>
    <w:rsid w:val="00DF0BBF"/>
    <w:rsid w:val="00DF0C4E"/>
    <w:rsid w:val="00DF0DA2"/>
    <w:rsid w:val="00DF17B5"/>
    <w:rsid w:val="00DF1AA3"/>
    <w:rsid w:val="00DF1D81"/>
    <w:rsid w:val="00DF1FDA"/>
    <w:rsid w:val="00DF28F0"/>
    <w:rsid w:val="00DF325D"/>
    <w:rsid w:val="00DF3689"/>
    <w:rsid w:val="00DF3A31"/>
    <w:rsid w:val="00DF3C48"/>
    <w:rsid w:val="00DF3CC3"/>
    <w:rsid w:val="00DF45EF"/>
    <w:rsid w:val="00DF478C"/>
    <w:rsid w:val="00DF4BB0"/>
    <w:rsid w:val="00DF4E12"/>
    <w:rsid w:val="00DF4E84"/>
    <w:rsid w:val="00DF51AE"/>
    <w:rsid w:val="00DF5479"/>
    <w:rsid w:val="00DF5605"/>
    <w:rsid w:val="00DF6359"/>
    <w:rsid w:val="00E011D9"/>
    <w:rsid w:val="00E02813"/>
    <w:rsid w:val="00E03CC2"/>
    <w:rsid w:val="00E04721"/>
    <w:rsid w:val="00E0479B"/>
    <w:rsid w:val="00E047AC"/>
    <w:rsid w:val="00E0480C"/>
    <w:rsid w:val="00E0483D"/>
    <w:rsid w:val="00E04A2C"/>
    <w:rsid w:val="00E04BA3"/>
    <w:rsid w:val="00E04E9B"/>
    <w:rsid w:val="00E06098"/>
    <w:rsid w:val="00E06317"/>
    <w:rsid w:val="00E063F3"/>
    <w:rsid w:val="00E0653C"/>
    <w:rsid w:val="00E06A6D"/>
    <w:rsid w:val="00E06EFE"/>
    <w:rsid w:val="00E074B3"/>
    <w:rsid w:val="00E07E8A"/>
    <w:rsid w:val="00E11ADD"/>
    <w:rsid w:val="00E122ED"/>
    <w:rsid w:val="00E126A2"/>
    <w:rsid w:val="00E12B51"/>
    <w:rsid w:val="00E12C1D"/>
    <w:rsid w:val="00E12CFB"/>
    <w:rsid w:val="00E12F81"/>
    <w:rsid w:val="00E131D7"/>
    <w:rsid w:val="00E13333"/>
    <w:rsid w:val="00E13843"/>
    <w:rsid w:val="00E14CD8"/>
    <w:rsid w:val="00E15F2C"/>
    <w:rsid w:val="00E16A51"/>
    <w:rsid w:val="00E16CA8"/>
    <w:rsid w:val="00E16D5F"/>
    <w:rsid w:val="00E16FA1"/>
    <w:rsid w:val="00E17564"/>
    <w:rsid w:val="00E17B2C"/>
    <w:rsid w:val="00E201C7"/>
    <w:rsid w:val="00E20348"/>
    <w:rsid w:val="00E204D4"/>
    <w:rsid w:val="00E205A0"/>
    <w:rsid w:val="00E20B2B"/>
    <w:rsid w:val="00E20F0A"/>
    <w:rsid w:val="00E21310"/>
    <w:rsid w:val="00E21434"/>
    <w:rsid w:val="00E218A1"/>
    <w:rsid w:val="00E229E6"/>
    <w:rsid w:val="00E23081"/>
    <w:rsid w:val="00E230C4"/>
    <w:rsid w:val="00E23321"/>
    <w:rsid w:val="00E236FD"/>
    <w:rsid w:val="00E24BD7"/>
    <w:rsid w:val="00E24C46"/>
    <w:rsid w:val="00E2517A"/>
    <w:rsid w:val="00E25D74"/>
    <w:rsid w:val="00E2610E"/>
    <w:rsid w:val="00E26878"/>
    <w:rsid w:val="00E27279"/>
    <w:rsid w:val="00E272A7"/>
    <w:rsid w:val="00E27A56"/>
    <w:rsid w:val="00E27ADE"/>
    <w:rsid w:val="00E27B31"/>
    <w:rsid w:val="00E302D8"/>
    <w:rsid w:val="00E30538"/>
    <w:rsid w:val="00E30D3F"/>
    <w:rsid w:val="00E316EC"/>
    <w:rsid w:val="00E31DD7"/>
    <w:rsid w:val="00E320C6"/>
    <w:rsid w:val="00E32CD6"/>
    <w:rsid w:val="00E34272"/>
    <w:rsid w:val="00E3455D"/>
    <w:rsid w:val="00E35A31"/>
    <w:rsid w:val="00E3609E"/>
    <w:rsid w:val="00E36310"/>
    <w:rsid w:val="00E3790B"/>
    <w:rsid w:val="00E37DD7"/>
    <w:rsid w:val="00E41B8A"/>
    <w:rsid w:val="00E41D8D"/>
    <w:rsid w:val="00E4233C"/>
    <w:rsid w:val="00E42B54"/>
    <w:rsid w:val="00E45F0D"/>
    <w:rsid w:val="00E460F3"/>
    <w:rsid w:val="00E469BF"/>
    <w:rsid w:val="00E46DD9"/>
    <w:rsid w:val="00E473E8"/>
    <w:rsid w:val="00E4743A"/>
    <w:rsid w:val="00E47FEF"/>
    <w:rsid w:val="00E501C5"/>
    <w:rsid w:val="00E5034A"/>
    <w:rsid w:val="00E50E73"/>
    <w:rsid w:val="00E51382"/>
    <w:rsid w:val="00E520A5"/>
    <w:rsid w:val="00E5220C"/>
    <w:rsid w:val="00E526FF"/>
    <w:rsid w:val="00E53BD5"/>
    <w:rsid w:val="00E54D35"/>
    <w:rsid w:val="00E54DD0"/>
    <w:rsid w:val="00E54F33"/>
    <w:rsid w:val="00E5556E"/>
    <w:rsid w:val="00E55C3A"/>
    <w:rsid w:val="00E564C7"/>
    <w:rsid w:val="00E56943"/>
    <w:rsid w:val="00E56A94"/>
    <w:rsid w:val="00E56C05"/>
    <w:rsid w:val="00E56D16"/>
    <w:rsid w:val="00E573B8"/>
    <w:rsid w:val="00E574A9"/>
    <w:rsid w:val="00E60EE3"/>
    <w:rsid w:val="00E617AD"/>
    <w:rsid w:val="00E6261D"/>
    <w:rsid w:val="00E62A31"/>
    <w:rsid w:val="00E62E1B"/>
    <w:rsid w:val="00E62E6D"/>
    <w:rsid w:val="00E637EB"/>
    <w:rsid w:val="00E63809"/>
    <w:rsid w:val="00E63D22"/>
    <w:rsid w:val="00E646F0"/>
    <w:rsid w:val="00E64953"/>
    <w:rsid w:val="00E64AE1"/>
    <w:rsid w:val="00E651A6"/>
    <w:rsid w:val="00E65954"/>
    <w:rsid w:val="00E65B97"/>
    <w:rsid w:val="00E65BB0"/>
    <w:rsid w:val="00E65FA0"/>
    <w:rsid w:val="00E67798"/>
    <w:rsid w:val="00E67C1F"/>
    <w:rsid w:val="00E704E2"/>
    <w:rsid w:val="00E7071A"/>
    <w:rsid w:val="00E709DB"/>
    <w:rsid w:val="00E72495"/>
    <w:rsid w:val="00E724C2"/>
    <w:rsid w:val="00E7264F"/>
    <w:rsid w:val="00E72E29"/>
    <w:rsid w:val="00E7388C"/>
    <w:rsid w:val="00E7429E"/>
    <w:rsid w:val="00E7468B"/>
    <w:rsid w:val="00E74825"/>
    <w:rsid w:val="00E755E7"/>
    <w:rsid w:val="00E7582D"/>
    <w:rsid w:val="00E75BAB"/>
    <w:rsid w:val="00E76AE2"/>
    <w:rsid w:val="00E76B28"/>
    <w:rsid w:val="00E7701D"/>
    <w:rsid w:val="00E774A5"/>
    <w:rsid w:val="00E779BF"/>
    <w:rsid w:val="00E779DC"/>
    <w:rsid w:val="00E8014E"/>
    <w:rsid w:val="00E8024B"/>
    <w:rsid w:val="00E802F9"/>
    <w:rsid w:val="00E80562"/>
    <w:rsid w:val="00E80EDA"/>
    <w:rsid w:val="00E81CE8"/>
    <w:rsid w:val="00E824AC"/>
    <w:rsid w:val="00E8292D"/>
    <w:rsid w:val="00E830F0"/>
    <w:rsid w:val="00E83514"/>
    <w:rsid w:val="00E83F55"/>
    <w:rsid w:val="00E8569E"/>
    <w:rsid w:val="00E8574D"/>
    <w:rsid w:val="00E85C34"/>
    <w:rsid w:val="00E85C9A"/>
    <w:rsid w:val="00E8677E"/>
    <w:rsid w:val="00E86B86"/>
    <w:rsid w:val="00E875B3"/>
    <w:rsid w:val="00E879E7"/>
    <w:rsid w:val="00E87A30"/>
    <w:rsid w:val="00E87FCB"/>
    <w:rsid w:val="00E90F0A"/>
    <w:rsid w:val="00E90F50"/>
    <w:rsid w:val="00E918E0"/>
    <w:rsid w:val="00E922F4"/>
    <w:rsid w:val="00E9231D"/>
    <w:rsid w:val="00E92921"/>
    <w:rsid w:val="00E93A39"/>
    <w:rsid w:val="00E93B5D"/>
    <w:rsid w:val="00E93C97"/>
    <w:rsid w:val="00E93D67"/>
    <w:rsid w:val="00E95635"/>
    <w:rsid w:val="00E95900"/>
    <w:rsid w:val="00E966CD"/>
    <w:rsid w:val="00E96BE6"/>
    <w:rsid w:val="00E9703C"/>
    <w:rsid w:val="00E97557"/>
    <w:rsid w:val="00E975E2"/>
    <w:rsid w:val="00E97C10"/>
    <w:rsid w:val="00E97F16"/>
    <w:rsid w:val="00EA00B4"/>
    <w:rsid w:val="00EA05A8"/>
    <w:rsid w:val="00EA0AC2"/>
    <w:rsid w:val="00EA10A9"/>
    <w:rsid w:val="00EA120C"/>
    <w:rsid w:val="00EA1849"/>
    <w:rsid w:val="00EA234F"/>
    <w:rsid w:val="00EA2410"/>
    <w:rsid w:val="00EA263E"/>
    <w:rsid w:val="00EA2E36"/>
    <w:rsid w:val="00EA30BB"/>
    <w:rsid w:val="00EA39CA"/>
    <w:rsid w:val="00EA3ED0"/>
    <w:rsid w:val="00EA4935"/>
    <w:rsid w:val="00EA4AF0"/>
    <w:rsid w:val="00EA5113"/>
    <w:rsid w:val="00EA531B"/>
    <w:rsid w:val="00EA5322"/>
    <w:rsid w:val="00EA542D"/>
    <w:rsid w:val="00EA5931"/>
    <w:rsid w:val="00EA5C36"/>
    <w:rsid w:val="00EA5CF8"/>
    <w:rsid w:val="00EA646B"/>
    <w:rsid w:val="00EA6A52"/>
    <w:rsid w:val="00EA6F67"/>
    <w:rsid w:val="00EA7407"/>
    <w:rsid w:val="00EA7CD1"/>
    <w:rsid w:val="00EA7DAF"/>
    <w:rsid w:val="00EB048F"/>
    <w:rsid w:val="00EB09DE"/>
    <w:rsid w:val="00EB1ADD"/>
    <w:rsid w:val="00EB2460"/>
    <w:rsid w:val="00EB2E7D"/>
    <w:rsid w:val="00EB356C"/>
    <w:rsid w:val="00EB3713"/>
    <w:rsid w:val="00EB4BE8"/>
    <w:rsid w:val="00EB4C3A"/>
    <w:rsid w:val="00EB4C6B"/>
    <w:rsid w:val="00EB5F0A"/>
    <w:rsid w:val="00EB6F57"/>
    <w:rsid w:val="00EB719C"/>
    <w:rsid w:val="00EB7338"/>
    <w:rsid w:val="00EC06B4"/>
    <w:rsid w:val="00EC0D88"/>
    <w:rsid w:val="00EC16F7"/>
    <w:rsid w:val="00EC1AB0"/>
    <w:rsid w:val="00EC1CB4"/>
    <w:rsid w:val="00EC1E67"/>
    <w:rsid w:val="00EC1EEA"/>
    <w:rsid w:val="00EC2647"/>
    <w:rsid w:val="00EC265D"/>
    <w:rsid w:val="00EC3144"/>
    <w:rsid w:val="00EC35FF"/>
    <w:rsid w:val="00EC4516"/>
    <w:rsid w:val="00EC454C"/>
    <w:rsid w:val="00EC4A2B"/>
    <w:rsid w:val="00EC5BE5"/>
    <w:rsid w:val="00EC6140"/>
    <w:rsid w:val="00EC6213"/>
    <w:rsid w:val="00EC631D"/>
    <w:rsid w:val="00ED09E8"/>
    <w:rsid w:val="00ED0C04"/>
    <w:rsid w:val="00ED0ED0"/>
    <w:rsid w:val="00ED188E"/>
    <w:rsid w:val="00ED193C"/>
    <w:rsid w:val="00ED2369"/>
    <w:rsid w:val="00ED2FB1"/>
    <w:rsid w:val="00ED389F"/>
    <w:rsid w:val="00ED4216"/>
    <w:rsid w:val="00ED45D2"/>
    <w:rsid w:val="00ED4BAB"/>
    <w:rsid w:val="00ED5723"/>
    <w:rsid w:val="00ED6D67"/>
    <w:rsid w:val="00ED6D9B"/>
    <w:rsid w:val="00ED6E94"/>
    <w:rsid w:val="00ED7548"/>
    <w:rsid w:val="00ED7A03"/>
    <w:rsid w:val="00ED7FA0"/>
    <w:rsid w:val="00ED7FA2"/>
    <w:rsid w:val="00EE0039"/>
    <w:rsid w:val="00EE01B2"/>
    <w:rsid w:val="00EE02E2"/>
    <w:rsid w:val="00EE21F9"/>
    <w:rsid w:val="00EE2642"/>
    <w:rsid w:val="00EE3689"/>
    <w:rsid w:val="00EE4334"/>
    <w:rsid w:val="00EE4889"/>
    <w:rsid w:val="00EE533B"/>
    <w:rsid w:val="00EE53B5"/>
    <w:rsid w:val="00EE5632"/>
    <w:rsid w:val="00EE583C"/>
    <w:rsid w:val="00EE588E"/>
    <w:rsid w:val="00EE630C"/>
    <w:rsid w:val="00EE6417"/>
    <w:rsid w:val="00EE6B09"/>
    <w:rsid w:val="00EE6B37"/>
    <w:rsid w:val="00EE6C32"/>
    <w:rsid w:val="00EE6EE8"/>
    <w:rsid w:val="00EE7147"/>
    <w:rsid w:val="00EE73E0"/>
    <w:rsid w:val="00EF123E"/>
    <w:rsid w:val="00EF126B"/>
    <w:rsid w:val="00EF1AC1"/>
    <w:rsid w:val="00EF1AF8"/>
    <w:rsid w:val="00EF1E15"/>
    <w:rsid w:val="00EF2481"/>
    <w:rsid w:val="00EF25A1"/>
    <w:rsid w:val="00EF2646"/>
    <w:rsid w:val="00EF28CB"/>
    <w:rsid w:val="00EF2BA3"/>
    <w:rsid w:val="00EF2F7E"/>
    <w:rsid w:val="00EF4F38"/>
    <w:rsid w:val="00EF52DA"/>
    <w:rsid w:val="00EF5B3C"/>
    <w:rsid w:val="00EF5B90"/>
    <w:rsid w:val="00EF6AF0"/>
    <w:rsid w:val="00EF6CD7"/>
    <w:rsid w:val="00EF703C"/>
    <w:rsid w:val="00EF7823"/>
    <w:rsid w:val="00EF7831"/>
    <w:rsid w:val="00EF7BDE"/>
    <w:rsid w:val="00F009B8"/>
    <w:rsid w:val="00F024A2"/>
    <w:rsid w:val="00F027C7"/>
    <w:rsid w:val="00F02D82"/>
    <w:rsid w:val="00F03B87"/>
    <w:rsid w:val="00F046CF"/>
    <w:rsid w:val="00F0489B"/>
    <w:rsid w:val="00F054F3"/>
    <w:rsid w:val="00F0600D"/>
    <w:rsid w:val="00F0628B"/>
    <w:rsid w:val="00F06802"/>
    <w:rsid w:val="00F06FF9"/>
    <w:rsid w:val="00F07D88"/>
    <w:rsid w:val="00F07FBC"/>
    <w:rsid w:val="00F1018B"/>
    <w:rsid w:val="00F10E79"/>
    <w:rsid w:val="00F11978"/>
    <w:rsid w:val="00F126D4"/>
    <w:rsid w:val="00F12A34"/>
    <w:rsid w:val="00F13660"/>
    <w:rsid w:val="00F13890"/>
    <w:rsid w:val="00F1392D"/>
    <w:rsid w:val="00F13C64"/>
    <w:rsid w:val="00F13D28"/>
    <w:rsid w:val="00F13DB9"/>
    <w:rsid w:val="00F1448F"/>
    <w:rsid w:val="00F1557F"/>
    <w:rsid w:val="00F157B9"/>
    <w:rsid w:val="00F160D3"/>
    <w:rsid w:val="00F1689D"/>
    <w:rsid w:val="00F17726"/>
    <w:rsid w:val="00F1799E"/>
    <w:rsid w:val="00F17BCC"/>
    <w:rsid w:val="00F2038F"/>
    <w:rsid w:val="00F20849"/>
    <w:rsid w:val="00F20C21"/>
    <w:rsid w:val="00F210F5"/>
    <w:rsid w:val="00F211E1"/>
    <w:rsid w:val="00F21905"/>
    <w:rsid w:val="00F21A69"/>
    <w:rsid w:val="00F21DB5"/>
    <w:rsid w:val="00F21F88"/>
    <w:rsid w:val="00F233C1"/>
    <w:rsid w:val="00F23823"/>
    <w:rsid w:val="00F23850"/>
    <w:rsid w:val="00F2392D"/>
    <w:rsid w:val="00F246A4"/>
    <w:rsid w:val="00F24CF2"/>
    <w:rsid w:val="00F25D3D"/>
    <w:rsid w:val="00F25F22"/>
    <w:rsid w:val="00F26257"/>
    <w:rsid w:val="00F27135"/>
    <w:rsid w:val="00F27137"/>
    <w:rsid w:val="00F2721B"/>
    <w:rsid w:val="00F275F0"/>
    <w:rsid w:val="00F276BC"/>
    <w:rsid w:val="00F27886"/>
    <w:rsid w:val="00F2790A"/>
    <w:rsid w:val="00F30304"/>
    <w:rsid w:val="00F3110F"/>
    <w:rsid w:val="00F31AEB"/>
    <w:rsid w:val="00F324A0"/>
    <w:rsid w:val="00F32622"/>
    <w:rsid w:val="00F327C9"/>
    <w:rsid w:val="00F32A9B"/>
    <w:rsid w:val="00F3374A"/>
    <w:rsid w:val="00F33AEA"/>
    <w:rsid w:val="00F341BE"/>
    <w:rsid w:val="00F3433E"/>
    <w:rsid w:val="00F34B20"/>
    <w:rsid w:val="00F34EAE"/>
    <w:rsid w:val="00F352EC"/>
    <w:rsid w:val="00F3624A"/>
    <w:rsid w:val="00F364A1"/>
    <w:rsid w:val="00F36527"/>
    <w:rsid w:val="00F36C08"/>
    <w:rsid w:val="00F36CD3"/>
    <w:rsid w:val="00F36F8A"/>
    <w:rsid w:val="00F3796E"/>
    <w:rsid w:val="00F37EB8"/>
    <w:rsid w:val="00F37F68"/>
    <w:rsid w:val="00F40C5C"/>
    <w:rsid w:val="00F41225"/>
    <w:rsid w:val="00F414C5"/>
    <w:rsid w:val="00F41610"/>
    <w:rsid w:val="00F419D3"/>
    <w:rsid w:val="00F41BAC"/>
    <w:rsid w:val="00F42112"/>
    <w:rsid w:val="00F421E8"/>
    <w:rsid w:val="00F4270C"/>
    <w:rsid w:val="00F42F35"/>
    <w:rsid w:val="00F4320C"/>
    <w:rsid w:val="00F4391F"/>
    <w:rsid w:val="00F43DD1"/>
    <w:rsid w:val="00F442C9"/>
    <w:rsid w:val="00F447BD"/>
    <w:rsid w:val="00F449F6"/>
    <w:rsid w:val="00F44DBB"/>
    <w:rsid w:val="00F4642E"/>
    <w:rsid w:val="00F46966"/>
    <w:rsid w:val="00F46FAB"/>
    <w:rsid w:val="00F476C8"/>
    <w:rsid w:val="00F50296"/>
    <w:rsid w:val="00F503BE"/>
    <w:rsid w:val="00F50D72"/>
    <w:rsid w:val="00F51568"/>
    <w:rsid w:val="00F517AA"/>
    <w:rsid w:val="00F524CE"/>
    <w:rsid w:val="00F52525"/>
    <w:rsid w:val="00F52FEB"/>
    <w:rsid w:val="00F5312D"/>
    <w:rsid w:val="00F53255"/>
    <w:rsid w:val="00F53919"/>
    <w:rsid w:val="00F54DC2"/>
    <w:rsid w:val="00F54F0F"/>
    <w:rsid w:val="00F5568C"/>
    <w:rsid w:val="00F56136"/>
    <w:rsid w:val="00F56726"/>
    <w:rsid w:val="00F568D8"/>
    <w:rsid w:val="00F570A3"/>
    <w:rsid w:val="00F57209"/>
    <w:rsid w:val="00F5757A"/>
    <w:rsid w:val="00F57738"/>
    <w:rsid w:val="00F57B4B"/>
    <w:rsid w:val="00F6008F"/>
    <w:rsid w:val="00F60D74"/>
    <w:rsid w:val="00F61263"/>
    <w:rsid w:val="00F61605"/>
    <w:rsid w:val="00F628BC"/>
    <w:rsid w:val="00F641ED"/>
    <w:rsid w:val="00F6447A"/>
    <w:rsid w:val="00F649AE"/>
    <w:rsid w:val="00F6524F"/>
    <w:rsid w:val="00F6594B"/>
    <w:rsid w:val="00F67003"/>
    <w:rsid w:val="00F67909"/>
    <w:rsid w:val="00F6799E"/>
    <w:rsid w:val="00F67ED2"/>
    <w:rsid w:val="00F717BB"/>
    <w:rsid w:val="00F71F0B"/>
    <w:rsid w:val="00F72279"/>
    <w:rsid w:val="00F727F3"/>
    <w:rsid w:val="00F728FF"/>
    <w:rsid w:val="00F732AF"/>
    <w:rsid w:val="00F742C5"/>
    <w:rsid w:val="00F74A5A"/>
    <w:rsid w:val="00F74BC7"/>
    <w:rsid w:val="00F74C99"/>
    <w:rsid w:val="00F75264"/>
    <w:rsid w:val="00F75550"/>
    <w:rsid w:val="00F75694"/>
    <w:rsid w:val="00F7625E"/>
    <w:rsid w:val="00F76950"/>
    <w:rsid w:val="00F769DA"/>
    <w:rsid w:val="00F773D5"/>
    <w:rsid w:val="00F8002D"/>
    <w:rsid w:val="00F80223"/>
    <w:rsid w:val="00F80496"/>
    <w:rsid w:val="00F80742"/>
    <w:rsid w:val="00F80B32"/>
    <w:rsid w:val="00F81148"/>
    <w:rsid w:val="00F81DB7"/>
    <w:rsid w:val="00F82297"/>
    <w:rsid w:val="00F824EB"/>
    <w:rsid w:val="00F82556"/>
    <w:rsid w:val="00F83169"/>
    <w:rsid w:val="00F831CF"/>
    <w:rsid w:val="00F8353E"/>
    <w:rsid w:val="00F837EC"/>
    <w:rsid w:val="00F84A36"/>
    <w:rsid w:val="00F84A52"/>
    <w:rsid w:val="00F85155"/>
    <w:rsid w:val="00F85196"/>
    <w:rsid w:val="00F85346"/>
    <w:rsid w:val="00F8570D"/>
    <w:rsid w:val="00F85ACA"/>
    <w:rsid w:val="00F8610F"/>
    <w:rsid w:val="00F86449"/>
    <w:rsid w:val="00F869B5"/>
    <w:rsid w:val="00F86C1A"/>
    <w:rsid w:val="00F86E68"/>
    <w:rsid w:val="00F872AF"/>
    <w:rsid w:val="00F872FE"/>
    <w:rsid w:val="00F877A2"/>
    <w:rsid w:val="00F90815"/>
    <w:rsid w:val="00F91315"/>
    <w:rsid w:val="00F91B40"/>
    <w:rsid w:val="00F92293"/>
    <w:rsid w:val="00F92725"/>
    <w:rsid w:val="00F928A2"/>
    <w:rsid w:val="00F92B3C"/>
    <w:rsid w:val="00F93A11"/>
    <w:rsid w:val="00F94270"/>
    <w:rsid w:val="00F94605"/>
    <w:rsid w:val="00F94C6F"/>
    <w:rsid w:val="00F96150"/>
    <w:rsid w:val="00F9690F"/>
    <w:rsid w:val="00F96A19"/>
    <w:rsid w:val="00F97844"/>
    <w:rsid w:val="00F97D8C"/>
    <w:rsid w:val="00FA01D9"/>
    <w:rsid w:val="00FA04EA"/>
    <w:rsid w:val="00FA0A66"/>
    <w:rsid w:val="00FA0D2C"/>
    <w:rsid w:val="00FA0DF7"/>
    <w:rsid w:val="00FA1C10"/>
    <w:rsid w:val="00FA20EA"/>
    <w:rsid w:val="00FA239A"/>
    <w:rsid w:val="00FA2B8C"/>
    <w:rsid w:val="00FA2DD5"/>
    <w:rsid w:val="00FA2E2D"/>
    <w:rsid w:val="00FA313F"/>
    <w:rsid w:val="00FA3197"/>
    <w:rsid w:val="00FA4130"/>
    <w:rsid w:val="00FA4454"/>
    <w:rsid w:val="00FA4AD8"/>
    <w:rsid w:val="00FA4BD8"/>
    <w:rsid w:val="00FA5CF5"/>
    <w:rsid w:val="00FA5D63"/>
    <w:rsid w:val="00FA5FF0"/>
    <w:rsid w:val="00FA641D"/>
    <w:rsid w:val="00FA67F4"/>
    <w:rsid w:val="00FA728F"/>
    <w:rsid w:val="00FB0BB7"/>
    <w:rsid w:val="00FB0E42"/>
    <w:rsid w:val="00FB0E55"/>
    <w:rsid w:val="00FB103C"/>
    <w:rsid w:val="00FB1581"/>
    <w:rsid w:val="00FB1FE0"/>
    <w:rsid w:val="00FB28B1"/>
    <w:rsid w:val="00FB36DD"/>
    <w:rsid w:val="00FB4224"/>
    <w:rsid w:val="00FB535B"/>
    <w:rsid w:val="00FB5C6E"/>
    <w:rsid w:val="00FB603E"/>
    <w:rsid w:val="00FB6674"/>
    <w:rsid w:val="00FB674A"/>
    <w:rsid w:val="00FB6F3E"/>
    <w:rsid w:val="00FB7057"/>
    <w:rsid w:val="00FB77EA"/>
    <w:rsid w:val="00FC0864"/>
    <w:rsid w:val="00FC0C5D"/>
    <w:rsid w:val="00FC2922"/>
    <w:rsid w:val="00FC298E"/>
    <w:rsid w:val="00FC29B1"/>
    <w:rsid w:val="00FC2C2B"/>
    <w:rsid w:val="00FC354C"/>
    <w:rsid w:val="00FC35D5"/>
    <w:rsid w:val="00FC37D2"/>
    <w:rsid w:val="00FC3E0C"/>
    <w:rsid w:val="00FC44D0"/>
    <w:rsid w:val="00FC5453"/>
    <w:rsid w:val="00FC5800"/>
    <w:rsid w:val="00FC5831"/>
    <w:rsid w:val="00FC6AA5"/>
    <w:rsid w:val="00FC6BEB"/>
    <w:rsid w:val="00FC6C3E"/>
    <w:rsid w:val="00FC6E2E"/>
    <w:rsid w:val="00FC76C5"/>
    <w:rsid w:val="00FD0013"/>
    <w:rsid w:val="00FD1559"/>
    <w:rsid w:val="00FD2C23"/>
    <w:rsid w:val="00FD2DBE"/>
    <w:rsid w:val="00FD36B4"/>
    <w:rsid w:val="00FD374D"/>
    <w:rsid w:val="00FD3D97"/>
    <w:rsid w:val="00FD4C71"/>
    <w:rsid w:val="00FD526D"/>
    <w:rsid w:val="00FD551D"/>
    <w:rsid w:val="00FD57F4"/>
    <w:rsid w:val="00FD5BAB"/>
    <w:rsid w:val="00FD63D4"/>
    <w:rsid w:val="00FD748F"/>
    <w:rsid w:val="00FE0090"/>
    <w:rsid w:val="00FE013C"/>
    <w:rsid w:val="00FE0FAF"/>
    <w:rsid w:val="00FE131D"/>
    <w:rsid w:val="00FE1641"/>
    <w:rsid w:val="00FE2B58"/>
    <w:rsid w:val="00FE2CDA"/>
    <w:rsid w:val="00FE3946"/>
    <w:rsid w:val="00FE436F"/>
    <w:rsid w:val="00FE46B9"/>
    <w:rsid w:val="00FE4D9B"/>
    <w:rsid w:val="00FE4E2C"/>
    <w:rsid w:val="00FE50AC"/>
    <w:rsid w:val="00FE51B0"/>
    <w:rsid w:val="00FE60DD"/>
    <w:rsid w:val="00FE644F"/>
    <w:rsid w:val="00FE65E4"/>
    <w:rsid w:val="00FE6C67"/>
    <w:rsid w:val="00FE6E1F"/>
    <w:rsid w:val="00FE73C2"/>
    <w:rsid w:val="00FE7ADC"/>
    <w:rsid w:val="00FF0150"/>
    <w:rsid w:val="00FF0506"/>
    <w:rsid w:val="00FF050F"/>
    <w:rsid w:val="00FF0858"/>
    <w:rsid w:val="00FF0CFE"/>
    <w:rsid w:val="00FF115A"/>
    <w:rsid w:val="00FF152E"/>
    <w:rsid w:val="00FF1BFB"/>
    <w:rsid w:val="00FF2373"/>
    <w:rsid w:val="00FF2693"/>
    <w:rsid w:val="00FF290F"/>
    <w:rsid w:val="00FF3093"/>
    <w:rsid w:val="00FF3354"/>
    <w:rsid w:val="00FF3938"/>
    <w:rsid w:val="00FF4BFA"/>
    <w:rsid w:val="00FF4E48"/>
    <w:rsid w:val="00FF5310"/>
    <w:rsid w:val="00FF535E"/>
    <w:rsid w:val="00FF5369"/>
    <w:rsid w:val="00FF560C"/>
    <w:rsid w:val="00FF58A4"/>
    <w:rsid w:val="00FF5980"/>
    <w:rsid w:val="00FF59FF"/>
    <w:rsid w:val="00FF5A0F"/>
    <w:rsid w:val="00FF5D42"/>
    <w:rsid w:val="00FF61C7"/>
    <w:rsid w:val="00FF6603"/>
    <w:rsid w:val="00FF6674"/>
    <w:rsid w:val="00FF687C"/>
    <w:rsid w:val="00FF6E18"/>
    <w:rsid w:val="00FF77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B6DAE0C"/>
  <w15:docId w15:val="{2C27DFFD-658A-49AA-B438-6C59DEAF9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B41A1"/>
    <w:rPr>
      <w:sz w:val="24"/>
      <w:szCs w:val="24"/>
    </w:rPr>
  </w:style>
  <w:style w:type="paragraph" w:styleId="Ttulo1">
    <w:name w:val="heading 1"/>
    <w:basedOn w:val="Normal"/>
    <w:next w:val="Normal"/>
    <w:qFormat/>
    <w:rsid w:val="005D2E22"/>
    <w:pPr>
      <w:keepNext/>
      <w:spacing w:before="240" w:after="60"/>
      <w:outlineLvl w:val="0"/>
    </w:pPr>
    <w:rPr>
      <w:rFonts w:ascii="Arial" w:hAnsi="Arial" w:cs="Arial"/>
      <w:b/>
      <w:bCs/>
      <w:kern w:val="32"/>
      <w:sz w:val="32"/>
      <w:szCs w:val="32"/>
    </w:rPr>
  </w:style>
  <w:style w:type="paragraph" w:styleId="Ttulo2">
    <w:name w:val="heading 2"/>
    <w:next w:val="Normal"/>
    <w:qFormat/>
    <w:rsid w:val="005D2E22"/>
    <w:pPr>
      <w:outlineLvl w:val="1"/>
    </w:pPr>
    <w:rPr>
      <w:noProof/>
    </w:rPr>
  </w:style>
  <w:style w:type="paragraph" w:styleId="Ttulo3">
    <w:name w:val="heading 3"/>
    <w:basedOn w:val="Normal"/>
    <w:next w:val="Normal"/>
    <w:qFormat/>
    <w:rsid w:val="00F4320C"/>
    <w:pPr>
      <w:keepNext/>
      <w:spacing w:before="240" w:after="60"/>
      <w:outlineLvl w:val="2"/>
    </w:pPr>
    <w:rPr>
      <w:rFonts w:ascii="Arial" w:hAnsi="Arial" w:cs="Arial"/>
      <w:b/>
      <w:bCs/>
      <w:sz w:val="26"/>
      <w:szCs w:val="26"/>
    </w:rPr>
  </w:style>
  <w:style w:type="paragraph" w:styleId="Ttulo4">
    <w:name w:val="heading 4"/>
    <w:basedOn w:val="Normal"/>
    <w:next w:val="Normal"/>
    <w:link w:val="Ttulo4Char"/>
    <w:uiPriority w:val="9"/>
    <w:semiHidden/>
    <w:unhideWhenUsed/>
    <w:qFormat/>
    <w:rsid w:val="004A4246"/>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har"/>
    <w:uiPriority w:val="9"/>
    <w:semiHidden/>
    <w:unhideWhenUsed/>
    <w:qFormat/>
    <w:rsid w:val="009A447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semiHidden/>
    <w:rsid w:val="004A4246"/>
    <w:rPr>
      <w:rFonts w:asciiTheme="majorHAnsi" w:eastAsiaTheme="majorEastAsia" w:hAnsiTheme="majorHAnsi" w:cstheme="majorBidi"/>
      <w:b/>
      <w:bCs/>
      <w:i/>
      <w:iCs/>
      <w:color w:val="4F81BD" w:themeColor="accent1"/>
      <w:sz w:val="24"/>
      <w:szCs w:val="24"/>
    </w:rPr>
  </w:style>
  <w:style w:type="paragraph" w:styleId="Ttulo">
    <w:name w:val="Title"/>
    <w:basedOn w:val="Normal"/>
    <w:qFormat/>
    <w:rsid w:val="005D2E22"/>
    <w:pPr>
      <w:tabs>
        <w:tab w:val="right" w:pos="9538"/>
      </w:tabs>
      <w:spacing w:line="240" w:lineRule="atLeast"/>
      <w:jc w:val="center"/>
    </w:pPr>
    <w:rPr>
      <w:rFonts w:ascii="Arial" w:hAnsi="Arial"/>
      <w:b/>
      <w:sz w:val="18"/>
      <w:szCs w:val="20"/>
    </w:rPr>
  </w:style>
  <w:style w:type="paragraph" w:styleId="Corpodetexto">
    <w:name w:val="Body Text"/>
    <w:basedOn w:val="Normal"/>
    <w:rsid w:val="005D2E22"/>
    <w:pPr>
      <w:spacing w:line="240" w:lineRule="atLeast"/>
      <w:jc w:val="both"/>
    </w:pPr>
    <w:rPr>
      <w:rFonts w:ascii="Arial" w:hAnsi="Arial"/>
      <w:sz w:val="18"/>
      <w:szCs w:val="20"/>
    </w:rPr>
  </w:style>
  <w:style w:type="paragraph" w:customStyle="1" w:styleId="Celso1">
    <w:name w:val="Celso1"/>
    <w:basedOn w:val="Normal"/>
    <w:rsid w:val="005D2E22"/>
    <w:pPr>
      <w:widowControl w:val="0"/>
      <w:jc w:val="both"/>
    </w:pPr>
    <w:rPr>
      <w:rFonts w:ascii="Univers (W1)" w:hAnsi="Univers (W1)"/>
      <w:szCs w:val="20"/>
    </w:rPr>
  </w:style>
  <w:style w:type="paragraph" w:styleId="Recuodecorpodetexto">
    <w:name w:val="Body Text Indent"/>
    <w:basedOn w:val="Normal"/>
    <w:rsid w:val="005D2E22"/>
    <w:pPr>
      <w:spacing w:line="312" w:lineRule="auto"/>
      <w:ind w:left="720" w:hanging="720"/>
      <w:jc w:val="both"/>
    </w:pPr>
    <w:rPr>
      <w:szCs w:val="20"/>
    </w:rPr>
  </w:style>
  <w:style w:type="paragraph" w:styleId="NormalWeb">
    <w:name w:val="Normal (Web)"/>
    <w:basedOn w:val="Normal"/>
    <w:rsid w:val="005D2E22"/>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rsid w:val="005D2E22"/>
    <w:pPr>
      <w:widowControl w:val="0"/>
      <w:spacing w:line="312" w:lineRule="auto"/>
      <w:jc w:val="center"/>
    </w:pPr>
    <w:rPr>
      <w:rFonts w:ascii="CG Times" w:hAnsi="CG Times"/>
      <w:b/>
      <w:snapToGrid w:val="0"/>
    </w:rPr>
  </w:style>
  <w:style w:type="paragraph" w:styleId="Cabealho">
    <w:name w:val="header"/>
    <w:aliases w:val="Tulo1,encabezado,Guideline"/>
    <w:basedOn w:val="Normal"/>
    <w:link w:val="CabealhoChar"/>
    <w:rsid w:val="005D2E22"/>
    <w:pPr>
      <w:tabs>
        <w:tab w:val="center" w:pos="4419"/>
        <w:tab w:val="right" w:pos="8838"/>
      </w:tabs>
    </w:pPr>
    <w:rPr>
      <w:rFonts w:ascii="Arial" w:hAnsi="Arial"/>
      <w:sz w:val="20"/>
      <w:szCs w:val="20"/>
    </w:rPr>
  </w:style>
  <w:style w:type="character" w:customStyle="1" w:styleId="CabealhoChar">
    <w:name w:val="Cabeçalho Char"/>
    <w:aliases w:val="Tulo1 Char,encabezado Char,Guideline Char"/>
    <w:link w:val="Cabealho"/>
    <w:rsid w:val="009C2066"/>
    <w:rPr>
      <w:rFonts w:ascii="Arial" w:hAnsi="Arial"/>
      <w:lang w:val="pt-BR" w:eastAsia="pt-BR"/>
    </w:rPr>
  </w:style>
  <w:style w:type="character" w:styleId="Nmerodepgina">
    <w:name w:val="page number"/>
    <w:basedOn w:val="Fontepargpadro"/>
    <w:rsid w:val="005D2E22"/>
  </w:style>
  <w:style w:type="paragraph" w:styleId="Rodap">
    <w:name w:val="footer"/>
    <w:basedOn w:val="Normal"/>
    <w:link w:val="RodapChar"/>
    <w:uiPriority w:val="99"/>
    <w:rsid w:val="005D2E22"/>
    <w:pPr>
      <w:tabs>
        <w:tab w:val="center" w:pos="4419"/>
        <w:tab w:val="right" w:pos="8838"/>
      </w:tabs>
    </w:pPr>
    <w:rPr>
      <w:rFonts w:ascii="Arial" w:hAnsi="Arial"/>
      <w:sz w:val="20"/>
      <w:szCs w:val="20"/>
    </w:rPr>
  </w:style>
  <w:style w:type="paragraph" w:styleId="Recuodecorpodetexto3">
    <w:name w:val="Body Text Indent 3"/>
    <w:basedOn w:val="Normal"/>
    <w:rsid w:val="005D2E22"/>
    <w:pPr>
      <w:spacing w:after="120"/>
      <w:ind w:left="283"/>
    </w:pPr>
    <w:rPr>
      <w:sz w:val="16"/>
      <w:szCs w:val="16"/>
    </w:rPr>
  </w:style>
  <w:style w:type="paragraph" w:customStyle="1" w:styleId="p0">
    <w:name w:val="p0"/>
    <w:basedOn w:val="Normal"/>
    <w:rsid w:val="005D2E22"/>
    <w:pPr>
      <w:tabs>
        <w:tab w:val="left" w:pos="720"/>
      </w:tabs>
      <w:spacing w:line="240" w:lineRule="atLeast"/>
      <w:jc w:val="both"/>
    </w:pPr>
    <w:rPr>
      <w:rFonts w:ascii="Times" w:hAnsi="Times"/>
      <w:szCs w:val="20"/>
    </w:rPr>
  </w:style>
  <w:style w:type="paragraph" w:styleId="Textodebalo">
    <w:name w:val="Balloon Text"/>
    <w:basedOn w:val="Normal"/>
    <w:semiHidden/>
    <w:rsid w:val="005D2E22"/>
    <w:rPr>
      <w:rFonts w:ascii="Tahoma" w:hAnsi="Tahoma" w:cs="Tahoma"/>
      <w:sz w:val="16"/>
      <w:szCs w:val="16"/>
    </w:rPr>
  </w:style>
  <w:style w:type="character" w:styleId="Refdecomentrio">
    <w:name w:val="annotation reference"/>
    <w:rsid w:val="005D2E22"/>
    <w:rPr>
      <w:sz w:val="16"/>
      <w:szCs w:val="16"/>
    </w:rPr>
  </w:style>
  <w:style w:type="paragraph" w:styleId="Textodecomentrio">
    <w:name w:val="annotation text"/>
    <w:basedOn w:val="Normal"/>
    <w:link w:val="TextodecomentrioChar"/>
    <w:rsid w:val="005D2E22"/>
    <w:rPr>
      <w:sz w:val="20"/>
      <w:szCs w:val="20"/>
    </w:rPr>
  </w:style>
  <w:style w:type="character" w:customStyle="1" w:styleId="TextodecomentrioChar">
    <w:name w:val="Texto de comentário Char"/>
    <w:link w:val="Textodecomentrio"/>
    <w:rsid w:val="008E04F0"/>
  </w:style>
  <w:style w:type="paragraph" w:styleId="Assuntodocomentrio">
    <w:name w:val="annotation subject"/>
    <w:basedOn w:val="Textodecomentrio"/>
    <w:next w:val="Textodecomentrio"/>
    <w:semiHidden/>
    <w:rsid w:val="005D2E22"/>
    <w:rPr>
      <w:b/>
      <w:bCs/>
    </w:rPr>
  </w:style>
  <w:style w:type="paragraph" w:styleId="Textodenotaderodap">
    <w:name w:val="footnote text"/>
    <w:basedOn w:val="Normal"/>
    <w:link w:val="TextodenotaderodapChar"/>
    <w:rsid w:val="005D2E22"/>
    <w:rPr>
      <w:sz w:val="20"/>
      <w:szCs w:val="20"/>
    </w:rPr>
  </w:style>
  <w:style w:type="paragraph" w:styleId="Commarcadores">
    <w:name w:val="List Bullet"/>
    <w:basedOn w:val="Normal"/>
    <w:rsid w:val="005D2E22"/>
    <w:pPr>
      <w:numPr>
        <w:numId w:val="1"/>
      </w:numPr>
    </w:pPr>
  </w:style>
  <w:style w:type="character" w:styleId="Hyperlink">
    <w:name w:val="Hyperlink"/>
    <w:rsid w:val="005D2E22"/>
    <w:rPr>
      <w:color w:val="0000FF"/>
      <w:u w:val="single"/>
    </w:rPr>
  </w:style>
  <w:style w:type="paragraph" w:customStyle="1" w:styleId="xyz">
    <w:name w:val="xyz"/>
    <w:basedOn w:val="Normal"/>
    <w:rsid w:val="005D2E22"/>
    <w:pPr>
      <w:spacing w:before="72" w:after="72" w:line="120" w:lineRule="exact"/>
      <w:jc w:val="center"/>
    </w:pPr>
    <w:rPr>
      <w:b/>
      <w:caps/>
      <w:sz w:val="16"/>
      <w:szCs w:val="20"/>
    </w:rPr>
  </w:style>
  <w:style w:type="paragraph" w:customStyle="1" w:styleId="1">
    <w:name w:val="1"/>
    <w:basedOn w:val="Normal"/>
    <w:rsid w:val="00E27ADE"/>
    <w:pPr>
      <w:spacing w:after="160" w:line="240" w:lineRule="exact"/>
    </w:pPr>
    <w:rPr>
      <w:rFonts w:ascii="Verdana" w:eastAsia="MS Mincho" w:hAnsi="Verdana"/>
      <w:sz w:val="20"/>
      <w:szCs w:val="20"/>
      <w:lang w:val="en-US" w:eastAsia="en-US"/>
    </w:rPr>
  </w:style>
  <w:style w:type="paragraph" w:customStyle="1" w:styleId="Char1">
    <w:name w:val="Char1"/>
    <w:basedOn w:val="Normal"/>
    <w:rsid w:val="00A12252"/>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747E0E"/>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C4832"/>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E6820"/>
    <w:pPr>
      <w:spacing w:after="160" w:line="240" w:lineRule="exact"/>
    </w:pPr>
    <w:rPr>
      <w:rFonts w:ascii="Verdana" w:eastAsia="MS Mincho" w:hAnsi="Verdana"/>
      <w:sz w:val="20"/>
      <w:szCs w:val="20"/>
      <w:lang w:val="en-US" w:eastAsia="en-US"/>
    </w:rPr>
  </w:style>
  <w:style w:type="character" w:customStyle="1" w:styleId="DeltaViewInsertion">
    <w:name w:val="DeltaView Insertion"/>
    <w:uiPriority w:val="99"/>
    <w:rsid w:val="008E6820"/>
    <w:rPr>
      <w:color w:val="0000FF"/>
      <w:spacing w:val="0"/>
      <w:u w:val="double"/>
    </w:rPr>
  </w:style>
  <w:style w:type="paragraph" w:customStyle="1" w:styleId="BodyText21">
    <w:name w:val="Body Text 21"/>
    <w:basedOn w:val="Normal"/>
    <w:rsid w:val="008E6820"/>
    <w:pPr>
      <w:widowControl w:val="0"/>
      <w:autoSpaceDE w:val="0"/>
      <w:autoSpaceDN w:val="0"/>
      <w:adjustRightInd w:val="0"/>
      <w:jc w:val="both"/>
    </w:pPr>
    <w:rPr>
      <w:rFonts w:ascii="Arial" w:hAnsi="Arial" w:cs="Arial"/>
    </w:rPr>
  </w:style>
  <w:style w:type="character" w:customStyle="1" w:styleId="DeltaViewDeletion">
    <w:name w:val="DeltaView Deletion"/>
    <w:uiPriority w:val="99"/>
    <w:rsid w:val="00D46678"/>
    <w:rPr>
      <w:strike/>
      <w:color w:val="FF0000"/>
      <w:spacing w:val="0"/>
    </w:rPr>
  </w:style>
  <w:style w:type="character" w:styleId="nfase">
    <w:name w:val="Emphasis"/>
    <w:uiPriority w:val="20"/>
    <w:qFormat/>
    <w:rsid w:val="00D7530C"/>
    <w:rPr>
      <w:b/>
      <w:bCs/>
      <w:i w:val="0"/>
      <w:iCs w:val="0"/>
    </w:rPr>
  </w:style>
  <w:style w:type="paragraph" w:customStyle="1" w:styleId="CharChar3CharCharChar1CharCharCharCharCharChar">
    <w:name w:val="Char Char3 Char Char Char1 Char Char Char Char Char Char"/>
    <w:basedOn w:val="Normal"/>
    <w:rsid w:val="00CC0C2E"/>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6D38C6"/>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480C"/>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6D796C"/>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536F2D"/>
    <w:pPr>
      <w:jc w:val="both"/>
    </w:pPr>
    <w:rPr>
      <w:kern w:val="28"/>
      <w:szCs w:val="20"/>
    </w:rPr>
  </w:style>
  <w:style w:type="character" w:customStyle="1" w:styleId="deltaviewinsertion0">
    <w:name w:val="deltaviewinsertion"/>
    <w:rsid w:val="00E63809"/>
    <w:rPr>
      <w:rFonts w:cs="Times New Roman"/>
      <w:color w:val="0000FF"/>
      <w:spacing w:val="0"/>
      <w:u w:val="single"/>
    </w:rPr>
  </w:style>
  <w:style w:type="paragraph" w:styleId="Corpodetexto3">
    <w:name w:val="Body Text 3"/>
    <w:basedOn w:val="Normal"/>
    <w:rsid w:val="00E63809"/>
    <w:pPr>
      <w:spacing w:after="120"/>
    </w:pPr>
    <w:rPr>
      <w:sz w:val="16"/>
      <w:szCs w:val="16"/>
    </w:rPr>
  </w:style>
  <w:style w:type="paragraph" w:customStyle="1" w:styleId="NormalJustified0">
    <w:name w:val="Normal + Justified"/>
    <w:basedOn w:val="Normal"/>
    <w:link w:val="NormalJustifiedChar"/>
    <w:rsid w:val="00341A62"/>
    <w:pPr>
      <w:keepNext/>
      <w:jc w:val="both"/>
    </w:pPr>
    <w:rPr>
      <w:rFonts w:ascii="Times New Roman Bold" w:hAnsi="Times New Roman Bold" w:cs="Times New Roman Bold"/>
      <w:lang w:val="en-US" w:eastAsia="en-US"/>
    </w:rPr>
  </w:style>
  <w:style w:type="character" w:customStyle="1" w:styleId="NormalJustifiedChar">
    <w:name w:val="Normal + Justified Char"/>
    <w:link w:val="NormalJustified0"/>
    <w:locked/>
    <w:rsid w:val="00341A62"/>
    <w:rPr>
      <w:rFonts w:ascii="Times New Roman Bold" w:hAnsi="Times New Roman Bold" w:cs="Times New Roman Bold"/>
      <w:sz w:val="24"/>
      <w:szCs w:val="24"/>
      <w:lang w:val="en-US" w:eastAsia="en-US" w:bidi="ar-SA"/>
    </w:rPr>
  </w:style>
  <w:style w:type="paragraph" w:customStyle="1" w:styleId="PargrafodaLista1">
    <w:name w:val="Parágrafo da Lista1"/>
    <w:basedOn w:val="Normal"/>
    <w:qFormat/>
    <w:rsid w:val="00544271"/>
    <w:pPr>
      <w:suppressAutoHyphens/>
      <w:ind w:left="720"/>
    </w:pPr>
    <w:rPr>
      <w:lang w:val="en-US" w:eastAsia="ar-SA"/>
    </w:rPr>
  </w:style>
  <w:style w:type="paragraph" w:customStyle="1" w:styleId="CharChar1CharCharCharCharCharCharCharCharCharCharCharCharCharCharChar">
    <w:name w:val="Char Char1 Char Char Char Char Char Char Char Char Char Char Char Char Char Char Char"/>
    <w:basedOn w:val="Normal"/>
    <w:rsid w:val="00CE26AC"/>
    <w:pPr>
      <w:spacing w:after="160" w:line="240" w:lineRule="exact"/>
    </w:pPr>
    <w:rPr>
      <w:rFonts w:ascii="Verdana" w:eastAsia="MS Mincho" w:hAnsi="Verdana"/>
      <w:sz w:val="20"/>
      <w:szCs w:val="20"/>
      <w:lang w:val="en-US" w:eastAsia="en-US"/>
    </w:rPr>
  </w:style>
  <w:style w:type="paragraph" w:customStyle="1" w:styleId="ListaColorida-nfase11">
    <w:name w:val="Lista Colorida - Ênfase 11"/>
    <w:basedOn w:val="Normal"/>
    <w:uiPriority w:val="99"/>
    <w:qFormat/>
    <w:rsid w:val="00E7701D"/>
    <w:pPr>
      <w:ind w:left="708"/>
    </w:pPr>
  </w:style>
  <w:style w:type="paragraph" w:customStyle="1" w:styleId="ttulo30">
    <w:name w:val="título3"/>
    <w:basedOn w:val="Normal"/>
    <w:rsid w:val="00F53255"/>
    <w:pPr>
      <w:spacing w:line="360" w:lineRule="auto"/>
      <w:jc w:val="both"/>
    </w:pPr>
    <w:rPr>
      <w:rFonts w:ascii="Arial" w:eastAsia="MS Mincho" w:hAnsi="Arial" w:cs="Arial"/>
      <w:i/>
      <w:iCs/>
      <w:sz w:val="20"/>
      <w:szCs w:val="20"/>
    </w:rPr>
  </w:style>
  <w:style w:type="paragraph" w:customStyle="1" w:styleId="SombreamentoEscuro-nfase11">
    <w:name w:val="Sombreamento Escuro - Ênfase 11"/>
    <w:hidden/>
    <w:uiPriority w:val="99"/>
    <w:semiHidden/>
    <w:rsid w:val="00663247"/>
    <w:rPr>
      <w:sz w:val="24"/>
      <w:szCs w:val="24"/>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rsid w:val="00BE0280"/>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5A5676"/>
    <w:pPr>
      <w:overflowPunct w:val="0"/>
      <w:autoSpaceDE w:val="0"/>
      <w:autoSpaceDN w:val="0"/>
      <w:adjustRightInd w:val="0"/>
      <w:spacing w:after="120" w:line="480" w:lineRule="auto"/>
      <w:ind w:left="283"/>
      <w:textAlignment w:val="baseline"/>
    </w:pPr>
    <w:rPr>
      <w:sz w:val="20"/>
      <w:szCs w:val="20"/>
    </w:rPr>
  </w:style>
  <w:style w:type="character" w:customStyle="1" w:styleId="Recuodecorpodetexto2Char">
    <w:name w:val="Recuo de corpo de texto 2 Char"/>
    <w:basedOn w:val="Fontepargpadro"/>
    <w:link w:val="Recuodecorpodetexto2"/>
    <w:rsid w:val="005A5676"/>
  </w:style>
  <w:style w:type="paragraph" w:styleId="PargrafodaLista">
    <w:name w:val="List Paragraph"/>
    <w:aliases w:val="Vitor Título,Vitor T’tulo"/>
    <w:basedOn w:val="Normal"/>
    <w:link w:val="PargrafodaListaChar"/>
    <w:uiPriority w:val="34"/>
    <w:qFormat/>
    <w:rsid w:val="005A5676"/>
    <w:pPr>
      <w:overflowPunct w:val="0"/>
      <w:autoSpaceDE w:val="0"/>
      <w:autoSpaceDN w:val="0"/>
      <w:adjustRightInd w:val="0"/>
      <w:ind w:left="708"/>
      <w:textAlignment w:val="baseline"/>
    </w:pPr>
    <w:rPr>
      <w:sz w:val="20"/>
      <w:szCs w:val="20"/>
    </w:rPr>
  </w:style>
  <w:style w:type="character" w:customStyle="1" w:styleId="Fontepargpadro1">
    <w:name w:val="Fonte parág. padrão1"/>
    <w:rsid w:val="00100D37"/>
  </w:style>
  <w:style w:type="character" w:customStyle="1" w:styleId="DefaultParagraphFont1Char">
    <w:name w:val="Default Paragraph Font1 Char"/>
    <w:uiPriority w:val="99"/>
    <w:rsid w:val="006A1604"/>
    <w:rPr>
      <w:rFonts w:ascii="CG Times" w:hAnsi="CG Times"/>
    </w:rPr>
  </w:style>
  <w:style w:type="table" w:styleId="Tabelacomgrade">
    <w:name w:val="Table Grid"/>
    <w:basedOn w:val="Tabelanormal"/>
    <w:uiPriority w:val="59"/>
    <w:rsid w:val="005A2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245FE5"/>
    <w:rPr>
      <w:sz w:val="24"/>
      <w:szCs w:val="24"/>
    </w:rPr>
  </w:style>
  <w:style w:type="paragraph" w:customStyle="1" w:styleId="bodytext210">
    <w:name w:val="bodytext21"/>
    <w:basedOn w:val="Normal"/>
    <w:rsid w:val="00F21DB5"/>
    <w:pPr>
      <w:jc w:val="both"/>
    </w:pPr>
    <w:rPr>
      <w:rFonts w:ascii="Arial" w:hAnsi="Arial" w:cs="Arial"/>
    </w:rPr>
  </w:style>
  <w:style w:type="character" w:styleId="TextodoEspaoReservado">
    <w:name w:val="Placeholder Text"/>
    <w:basedOn w:val="Fontepargpadro"/>
    <w:uiPriority w:val="99"/>
    <w:semiHidden/>
    <w:rsid w:val="00780BFA"/>
    <w:rPr>
      <w:color w:val="808080"/>
    </w:rPr>
  </w:style>
  <w:style w:type="character" w:customStyle="1" w:styleId="Ttulo7Char">
    <w:name w:val="Título 7 Char"/>
    <w:basedOn w:val="Fontepargpadro"/>
    <w:link w:val="Ttulo7"/>
    <w:uiPriority w:val="9"/>
    <w:semiHidden/>
    <w:rsid w:val="009A4475"/>
    <w:rPr>
      <w:rFonts w:asciiTheme="majorHAnsi" w:eastAsiaTheme="majorEastAsia" w:hAnsiTheme="majorHAnsi" w:cstheme="majorBidi"/>
      <w:i/>
      <w:iCs/>
      <w:color w:val="404040" w:themeColor="text1" w:themeTint="BF"/>
      <w:sz w:val="24"/>
      <w:szCs w:val="24"/>
    </w:rPr>
  </w:style>
  <w:style w:type="character" w:customStyle="1" w:styleId="RodapChar">
    <w:name w:val="Rodapé Char"/>
    <w:basedOn w:val="Fontepargpadro"/>
    <w:link w:val="Rodap"/>
    <w:uiPriority w:val="99"/>
    <w:rsid w:val="00E204D4"/>
    <w:rPr>
      <w:rFonts w:ascii="Arial" w:hAnsi="Arial"/>
    </w:rPr>
  </w:style>
  <w:style w:type="character" w:customStyle="1" w:styleId="PargrafodaListaChar">
    <w:name w:val="Parágrafo da Lista Char"/>
    <w:aliases w:val="Vitor Título Char,Vitor T’tulo Char"/>
    <w:link w:val="PargrafodaLista"/>
    <w:uiPriority w:val="34"/>
    <w:qFormat/>
    <w:locked/>
    <w:rsid w:val="00D07C4B"/>
  </w:style>
  <w:style w:type="character" w:customStyle="1" w:styleId="TextodenotaderodapChar">
    <w:name w:val="Texto de nota de rodapé Char"/>
    <w:basedOn w:val="Fontepargpadro"/>
    <w:link w:val="Textodenotaderodap"/>
    <w:rsid w:val="009747D3"/>
  </w:style>
  <w:style w:type="paragraph" w:customStyle="1" w:styleId="Default">
    <w:name w:val="Default"/>
    <w:rsid w:val="009747D3"/>
    <w:pPr>
      <w:autoSpaceDE w:val="0"/>
      <w:autoSpaceDN w:val="0"/>
      <w:adjustRightInd w:val="0"/>
    </w:pPr>
    <w:rPr>
      <w:rFonts w:ascii="Arial" w:eastAsiaTheme="minorHAnsi" w:hAnsi="Arial" w:cs="Arial"/>
      <w:color w:val="000000"/>
      <w:sz w:val="24"/>
      <w:szCs w:val="24"/>
      <w:lang w:eastAsia="en-US"/>
    </w:rPr>
  </w:style>
  <w:style w:type="paragraph" w:customStyle="1" w:styleId="TEXTO">
    <w:name w:val="TEXTO"/>
    <w:basedOn w:val="Normal"/>
    <w:rsid w:val="00DF1FDA"/>
    <w:pPr>
      <w:jc w:val="both"/>
    </w:pPr>
    <w:rPr>
      <w:rFonts w:ascii="CG Times" w:hAnsi="CG Times"/>
      <w:szCs w:val="20"/>
    </w:rPr>
  </w:style>
  <w:style w:type="character" w:styleId="MenoPendente">
    <w:name w:val="Unresolved Mention"/>
    <w:basedOn w:val="Fontepargpadro"/>
    <w:uiPriority w:val="99"/>
    <w:semiHidden/>
    <w:unhideWhenUsed/>
    <w:rsid w:val="00B24B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221529803">
      <w:bodyDiv w:val="1"/>
      <w:marLeft w:val="0"/>
      <w:marRight w:val="0"/>
      <w:marTop w:val="0"/>
      <w:marBottom w:val="0"/>
      <w:divBdr>
        <w:top w:val="none" w:sz="0" w:space="0" w:color="auto"/>
        <w:left w:val="none" w:sz="0" w:space="0" w:color="auto"/>
        <w:bottom w:val="none" w:sz="0" w:space="0" w:color="auto"/>
        <w:right w:val="none" w:sz="0" w:space="0" w:color="auto"/>
      </w:divBdr>
    </w:div>
    <w:div w:id="221797168">
      <w:bodyDiv w:val="1"/>
      <w:marLeft w:val="0"/>
      <w:marRight w:val="0"/>
      <w:marTop w:val="0"/>
      <w:marBottom w:val="0"/>
      <w:divBdr>
        <w:top w:val="none" w:sz="0" w:space="0" w:color="auto"/>
        <w:left w:val="none" w:sz="0" w:space="0" w:color="auto"/>
        <w:bottom w:val="none" w:sz="0" w:space="0" w:color="auto"/>
        <w:right w:val="none" w:sz="0" w:space="0" w:color="auto"/>
      </w:divBdr>
    </w:div>
    <w:div w:id="273560478">
      <w:bodyDiv w:val="1"/>
      <w:marLeft w:val="0"/>
      <w:marRight w:val="0"/>
      <w:marTop w:val="0"/>
      <w:marBottom w:val="0"/>
      <w:divBdr>
        <w:top w:val="none" w:sz="0" w:space="0" w:color="auto"/>
        <w:left w:val="none" w:sz="0" w:space="0" w:color="auto"/>
        <w:bottom w:val="none" w:sz="0" w:space="0" w:color="auto"/>
        <w:right w:val="none" w:sz="0" w:space="0" w:color="auto"/>
      </w:divBdr>
    </w:div>
    <w:div w:id="291055566">
      <w:bodyDiv w:val="1"/>
      <w:marLeft w:val="0"/>
      <w:marRight w:val="0"/>
      <w:marTop w:val="0"/>
      <w:marBottom w:val="0"/>
      <w:divBdr>
        <w:top w:val="none" w:sz="0" w:space="0" w:color="auto"/>
        <w:left w:val="none" w:sz="0" w:space="0" w:color="auto"/>
        <w:bottom w:val="none" w:sz="0" w:space="0" w:color="auto"/>
        <w:right w:val="none" w:sz="0" w:space="0" w:color="auto"/>
      </w:divBdr>
    </w:div>
    <w:div w:id="295113667">
      <w:bodyDiv w:val="1"/>
      <w:marLeft w:val="0"/>
      <w:marRight w:val="0"/>
      <w:marTop w:val="0"/>
      <w:marBottom w:val="0"/>
      <w:divBdr>
        <w:top w:val="none" w:sz="0" w:space="0" w:color="auto"/>
        <w:left w:val="none" w:sz="0" w:space="0" w:color="auto"/>
        <w:bottom w:val="none" w:sz="0" w:space="0" w:color="auto"/>
        <w:right w:val="none" w:sz="0" w:space="0" w:color="auto"/>
      </w:divBdr>
    </w:div>
    <w:div w:id="334384656">
      <w:bodyDiv w:val="1"/>
      <w:marLeft w:val="0"/>
      <w:marRight w:val="0"/>
      <w:marTop w:val="0"/>
      <w:marBottom w:val="0"/>
      <w:divBdr>
        <w:top w:val="none" w:sz="0" w:space="0" w:color="auto"/>
        <w:left w:val="none" w:sz="0" w:space="0" w:color="auto"/>
        <w:bottom w:val="none" w:sz="0" w:space="0" w:color="auto"/>
        <w:right w:val="none" w:sz="0" w:space="0" w:color="auto"/>
      </w:divBdr>
    </w:div>
    <w:div w:id="342828349">
      <w:bodyDiv w:val="1"/>
      <w:marLeft w:val="0"/>
      <w:marRight w:val="0"/>
      <w:marTop w:val="0"/>
      <w:marBottom w:val="0"/>
      <w:divBdr>
        <w:top w:val="none" w:sz="0" w:space="0" w:color="auto"/>
        <w:left w:val="none" w:sz="0" w:space="0" w:color="auto"/>
        <w:bottom w:val="none" w:sz="0" w:space="0" w:color="auto"/>
        <w:right w:val="none" w:sz="0" w:space="0" w:color="auto"/>
      </w:divBdr>
    </w:div>
    <w:div w:id="443698274">
      <w:bodyDiv w:val="1"/>
      <w:marLeft w:val="0"/>
      <w:marRight w:val="0"/>
      <w:marTop w:val="0"/>
      <w:marBottom w:val="0"/>
      <w:divBdr>
        <w:top w:val="none" w:sz="0" w:space="0" w:color="auto"/>
        <w:left w:val="none" w:sz="0" w:space="0" w:color="auto"/>
        <w:bottom w:val="none" w:sz="0" w:space="0" w:color="auto"/>
        <w:right w:val="none" w:sz="0" w:space="0" w:color="auto"/>
      </w:divBdr>
    </w:div>
    <w:div w:id="446394598">
      <w:bodyDiv w:val="1"/>
      <w:marLeft w:val="0"/>
      <w:marRight w:val="0"/>
      <w:marTop w:val="0"/>
      <w:marBottom w:val="0"/>
      <w:divBdr>
        <w:top w:val="none" w:sz="0" w:space="0" w:color="auto"/>
        <w:left w:val="none" w:sz="0" w:space="0" w:color="auto"/>
        <w:bottom w:val="none" w:sz="0" w:space="0" w:color="auto"/>
        <w:right w:val="none" w:sz="0" w:space="0" w:color="auto"/>
      </w:divBdr>
    </w:div>
    <w:div w:id="759643261">
      <w:bodyDiv w:val="1"/>
      <w:marLeft w:val="0"/>
      <w:marRight w:val="0"/>
      <w:marTop w:val="0"/>
      <w:marBottom w:val="0"/>
      <w:divBdr>
        <w:top w:val="none" w:sz="0" w:space="0" w:color="auto"/>
        <w:left w:val="none" w:sz="0" w:space="0" w:color="auto"/>
        <w:bottom w:val="none" w:sz="0" w:space="0" w:color="auto"/>
        <w:right w:val="none" w:sz="0" w:space="0" w:color="auto"/>
      </w:divBdr>
    </w:div>
    <w:div w:id="836069731">
      <w:bodyDiv w:val="1"/>
      <w:marLeft w:val="0"/>
      <w:marRight w:val="0"/>
      <w:marTop w:val="0"/>
      <w:marBottom w:val="0"/>
      <w:divBdr>
        <w:top w:val="none" w:sz="0" w:space="0" w:color="auto"/>
        <w:left w:val="none" w:sz="0" w:space="0" w:color="auto"/>
        <w:bottom w:val="none" w:sz="0" w:space="0" w:color="auto"/>
        <w:right w:val="none" w:sz="0" w:space="0" w:color="auto"/>
      </w:divBdr>
    </w:div>
    <w:div w:id="842822846">
      <w:bodyDiv w:val="1"/>
      <w:marLeft w:val="0"/>
      <w:marRight w:val="0"/>
      <w:marTop w:val="0"/>
      <w:marBottom w:val="0"/>
      <w:divBdr>
        <w:top w:val="none" w:sz="0" w:space="0" w:color="auto"/>
        <w:left w:val="none" w:sz="0" w:space="0" w:color="auto"/>
        <w:bottom w:val="none" w:sz="0" w:space="0" w:color="auto"/>
        <w:right w:val="none" w:sz="0" w:space="0" w:color="auto"/>
      </w:divBdr>
    </w:div>
    <w:div w:id="911045339">
      <w:bodyDiv w:val="1"/>
      <w:marLeft w:val="0"/>
      <w:marRight w:val="0"/>
      <w:marTop w:val="0"/>
      <w:marBottom w:val="0"/>
      <w:divBdr>
        <w:top w:val="none" w:sz="0" w:space="0" w:color="auto"/>
        <w:left w:val="none" w:sz="0" w:space="0" w:color="auto"/>
        <w:bottom w:val="none" w:sz="0" w:space="0" w:color="auto"/>
        <w:right w:val="none" w:sz="0" w:space="0" w:color="auto"/>
      </w:divBdr>
    </w:div>
    <w:div w:id="960379485">
      <w:bodyDiv w:val="1"/>
      <w:marLeft w:val="0"/>
      <w:marRight w:val="0"/>
      <w:marTop w:val="0"/>
      <w:marBottom w:val="0"/>
      <w:divBdr>
        <w:top w:val="none" w:sz="0" w:space="0" w:color="auto"/>
        <w:left w:val="none" w:sz="0" w:space="0" w:color="auto"/>
        <w:bottom w:val="none" w:sz="0" w:space="0" w:color="auto"/>
        <w:right w:val="none" w:sz="0" w:space="0" w:color="auto"/>
      </w:divBdr>
    </w:div>
    <w:div w:id="1000885704">
      <w:bodyDiv w:val="1"/>
      <w:marLeft w:val="0"/>
      <w:marRight w:val="0"/>
      <w:marTop w:val="0"/>
      <w:marBottom w:val="0"/>
      <w:divBdr>
        <w:top w:val="none" w:sz="0" w:space="0" w:color="auto"/>
        <w:left w:val="none" w:sz="0" w:space="0" w:color="auto"/>
        <w:bottom w:val="none" w:sz="0" w:space="0" w:color="auto"/>
        <w:right w:val="none" w:sz="0" w:space="0" w:color="auto"/>
      </w:divBdr>
    </w:div>
    <w:div w:id="1004868293">
      <w:bodyDiv w:val="1"/>
      <w:marLeft w:val="0"/>
      <w:marRight w:val="0"/>
      <w:marTop w:val="0"/>
      <w:marBottom w:val="0"/>
      <w:divBdr>
        <w:top w:val="none" w:sz="0" w:space="0" w:color="auto"/>
        <w:left w:val="none" w:sz="0" w:space="0" w:color="auto"/>
        <w:bottom w:val="none" w:sz="0" w:space="0" w:color="auto"/>
        <w:right w:val="none" w:sz="0" w:space="0" w:color="auto"/>
      </w:divBdr>
    </w:div>
    <w:div w:id="1154175266">
      <w:bodyDiv w:val="1"/>
      <w:marLeft w:val="0"/>
      <w:marRight w:val="0"/>
      <w:marTop w:val="0"/>
      <w:marBottom w:val="0"/>
      <w:divBdr>
        <w:top w:val="none" w:sz="0" w:space="0" w:color="auto"/>
        <w:left w:val="none" w:sz="0" w:space="0" w:color="auto"/>
        <w:bottom w:val="none" w:sz="0" w:space="0" w:color="auto"/>
        <w:right w:val="none" w:sz="0" w:space="0" w:color="auto"/>
      </w:divBdr>
    </w:div>
    <w:div w:id="1224413038">
      <w:bodyDiv w:val="1"/>
      <w:marLeft w:val="0"/>
      <w:marRight w:val="0"/>
      <w:marTop w:val="0"/>
      <w:marBottom w:val="0"/>
      <w:divBdr>
        <w:top w:val="none" w:sz="0" w:space="0" w:color="auto"/>
        <w:left w:val="none" w:sz="0" w:space="0" w:color="auto"/>
        <w:bottom w:val="none" w:sz="0" w:space="0" w:color="auto"/>
        <w:right w:val="none" w:sz="0" w:space="0" w:color="auto"/>
      </w:divBdr>
    </w:div>
    <w:div w:id="1235433985">
      <w:bodyDiv w:val="1"/>
      <w:marLeft w:val="0"/>
      <w:marRight w:val="0"/>
      <w:marTop w:val="0"/>
      <w:marBottom w:val="0"/>
      <w:divBdr>
        <w:top w:val="none" w:sz="0" w:space="0" w:color="auto"/>
        <w:left w:val="none" w:sz="0" w:space="0" w:color="auto"/>
        <w:bottom w:val="none" w:sz="0" w:space="0" w:color="auto"/>
        <w:right w:val="none" w:sz="0" w:space="0" w:color="auto"/>
      </w:divBdr>
    </w:div>
    <w:div w:id="1281645618">
      <w:bodyDiv w:val="1"/>
      <w:marLeft w:val="0"/>
      <w:marRight w:val="0"/>
      <w:marTop w:val="0"/>
      <w:marBottom w:val="0"/>
      <w:divBdr>
        <w:top w:val="none" w:sz="0" w:space="0" w:color="auto"/>
        <w:left w:val="none" w:sz="0" w:space="0" w:color="auto"/>
        <w:bottom w:val="none" w:sz="0" w:space="0" w:color="auto"/>
        <w:right w:val="none" w:sz="0" w:space="0" w:color="auto"/>
      </w:divBdr>
    </w:div>
    <w:div w:id="1293172785">
      <w:bodyDiv w:val="1"/>
      <w:marLeft w:val="0"/>
      <w:marRight w:val="0"/>
      <w:marTop w:val="0"/>
      <w:marBottom w:val="0"/>
      <w:divBdr>
        <w:top w:val="none" w:sz="0" w:space="0" w:color="auto"/>
        <w:left w:val="none" w:sz="0" w:space="0" w:color="auto"/>
        <w:bottom w:val="none" w:sz="0" w:space="0" w:color="auto"/>
        <w:right w:val="none" w:sz="0" w:space="0" w:color="auto"/>
      </w:divBdr>
    </w:div>
    <w:div w:id="1319771055">
      <w:bodyDiv w:val="1"/>
      <w:marLeft w:val="0"/>
      <w:marRight w:val="0"/>
      <w:marTop w:val="0"/>
      <w:marBottom w:val="0"/>
      <w:divBdr>
        <w:top w:val="none" w:sz="0" w:space="0" w:color="auto"/>
        <w:left w:val="none" w:sz="0" w:space="0" w:color="auto"/>
        <w:bottom w:val="none" w:sz="0" w:space="0" w:color="auto"/>
        <w:right w:val="none" w:sz="0" w:space="0" w:color="auto"/>
      </w:divBdr>
    </w:div>
    <w:div w:id="1357804556">
      <w:bodyDiv w:val="1"/>
      <w:marLeft w:val="0"/>
      <w:marRight w:val="0"/>
      <w:marTop w:val="0"/>
      <w:marBottom w:val="0"/>
      <w:divBdr>
        <w:top w:val="none" w:sz="0" w:space="0" w:color="auto"/>
        <w:left w:val="none" w:sz="0" w:space="0" w:color="auto"/>
        <w:bottom w:val="none" w:sz="0" w:space="0" w:color="auto"/>
        <w:right w:val="none" w:sz="0" w:space="0" w:color="auto"/>
      </w:divBdr>
    </w:div>
    <w:div w:id="1366757717">
      <w:bodyDiv w:val="1"/>
      <w:marLeft w:val="0"/>
      <w:marRight w:val="0"/>
      <w:marTop w:val="0"/>
      <w:marBottom w:val="0"/>
      <w:divBdr>
        <w:top w:val="none" w:sz="0" w:space="0" w:color="auto"/>
        <w:left w:val="none" w:sz="0" w:space="0" w:color="auto"/>
        <w:bottom w:val="none" w:sz="0" w:space="0" w:color="auto"/>
        <w:right w:val="none" w:sz="0" w:space="0" w:color="auto"/>
      </w:divBdr>
    </w:div>
    <w:div w:id="1368339569">
      <w:bodyDiv w:val="1"/>
      <w:marLeft w:val="0"/>
      <w:marRight w:val="0"/>
      <w:marTop w:val="0"/>
      <w:marBottom w:val="0"/>
      <w:divBdr>
        <w:top w:val="none" w:sz="0" w:space="0" w:color="auto"/>
        <w:left w:val="none" w:sz="0" w:space="0" w:color="auto"/>
        <w:bottom w:val="none" w:sz="0" w:space="0" w:color="auto"/>
        <w:right w:val="none" w:sz="0" w:space="0" w:color="auto"/>
      </w:divBdr>
    </w:div>
    <w:div w:id="1387030455">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462067115">
      <w:bodyDiv w:val="1"/>
      <w:marLeft w:val="0"/>
      <w:marRight w:val="0"/>
      <w:marTop w:val="0"/>
      <w:marBottom w:val="0"/>
      <w:divBdr>
        <w:top w:val="none" w:sz="0" w:space="0" w:color="auto"/>
        <w:left w:val="none" w:sz="0" w:space="0" w:color="auto"/>
        <w:bottom w:val="none" w:sz="0" w:space="0" w:color="auto"/>
        <w:right w:val="none" w:sz="0" w:space="0" w:color="auto"/>
      </w:divBdr>
    </w:div>
    <w:div w:id="1480197004">
      <w:bodyDiv w:val="1"/>
      <w:marLeft w:val="0"/>
      <w:marRight w:val="0"/>
      <w:marTop w:val="0"/>
      <w:marBottom w:val="0"/>
      <w:divBdr>
        <w:top w:val="none" w:sz="0" w:space="0" w:color="auto"/>
        <w:left w:val="none" w:sz="0" w:space="0" w:color="auto"/>
        <w:bottom w:val="none" w:sz="0" w:space="0" w:color="auto"/>
        <w:right w:val="none" w:sz="0" w:space="0" w:color="auto"/>
      </w:divBdr>
    </w:div>
    <w:div w:id="1502239603">
      <w:bodyDiv w:val="1"/>
      <w:marLeft w:val="0"/>
      <w:marRight w:val="0"/>
      <w:marTop w:val="0"/>
      <w:marBottom w:val="0"/>
      <w:divBdr>
        <w:top w:val="none" w:sz="0" w:space="0" w:color="auto"/>
        <w:left w:val="none" w:sz="0" w:space="0" w:color="auto"/>
        <w:bottom w:val="none" w:sz="0" w:space="0" w:color="auto"/>
        <w:right w:val="none" w:sz="0" w:space="0" w:color="auto"/>
      </w:divBdr>
    </w:div>
    <w:div w:id="1611744376">
      <w:bodyDiv w:val="1"/>
      <w:marLeft w:val="0"/>
      <w:marRight w:val="0"/>
      <w:marTop w:val="0"/>
      <w:marBottom w:val="0"/>
      <w:divBdr>
        <w:top w:val="none" w:sz="0" w:space="0" w:color="auto"/>
        <w:left w:val="none" w:sz="0" w:space="0" w:color="auto"/>
        <w:bottom w:val="none" w:sz="0" w:space="0" w:color="auto"/>
        <w:right w:val="none" w:sz="0" w:space="0" w:color="auto"/>
      </w:divBdr>
    </w:div>
    <w:div w:id="1687752193">
      <w:bodyDiv w:val="1"/>
      <w:marLeft w:val="0"/>
      <w:marRight w:val="0"/>
      <w:marTop w:val="0"/>
      <w:marBottom w:val="0"/>
      <w:divBdr>
        <w:top w:val="none" w:sz="0" w:space="0" w:color="auto"/>
        <w:left w:val="none" w:sz="0" w:space="0" w:color="auto"/>
        <w:bottom w:val="none" w:sz="0" w:space="0" w:color="auto"/>
        <w:right w:val="none" w:sz="0" w:space="0" w:color="auto"/>
      </w:divBdr>
    </w:div>
    <w:div w:id="1724790173">
      <w:bodyDiv w:val="1"/>
      <w:marLeft w:val="0"/>
      <w:marRight w:val="0"/>
      <w:marTop w:val="0"/>
      <w:marBottom w:val="0"/>
      <w:divBdr>
        <w:top w:val="none" w:sz="0" w:space="0" w:color="auto"/>
        <w:left w:val="none" w:sz="0" w:space="0" w:color="auto"/>
        <w:bottom w:val="none" w:sz="0" w:space="0" w:color="auto"/>
        <w:right w:val="none" w:sz="0" w:space="0" w:color="auto"/>
      </w:divBdr>
    </w:div>
    <w:div w:id="1901404730">
      <w:bodyDiv w:val="1"/>
      <w:marLeft w:val="0"/>
      <w:marRight w:val="0"/>
      <w:marTop w:val="0"/>
      <w:marBottom w:val="0"/>
      <w:divBdr>
        <w:top w:val="none" w:sz="0" w:space="0" w:color="auto"/>
        <w:left w:val="none" w:sz="0" w:space="0" w:color="auto"/>
        <w:bottom w:val="none" w:sz="0" w:space="0" w:color="auto"/>
        <w:right w:val="none" w:sz="0" w:space="0" w:color="auto"/>
      </w:divBdr>
    </w:div>
    <w:div w:id="1926375100">
      <w:bodyDiv w:val="1"/>
      <w:marLeft w:val="0"/>
      <w:marRight w:val="0"/>
      <w:marTop w:val="0"/>
      <w:marBottom w:val="0"/>
      <w:divBdr>
        <w:top w:val="none" w:sz="0" w:space="0" w:color="auto"/>
        <w:left w:val="none" w:sz="0" w:space="0" w:color="auto"/>
        <w:bottom w:val="none" w:sz="0" w:space="0" w:color="auto"/>
        <w:right w:val="none" w:sz="0" w:space="0" w:color="auto"/>
      </w:divBdr>
    </w:div>
    <w:div w:id="1941528985">
      <w:bodyDiv w:val="1"/>
      <w:marLeft w:val="0"/>
      <w:marRight w:val="0"/>
      <w:marTop w:val="0"/>
      <w:marBottom w:val="0"/>
      <w:divBdr>
        <w:top w:val="none" w:sz="0" w:space="0" w:color="auto"/>
        <w:left w:val="none" w:sz="0" w:space="0" w:color="auto"/>
        <w:bottom w:val="none" w:sz="0" w:space="0" w:color="auto"/>
        <w:right w:val="none" w:sz="0" w:space="0" w:color="auto"/>
      </w:divBdr>
    </w:div>
    <w:div w:id="1968656564">
      <w:bodyDiv w:val="1"/>
      <w:marLeft w:val="0"/>
      <w:marRight w:val="0"/>
      <w:marTop w:val="0"/>
      <w:marBottom w:val="0"/>
      <w:divBdr>
        <w:top w:val="none" w:sz="0" w:space="0" w:color="auto"/>
        <w:left w:val="none" w:sz="0" w:space="0" w:color="auto"/>
        <w:bottom w:val="none" w:sz="0" w:space="0" w:color="auto"/>
        <w:right w:val="none" w:sz="0" w:space="0" w:color="auto"/>
      </w:divBdr>
    </w:div>
    <w:div w:id="1982492453">
      <w:bodyDiv w:val="1"/>
      <w:marLeft w:val="0"/>
      <w:marRight w:val="0"/>
      <w:marTop w:val="0"/>
      <w:marBottom w:val="0"/>
      <w:divBdr>
        <w:top w:val="none" w:sz="0" w:space="0" w:color="auto"/>
        <w:left w:val="none" w:sz="0" w:space="0" w:color="auto"/>
        <w:bottom w:val="none" w:sz="0" w:space="0" w:color="auto"/>
        <w:right w:val="none" w:sz="0" w:space="0" w:color="auto"/>
      </w:divBdr>
    </w:div>
    <w:div w:id="2011106075">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estaodeativos@isecbrasil.com.br"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mailto:fii@brltrust.com.b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uridico@isecbrasil.com.br"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2" ma:contentTypeDescription="Crie um novo documento." ma:contentTypeScope="" ma:versionID="e85324c85f560c0baf6204f57d8904af">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f31d997b1877d237b38e22e4d329dbd"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41A6C-D5C7-4DA3-B94D-D04BDF110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B56632-3ACD-40FB-8D7D-74A0BCA9004A}">
  <ds:schemaRefs>
    <ds:schemaRef ds:uri="http://schemas.microsoft.com/office/2006/metadata/properties"/>
    <ds:schemaRef ds:uri="http://www.w3.org/XML/1998/namespace"/>
    <ds:schemaRef ds:uri="http://schemas.microsoft.com/office/infopath/2007/PartnerControls"/>
    <ds:schemaRef ds:uri="e7e20d6b-6bfd-4584-acd0-f8e90ec78944"/>
    <ds:schemaRef ds:uri="http://schemas.microsoft.com/office/2006/documentManagement/types"/>
    <ds:schemaRef ds:uri="http://purl.org/dc/elements/1.1/"/>
    <ds:schemaRef ds:uri="http://purl.org/dc/terms/"/>
    <ds:schemaRef ds:uri="http://schemas.openxmlformats.org/package/2006/metadata/core-properties"/>
    <ds:schemaRef ds:uri="e7b061de-c2f0-4c53-a923-a9f4f559c327"/>
    <ds:schemaRef ds:uri="http://purl.org/dc/dcmitype/"/>
  </ds:schemaRefs>
</ds:datastoreItem>
</file>

<file path=customXml/itemProps3.xml><?xml version="1.0" encoding="utf-8"?>
<ds:datastoreItem xmlns:ds="http://schemas.openxmlformats.org/officeDocument/2006/customXml" ds:itemID="{A14864A1-46F2-4735-9FBC-183AACB306A2}">
  <ds:schemaRefs>
    <ds:schemaRef ds:uri="http://schemas.microsoft.com/sharepoint/v3/contenttype/forms"/>
  </ds:schemaRefs>
</ds:datastoreItem>
</file>

<file path=customXml/itemProps4.xml><?xml version="1.0" encoding="utf-8"?>
<ds:datastoreItem xmlns:ds="http://schemas.openxmlformats.org/officeDocument/2006/customXml" ds:itemID="{78D902B9-5C37-4B94-BD9A-4B28288E4CB3}">
  <ds:schemaRefs>
    <ds:schemaRef ds:uri="http://schemas.openxmlformats.org/officeDocument/2006/bibliography"/>
  </ds:schemaRefs>
</ds:datastoreItem>
</file>

<file path=customXml/itemProps5.xml><?xml version="1.0" encoding="utf-8"?>
<ds:datastoreItem xmlns:ds="http://schemas.openxmlformats.org/officeDocument/2006/customXml" ds:itemID="{4F86CB43-10B3-4EAE-B3BB-65CE90958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40</Pages>
  <Words>15130</Words>
  <Characters>84816</Characters>
  <Application>Microsoft Office Word</Application>
  <DocSecurity>0</DocSecurity>
  <Lines>706</Lines>
  <Paragraphs>199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PMKA</Company>
  <LinksUpToDate>false</LinksUpToDate>
  <CharactersWithSpaces>99747</CharactersWithSpaces>
  <SharedDoc>false</SharedDoc>
  <HLinks>
    <vt:vector size="30" baseType="variant">
      <vt:variant>
        <vt:i4>3932247</vt:i4>
      </vt:variant>
      <vt:variant>
        <vt:i4>12</vt:i4>
      </vt:variant>
      <vt:variant>
        <vt:i4>0</vt:i4>
      </vt:variant>
      <vt:variant>
        <vt:i4>5</vt:i4>
      </vt:variant>
      <vt:variant>
        <vt:lpwstr>javascript:__doPostBack('dlCiasCdCVM$_ctl1$Linkbutton2','')</vt:lpwstr>
      </vt:variant>
      <vt:variant>
        <vt:lpwstr/>
      </vt:variant>
      <vt:variant>
        <vt:i4>7798858</vt:i4>
      </vt:variant>
      <vt:variant>
        <vt:i4>9</vt:i4>
      </vt:variant>
      <vt:variant>
        <vt:i4>0</vt:i4>
      </vt:variant>
      <vt:variant>
        <vt:i4>5</vt:i4>
      </vt:variant>
      <vt:variant>
        <vt:lpwstr>mailto:juridico@rbcapital.com</vt:lpwstr>
      </vt:variant>
      <vt:variant>
        <vt:lpwstr/>
      </vt:variant>
      <vt:variant>
        <vt:i4>7536734</vt:i4>
      </vt:variant>
      <vt:variant>
        <vt:i4>6</vt:i4>
      </vt:variant>
      <vt:variant>
        <vt:i4>0</vt:i4>
      </vt:variant>
      <vt:variant>
        <vt:i4>5</vt:i4>
      </vt:variant>
      <vt:variant>
        <vt:lpwstr>mailto:servicing@rbcapital.com</vt:lpwstr>
      </vt:variant>
      <vt:variant>
        <vt:lpwstr/>
      </vt:variant>
      <vt:variant>
        <vt:i4>3932247</vt:i4>
      </vt:variant>
      <vt:variant>
        <vt:i4>3</vt:i4>
      </vt:variant>
      <vt:variant>
        <vt:i4>0</vt:i4>
      </vt:variant>
      <vt:variant>
        <vt:i4>5</vt:i4>
      </vt:variant>
      <vt:variant>
        <vt:lpwstr>javascript:__doPostBack('dlCiasCdCVM$_ctl1$Linkbutton2','')</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i2a.legal</dc:creator>
  <cp:lastModifiedBy>Eduardo de Mayo Valente Caires</cp:lastModifiedBy>
  <cp:revision>38</cp:revision>
  <cp:lastPrinted>2018-12-19T12:48:00Z</cp:lastPrinted>
  <dcterms:created xsi:type="dcterms:W3CDTF">2020-06-16T16:57:00Z</dcterms:created>
  <dcterms:modified xsi:type="dcterms:W3CDTF">2020-06-16T23:31:00Z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ABAAVOAfoSrQoyysChA4jVjeJK3BlZCmfJslPsjccCJI0Tl+2m1LAILaQ/ZiJx7Hp8Rz</vt:lpwstr>
  </property>
  <property fmtid="{D5CDD505-2E9C-101B-9397-08002B2CF9AE}" pid="3" name="MAIL_MSG_ID2">
    <vt:lpwstr>80tBKzlnwh1WfGDE6Hs+tRkiEikD9Oa1AHTPuy+/2E4jwHIz9H324b9hUnc_x000d_
COpvbGft1YR2Bs/IDqDS4gPREKvpmzKcUVEpcQ==</vt:lpwstr>
  </property>
  <property fmtid="{D5CDD505-2E9C-101B-9397-08002B2CF9AE}" pid="4" name="RESPONSE_SENDER_NAME">
    <vt:lpwstr>gAAAdya76B99d4hLGUR1rQ+8TxTv0GGEPdix</vt:lpwstr>
  </property>
  <property fmtid="{D5CDD505-2E9C-101B-9397-08002B2CF9AE}" pid="5" name="EMAIL_OWNER_ADDRESS">
    <vt:lpwstr>sAAAE9kkUq3pEoIroXCTgJ7UDWttqO5M4rq1yaunQkCtePc=</vt:lpwstr>
  </property>
  <property fmtid="{D5CDD505-2E9C-101B-9397-08002B2CF9AE}" pid="6" name="iManageFooter">
    <vt:lpwstr>_x000d_DOCS - 1124360v2 </vt:lpwstr>
  </property>
  <property fmtid="{D5CDD505-2E9C-101B-9397-08002B2CF9AE}" pid="7" name="ContentTypeId">
    <vt:lpwstr>0x010100E3994FF76BF5D14F9EC4EDE16BD124A7</vt:lpwstr>
  </property>
</Properties>
</file>