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54C0FFA7" w:rsidR="000F486A" w:rsidRPr="00D80B29" w:rsidRDefault="00542B86" w:rsidP="00D80B29">
      <w:pPr>
        <w:widowControl w:val="0"/>
        <w:spacing w:line="360" w:lineRule="auto"/>
        <w:jc w:val="both"/>
        <w:rPr>
          <w:rFonts w:ascii="Leelawadee" w:hAnsi="Leelawadee" w:cs="Leelawadee"/>
          <w:sz w:val="20"/>
          <w:szCs w:val="20"/>
        </w:rPr>
      </w:pPr>
      <w:commentRangeStart w:id="4"/>
      <w:r w:rsidRPr="00D80B29">
        <w:rPr>
          <w:rFonts w:ascii="Leelawadee" w:hAnsi="Leelawadee" w:cs="Leelawadee"/>
          <w:b/>
          <w:sz w:val="20"/>
          <w:szCs w:val="20"/>
        </w:rPr>
        <w:t>BRL VI - FUNDO DE INVESTIMENTO IMOBILIÁRIO</w:t>
      </w:r>
      <w:commentRangeEnd w:id="4"/>
      <w:r w:rsidR="00C316E3">
        <w:rPr>
          <w:rStyle w:val="Refdecomentrio"/>
        </w:rPr>
        <w:commentReference w:id="4"/>
      </w:r>
      <w:r w:rsidRPr="00D80B29">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5" w:name="OLE_LINK37"/>
      <w:bookmarkStart w:id="6" w:name="OLE_LINK38"/>
      <w:commentRangeStart w:id="7"/>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commentRangeEnd w:id="7"/>
      <w:r w:rsidR="00C316E3">
        <w:rPr>
          <w:rStyle w:val="Refdecomentrio"/>
        </w:rPr>
        <w:commentReference w:id="7"/>
      </w:r>
      <w:r w:rsidRPr="00D80B29">
        <w:rPr>
          <w:rFonts w:ascii="Leelawadee" w:hAnsi="Leelawadee" w:cs="Leelawadee"/>
          <w:b/>
          <w:sz w:val="20"/>
          <w:szCs w:val="20"/>
          <w:lang w:eastAsia="x-none"/>
        </w:rPr>
        <w:t>.</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5"/>
      <w:bookmarkEnd w:id="6"/>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8"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8"/>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1862AE" w14:textId="4D882DBA" w:rsidR="00D244B4" w:rsidRPr="00DF51AE" w:rsidRDefault="00542B86"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80B29">
        <w:rPr>
          <w:rFonts w:ascii="Leelawadee" w:hAnsi="Leelawadee" w:cs="Leelawadee"/>
          <w:sz w:val="20"/>
          <w:szCs w:val="20"/>
        </w:rPr>
        <w:t xml:space="preserve">nos termos do </w:t>
      </w:r>
      <w:r w:rsidRPr="00D80B29">
        <w:rPr>
          <w:rFonts w:ascii="Leelawadee" w:hAnsi="Leelawadee" w:cs="Leelawadee"/>
          <w:i/>
          <w:sz w:val="20"/>
          <w:szCs w:val="20"/>
        </w:rPr>
        <w:t>Instrumento Particular de Compromisso de Venda e Compra de Bem Imóvel e Outras Avenças</w:t>
      </w:r>
      <w:r w:rsidRPr="00D80B29">
        <w:rPr>
          <w:rFonts w:ascii="Leelawadee" w:hAnsi="Leelawadee" w:cs="Leelawadee"/>
          <w:sz w:val="20"/>
          <w:szCs w:val="20"/>
        </w:rPr>
        <w:t>, formalizado em 02 de junho de 2020 (“</w:t>
      </w:r>
      <w:r w:rsidRPr="00D80B29">
        <w:rPr>
          <w:rFonts w:ascii="Leelawadee" w:hAnsi="Leelawadee" w:cs="Leelawadee"/>
          <w:sz w:val="20"/>
          <w:szCs w:val="20"/>
          <w:u w:val="single"/>
        </w:rPr>
        <w:t>Compromisso de Venda e Compra</w:t>
      </w:r>
      <w:r w:rsidRPr="00D80B29">
        <w:rPr>
          <w:rFonts w:ascii="Leelawadee" w:hAnsi="Leelawadee" w:cs="Leelawadee"/>
          <w:sz w:val="20"/>
          <w:szCs w:val="20"/>
        </w:rPr>
        <w:t xml:space="preserve">”), a </w:t>
      </w:r>
      <w:r w:rsidRPr="00D80B29">
        <w:rPr>
          <w:rFonts w:ascii="Leelawadee" w:hAnsi="Leelawadee" w:cs="Leelawadee"/>
          <w:b/>
          <w:bCs/>
          <w:sz w:val="20"/>
          <w:szCs w:val="20"/>
        </w:rPr>
        <w:t>GSA INVESTIMENTOS DE PATRIMÔNIO LTDA.</w:t>
      </w:r>
      <w:r w:rsidRPr="00D80B29">
        <w:rPr>
          <w:rFonts w:ascii="Leelawadee" w:hAnsi="Leelawadee" w:cs="Leelawadee"/>
          <w:bCs/>
          <w:sz w:val="20"/>
          <w:szCs w:val="20"/>
        </w:rPr>
        <w:t>, inscrita no CNPJ sob o nº 97.549.880/0001-91 (“</w:t>
      </w:r>
      <w:r w:rsidRPr="00D80B29">
        <w:rPr>
          <w:rFonts w:ascii="Leelawadee" w:hAnsi="Leelawadee" w:cs="Leelawadee"/>
          <w:bCs/>
          <w:sz w:val="20"/>
          <w:szCs w:val="20"/>
          <w:u w:val="single"/>
        </w:rPr>
        <w:t>GSA</w:t>
      </w:r>
      <w:r w:rsidRPr="00D80B29">
        <w:rPr>
          <w:rFonts w:ascii="Leelawadee" w:hAnsi="Leelawadee" w:cs="Leelawadee"/>
          <w:bCs/>
          <w:sz w:val="20"/>
          <w:szCs w:val="20"/>
        </w:rPr>
        <w:t>”),</w:t>
      </w:r>
      <w:r w:rsidRPr="00D80B29">
        <w:rPr>
          <w:rFonts w:ascii="Leelawadee" w:hAnsi="Leelawadee" w:cs="Leelawadee"/>
          <w:sz w:val="20"/>
          <w:szCs w:val="20"/>
        </w:rPr>
        <w:t xml:space="preserve"> comprometeu-se a adquirir da </w:t>
      </w:r>
      <w:r w:rsidRPr="00D80B29">
        <w:rPr>
          <w:rFonts w:ascii="Leelawadee" w:hAnsi="Leelawadee" w:cs="Leelawadee"/>
          <w:b/>
          <w:sz w:val="20"/>
          <w:szCs w:val="20"/>
        </w:rPr>
        <w:t>ARTERIS S.A.</w:t>
      </w:r>
      <w:r w:rsidRPr="00D80B29">
        <w:rPr>
          <w:rFonts w:ascii="Leelawadee" w:hAnsi="Leelawadee" w:cs="Leelawadee"/>
          <w:sz w:val="20"/>
          <w:szCs w:val="20"/>
        </w:rPr>
        <w:t>, inscrita no CNPJ sob o nº 02.919.555/0001-67 (“</w:t>
      </w:r>
      <w:r w:rsidRPr="00D80B29">
        <w:rPr>
          <w:rFonts w:ascii="Leelawadee" w:hAnsi="Leelawadee" w:cs="Leelawadee"/>
          <w:sz w:val="20"/>
          <w:szCs w:val="20"/>
          <w:u w:val="single"/>
        </w:rPr>
        <w:t>Devedora</w:t>
      </w:r>
      <w:r w:rsidRPr="00D80B29">
        <w:rPr>
          <w:rFonts w:ascii="Leelawadee" w:hAnsi="Leelawadee" w:cs="Leelawadee"/>
          <w:sz w:val="20"/>
          <w:szCs w:val="20"/>
        </w:rPr>
        <w:t xml:space="preserve">”), o </w:t>
      </w:r>
      <w:r w:rsidR="00D976E0" w:rsidRPr="00D80B29">
        <w:rPr>
          <w:rFonts w:ascii="Leelawadee" w:hAnsi="Leelawadee" w:cs="Leelawadee"/>
          <w:sz w:val="20"/>
          <w:szCs w:val="20"/>
        </w:rPr>
        <w:t xml:space="preserve">imóvel </w:t>
      </w:r>
      <w:r w:rsidR="00D976E0" w:rsidRPr="00D80B29">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962968" w:rsidRPr="00D80B29">
        <w:rPr>
          <w:rFonts w:ascii="Leelawadee" w:hAnsi="Leelawadee" w:cs="Leelawadee"/>
          <w:bCs/>
          <w:sz w:val="20"/>
          <w:szCs w:val="20"/>
        </w:rPr>
        <w:t>47.255,15</w:t>
      </w:r>
      <w:r w:rsidR="00D976E0" w:rsidRPr="00DF51AE">
        <w:rPr>
          <w:rFonts w:ascii="Leelawadee" w:hAnsi="Leelawadee" w:cs="Leelawadee"/>
          <w:bCs/>
          <w:sz w:val="20"/>
          <w:szCs w:val="20"/>
        </w:rPr>
        <w:t xml:space="preserve"> metros quadrados e área construída de </w:t>
      </w:r>
      <w:bookmarkStart w:id="9" w:name="_Hlk41916412"/>
      <w:r w:rsidR="00D976E0" w:rsidRPr="00DF51AE">
        <w:rPr>
          <w:rFonts w:ascii="Leelawadee" w:hAnsi="Leelawadee" w:cs="Leelawadee"/>
          <w:bCs/>
          <w:sz w:val="20"/>
          <w:szCs w:val="20"/>
        </w:rPr>
        <w:t>4.351,30 metros quadrados</w:t>
      </w:r>
      <w:bookmarkEnd w:id="9"/>
      <w:r w:rsidR="00D976E0" w:rsidRPr="00DF51AE">
        <w:rPr>
          <w:rFonts w:ascii="Leelawadee" w:hAnsi="Leelawadee" w:cs="Leelawadee"/>
          <w:bCs/>
          <w:sz w:val="20"/>
          <w:szCs w:val="20"/>
        </w:rPr>
        <w:t>, atualmente</w:t>
      </w:r>
      <w:r w:rsidR="00D976E0" w:rsidRPr="00DF51AE">
        <w:rPr>
          <w:rFonts w:ascii="Leelawadee" w:hAnsi="Leelawadee" w:cs="Leelawadee"/>
          <w:sz w:val="20"/>
          <w:szCs w:val="20"/>
        </w:rPr>
        <w:t xml:space="preserve"> objeto da matricula nº 187.550, do 2º Ofício de Registro de Imóveis da Comarca de Ribeirão Preto – SP </w:t>
      </w:r>
      <w:r w:rsidR="00962968" w:rsidRPr="00DF51AE">
        <w:rPr>
          <w:rFonts w:ascii="Leelawadee" w:hAnsi="Leelawadee" w:cs="Leelawadee"/>
          <w:sz w:val="20"/>
          <w:szCs w:val="20"/>
        </w:rPr>
        <w:t xml:space="preserve">(em área maior - </w:t>
      </w:r>
      <w:r w:rsidR="00962968" w:rsidRPr="00DF51AE">
        <w:rPr>
          <w:rFonts w:ascii="Leelawadee" w:hAnsi="Leelawadee" w:cs="Leelawadee"/>
          <w:bCs/>
          <w:sz w:val="20"/>
          <w:szCs w:val="20"/>
        </w:rPr>
        <w:t>52.423,26 metros quadrados</w:t>
      </w:r>
      <w:r w:rsidR="00962968" w:rsidRPr="00DF51AE">
        <w:rPr>
          <w:rFonts w:ascii="Leelawadee" w:hAnsi="Leelawadee" w:cs="Leelawadee"/>
          <w:sz w:val="20"/>
          <w:szCs w:val="20"/>
        </w:rPr>
        <w:t xml:space="preserve">) e cadastrado na Prefeitura Municipal de Ribeirão Preto sob o nº 244.378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 com a finalidade única e exclusiva de alugá-lo à Devedora</w:t>
      </w:r>
      <w:r w:rsidR="00D976E0" w:rsidRPr="00DF51AE">
        <w:rPr>
          <w:rFonts w:ascii="Leelawadee" w:hAnsi="Leelawadee" w:cs="Leelawadee"/>
          <w:sz w:val="20"/>
          <w:szCs w:val="20"/>
        </w:rPr>
        <w:t xml:space="preserve">. </w:t>
      </w:r>
      <w:r w:rsidR="00D976E0" w:rsidRPr="00DF51AE">
        <w:rPr>
          <w:rFonts w:ascii="Leelawadee" w:hAnsi="Leelawadee" w:cs="Leelawadee"/>
          <w:bCs/>
          <w:sz w:val="20"/>
          <w:szCs w:val="20"/>
        </w:rPr>
        <w:t xml:space="preserve">O imóvel está identificado no item 1.2. do Contrato de Locação Atípica e no </w:t>
      </w:r>
      <w:r w:rsidR="00D976E0" w:rsidRPr="00DF51AE">
        <w:rPr>
          <w:rFonts w:ascii="Leelawadee" w:hAnsi="Leelawadee" w:cs="Leelawadee"/>
          <w:bCs/>
          <w:i/>
          <w:iCs/>
          <w:sz w:val="20"/>
          <w:szCs w:val="20"/>
        </w:rPr>
        <w:t>croquis</w:t>
      </w:r>
      <w:r w:rsidR="00D976E0" w:rsidRPr="00DF51AE">
        <w:rPr>
          <w:rFonts w:ascii="Leelawadee" w:hAnsi="Leelawadee" w:cs="Leelawadee"/>
          <w:bCs/>
          <w:sz w:val="20"/>
          <w:szCs w:val="20"/>
        </w:rPr>
        <w:t xml:space="preserve"> constante do Anexo 1.2. do Contrato de Locação Atípica, sendo que a área construída do Imóvel é composta pelos seguintes edifícios, também indicados no </w:t>
      </w:r>
      <w:r w:rsidR="00D976E0" w:rsidRPr="00DF51AE">
        <w:rPr>
          <w:rFonts w:ascii="Leelawadee" w:hAnsi="Leelawadee" w:cs="Leelawadee"/>
          <w:bCs/>
          <w:i/>
          <w:iCs/>
          <w:sz w:val="20"/>
          <w:szCs w:val="20"/>
        </w:rPr>
        <w:t xml:space="preserve">croquis </w:t>
      </w:r>
      <w:r w:rsidR="00D976E0" w:rsidRPr="00DF51AE">
        <w:rPr>
          <w:rFonts w:ascii="Leelawadee" w:hAnsi="Leelawadee" w:cs="Leelawadee"/>
          <w:bCs/>
          <w:sz w:val="20"/>
          <w:szCs w:val="20"/>
        </w:rPr>
        <w:t>constante do</w:t>
      </w:r>
      <w:r w:rsidR="00D976E0" w:rsidRPr="00DF51AE">
        <w:rPr>
          <w:rFonts w:ascii="Leelawadee" w:hAnsi="Leelawadee" w:cs="Leelawadee"/>
          <w:bCs/>
          <w:i/>
          <w:iCs/>
          <w:sz w:val="20"/>
          <w:szCs w:val="20"/>
        </w:rPr>
        <w:t xml:space="preserve"> </w:t>
      </w:r>
      <w:r w:rsidR="00D976E0" w:rsidRPr="00DF51AE">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r w:rsidR="00D244B4" w:rsidRPr="00DF51AE">
        <w:rPr>
          <w:rFonts w:ascii="Leelawadee" w:hAnsi="Leelawadee" w:cs="Leelawadee"/>
          <w:sz w:val="20"/>
          <w:szCs w:val="20"/>
        </w:rPr>
        <w:t>;</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62AA0AF" w:rsidR="004A4246" w:rsidRPr="00DF51AE" w:rsidRDefault="00542B86"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bCs/>
          <w:sz w:val="20"/>
          <w:szCs w:val="20"/>
        </w:rPr>
        <w:lastRenderedPageBreak/>
        <w:t>na mesma data</w:t>
      </w:r>
      <w:r w:rsidRPr="00DF51AE">
        <w:rPr>
          <w:rFonts w:ascii="Leelawadee" w:hAnsi="Leelawadee" w:cs="Leelawadee"/>
          <w:sz w:val="20"/>
          <w:szCs w:val="20"/>
        </w:rPr>
        <w:t xml:space="preserve">, a </w:t>
      </w:r>
      <w:r w:rsidRPr="00DF51AE">
        <w:rPr>
          <w:rFonts w:ascii="Leelawadee" w:hAnsi="Leelawadee" w:cs="Leelawadee"/>
          <w:bCs/>
          <w:sz w:val="20"/>
          <w:szCs w:val="20"/>
        </w:rPr>
        <w:t>GSA, na qualidade de locadora,</w:t>
      </w:r>
      <w:r w:rsidRPr="00DF51AE">
        <w:rPr>
          <w:rFonts w:ascii="Leelawadee" w:hAnsi="Leelawadee" w:cs="Leelawadee"/>
          <w:sz w:val="20"/>
          <w:szCs w:val="20"/>
        </w:rPr>
        <w:t xml:space="preserve"> e a Devedora, na qualidade de locatária, celebraram o </w:t>
      </w:r>
      <w:r w:rsidRPr="00DF51AE">
        <w:rPr>
          <w:rFonts w:ascii="Leelawadee" w:hAnsi="Leelawadee" w:cs="Leelawadee"/>
          <w:bCs/>
          <w:i/>
          <w:sz w:val="20"/>
          <w:szCs w:val="20"/>
        </w:rPr>
        <w:t xml:space="preserve">Instrumento Particular de Contrato de Locação de Imóvel Urbano para Fins não Residenciais </w:t>
      </w:r>
      <w:r w:rsidRPr="00DF51AE">
        <w:rPr>
          <w:rFonts w:ascii="Leelawadee" w:hAnsi="Leelawadee" w:cs="Leelawadee"/>
          <w:sz w:val="20"/>
          <w:szCs w:val="20"/>
        </w:rPr>
        <w:t>(“</w:t>
      </w:r>
      <w:r w:rsidRPr="00DF51AE">
        <w:rPr>
          <w:rFonts w:ascii="Leelawadee" w:hAnsi="Leelawadee" w:cs="Leelawadee"/>
          <w:sz w:val="20"/>
          <w:szCs w:val="20"/>
          <w:u w:val="single"/>
        </w:rPr>
        <w:t>Contrato de Locação Atípica</w:t>
      </w:r>
      <w:r w:rsidRPr="00DF51AE">
        <w:rPr>
          <w:rFonts w:ascii="Leelawadee" w:hAnsi="Leelawadee" w:cs="Leelawadee"/>
          <w:sz w:val="20"/>
          <w:szCs w:val="20"/>
        </w:rPr>
        <w:t>”), tendo por objeto a locação do Imóvel à Devedora em caráter personalíssimo, pelo prazo de 300 (trezentos) meses, contados a partir da data de lavratura da escritura definitiva de aquisição do Imóvel em favor da GSA;</w:t>
      </w:r>
    </w:p>
    <w:p w14:paraId="2F5F8670" w14:textId="77777777" w:rsidR="002977BE" w:rsidRPr="00DF51AE" w:rsidRDefault="002977BE">
      <w:pPr>
        <w:pStyle w:val="PargrafodaLista"/>
        <w:spacing w:line="360" w:lineRule="auto"/>
        <w:ind w:left="709" w:hanging="709"/>
        <w:rPr>
          <w:rFonts w:ascii="Leelawadee" w:hAnsi="Leelawadee" w:cs="Leelawadee"/>
        </w:rPr>
      </w:pPr>
    </w:p>
    <w:p w14:paraId="317DD2AF" w14:textId="22007E35" w:rsidR="002977BE" w:rsidRPr="00DF51AE" w:rsidRDefault="00542B86"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nos termos do </w:t>
      </w:r>
      <w:r w:rsidRPr="00DF51AE">
        <w:rPr>
          <w:rFonts w:ascii="Leelawadee" w:hAnsi="Leelawadee" w:cs="Leelawadee"/>
          <w:i/>
          <w:iCs/>
          <w:sz w:val="20"/>
          <w:szCs w:val="20"/>
        </w:rPr>
        <w:t>Instrumento Particular de Compromisso de Venda e Compra de Imóvel e Outras Avenças</w:t>
      </w:r>
      <w:r w:rsidRPr="00DF51AE">
        <w:rPr>
          <w:rFonts w:ascii="Leelawadee" w:hAnsi="Leelawadee" w:cs="Leelawadee"/>
          <w:sz w:val="20"/>
          <w:szCs w:val="20"/>
        </w:rPr>
        <w:t>, formalizado nesta data entre a GSA (na qualidade de promitente vendedora) e o Cedente (na qualidade de promissário comprador), a GSA se comprometeu a alienar e o Cedente se comprometeu a adquirir os direitos aquisitivos incidentes sobre o Imóvel;</w:t>
      </w:r>
    </w:p>
    <w:p w14:paraId="662AF0D6" w14:textId="77777777" w:rsidR="00213126" w:rsidRPr="00DF51AE" w:rsidRDefault="00213126">
      <w:pPr>
        <w:pStyle w:val="PargrafodaLista"/>
        <w:spacing w:line="360" w:lineRule="auto"/>
        <w:ind w:left="709" w:hanging="709"/>
        <w:rPr>
          <w:rFonts w:ascii="Leelawadee" w:hAnsi="Leelawadee" w:cs="Leelawadee"/>
        </w:rPr>
      </w:pPr>
    </w:p>
    <w:p w14:paraId="0591839C" w14:textId="033F15B8" w:rsidR="002977BE" w:rsidRPr="00DF51AE" w:rsidRDefault="002977BE"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a Devedora</w:t>
      </w:r>
      <w:r w:rsidR="00B70819" w:rsidRPr="00DF51AE">
        <w:rPr>
          <w:rFonts w:ascii="Leelawadee" w:hAnsi="Leelawadee" w:cs="Leelawadee"/>
          <w:sz w:val="20"/>
          <w:szCs w:val="20"/>
        </w:rPr>
        <w:t>, a GSA</w:t>
      </w:r>
      <w:r w:rsidRPr="00DF51AE">
        <w:rPr>
          <w:rFonts w:ascii="Leelawadee" w:hAnsi="Leelawadee" w:cs="Leelawadee"/>
          <w:sz w:val="20"/>
          <w:szCs w:val="20"/>
        </w:rPr>
        <w:t xml:space="preserve"> e o Cedente </w:t>
      </w:r>
      <w:r w:rsidR="00542B86" w:rsidRPr="00DF51AE">
        <w:rPr>
          <w:rFonts w:ascii="Leelawadee" w:hAnsi="Leelawadee" w:cs="Leelawadee"/>
          <w:sz w:val="20"/>
          <w:szCs w:val="20"/>
        </w:rPr>
        <w:t xml:space="preserve">celebraram, nesta data, o </w:t>
      </w:r>
      <w:r w:rsidR="00542B86" w:rsidRPr="00DF51AE">
        <w:rPr>
          <w:rFonts w:ascii="Leelawadee" w:hAnsi="Leelawadee" w:cs="Leelawadee"/>
          <w:bCs/>
          <w:sz w:val="20"/>
          <w:szCs w:val="20"/>
          <w:highlight w:val="yellow"/>
        </w:rPr>
        <w:t>[</w:t>
      </w:r>
      <w:r w:rsidR="00542B86" w:rsidRPr="00DF51AE">
        <w:rPr>
          <w:rFonts w:ascii="Leelawadee" w:hAnsi="Leelawadee" w:cs="Leelawadee"/>
          <w:bCs/>
          <w:i/>
          <w:sz w:val="20"/>
          <w:szCs w:val="20"/>
        </w:rPr>
        <w:t>Primeiro Aditamento ao Instrumento Particular de Contrato de Locação de Imóvel Urbano para Fins não Residenciais</w:t>
      </w:r>
      <w:r w:rsidR="00542B86" w:rsidRPr="00DF51AE">
        <w:rPr>
          <w:rFonts w:ascii="Leelawadee" w:hAnsi="Leelawadee" w:cs="Leelawadee"/>
          <w:bCs/>
          <w:iCs/>
          <w:sz w:val="20"/>
          <w:szCs w:val="20"/>
          <w:highlight w:val="yellow"/>
        </w:rPr>
        <w:t>]</w:t>
      </w:r>
      <w:r w:rsidR="00542B86" w:rsidRPr="00DF51AE">
        <w:rPr>
          <w:rFonts w:ascii="Leelawadee" w:hAnsi="Leelawadee" w:cs="Leelawadee"/>
          <w:bCs/>
          <w:sz w:val="20"/>
          <w:szCs w:val="20"/>
        </w:rPr>
        <w:t>,</w:t>
      </w:r>
      <w:r w:rsidR="00542B86" w:rsidRPr="00DF51AE">
        <w:rPr>
          <w:rFonts w:ascii="Leelawadee" w:hAnsi="Leelawadee" w:cs="Leelawadee"/>
          <w:sz w:val="20"/>
          <w:szCs w:val="20"/>
        </w:rPr>
        <w:t xml:space="preserve"> para prever a </w:t>
      </w:r>
      <w:r w:rsidR="00542B86" w:rsidRPr="00DF51AE">
        <w:rPr>
          <w:rFonts w:ascii="Leelawadee" w:hAnsi="Leelawadee" w:cs="Leelawadee"/>
          <w:bCs/>
          <w:sz w:val="20"/>
          <w:szCs w:val="20"/>
        </w:rPr>
        <w:t>sub-rogação do Cedente na posição da GSA no âmbito do Contrato de Locação Atípica, com a assunção, pelo Cedente, de todos os direitos e obrigações, principais e acessórios, presentes e futuros a que a GSA faz jus</w:t>
      </w:r>
      <w:r w:rsidR="00542B86" w:rsidRPr="00DF51AE">
        <w:rPr>
          <w:rFonts w:ascii="Leelawadee" w:hAnsi="Leelawadee" w:cs="Leelawadee"/>
          <w:sz w:val="20"/>
          <w:szCs w:val="20"/>
        </w:rPr>
        <w:t xml:space="preserve"> </w:t>
      </w:r>
      <w:r w:rsidR="00542B86" w:rsidRPr="00DF51AE">
        <w:rPr>
          <w:rFonts w:ascii="Leelawadee" w:hAnsi="Leelawadee" w:cs="Leelawadee"/>
          <w:bCs/>
          <w:sz w:val="20"/>
          <w:szCs w:val="20"/>
        </w:rPr>
        <w:t>decorrentes do Contrato de Locação Atípica, ficando a GSA desonerada de tais direitos e obrigações</w:t>
      </w:r>
      <w:r w:rsidR="00542B86" w:rsidRPr="00DF51AE">
        <w:rPr>
          <w:rFonts w:ascii="Leelawadee" w:hAnsi="Leelawadee" w:cs="Leelawadee"/>
          <w:sz w:val="20"/>
          <w:szCs w:val="20"/>
        </w:rPr>
        <w:t>;</w:t>
      </w:r>
    </w:p>
    <w:p w14:paraId="5D0D3658" w14:textId="77777777" w:rsidR="004A4246" w:rsidRPr="00DF51AE" w:rsidRDefault="004A4246">
      <w:pPr>
        <w:widowControl w:val="0"/>
        <w:autoSpaceDE w:val="0"/>
        <w:autoSpaceDN w:val="0"/>
        <w:adjustRightInd w:val="0"/>
        <w:spacing w:line="360" w:lineRule="auto"/>
        <w:ind w:left="709" w:hanging="709"/>
        <w:jc w:val="both"/>
        <w:rPr>
          <w:rFonts w:ascii="Leelawadee" w:hAnsi="Leelawadee" w:cs="Leelawadee"/>
          <w:sz w:val="20"/>
          <w:szCs w:val="20"/>
        </w:rPr>
      </w:pPr>
    </w:p>
    <w:p w14:paraId="5EEAB5E5" w14:textId="2630E73F"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DV_M21"/>
      <w:bookmarkEnd w:id="10"/>
      <w:r w:rsidRPr="00DF51AE">
        <w:rPr>
          <w:rFonts w:ascii="Leelawadee" w:hAnsi="Leelawadee" w:cs="Leelawadee"/>
          <w:sz w:val="20"/>
          <w:szCs w:val="20"/>
        </w:rPr>
        <w:t>em contraprestação à realização da aquisição e à locação do</w:t>
      </w:r>
      <w:r w:rsidR="00F94C6F"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94C6F" w:rsidRPr="00DF51AE">
        <w:rPr>
          <w:rFonts w:ascii="Leelawadee" w:hAnsi="Leelawadee" w:cs="Leelawadee"/>
          <w:sz w:val="20"/>
          <w:szCs w:val="20"/>
        </w:rPr>
        <w:t xml:space="preserve">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11" w:name="_DV_M23"/>
      <w:bookmarkEnd w:id="11"/>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32270644"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2" w:name="_DV_M24"/>
      <w:bookmarkEnd w:id="12"/>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15.227.994/0001-50</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r w:rsidR="004A4246" w:rsidRPr="00DF51AE">
        <w:rPr>
          <w:rFonts w:ascii="Leelawadee" w:hAnsi="Leelawadee" w:cs="Leelawadee"/>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1724163D"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93ª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8328C6" w:rsidRPr="00DF51AE">
        <w:rPr>
          <w:rFonts w:ascii="Leelawadee" w:hAnsi="Leelawadee" w:cs="Leelawadee"/>
          <w:i/>
          <w:sz w:val="20"/>
          <w:szCs w:val="20"/>
        </w:rPr>
        <w:t xml:space="preserve"> 93</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6D3C85" w:rsidRPr="00DF51AE">
        <w:rPr>
          <w:rFonts w:ascii="Leelawadee" w:hAnsi="Leelawadee" w:cs="Leelawadee"/>
          <w:b/>
          <w:bCs/>
          <w:sz w:val="20"/>
          <w:szCs w:val="20"/>
        </w:rPr>
        <w:t>SIMPLIFIC PAVARINI DISTRIBUIDORA DE TÍTULOS E VALORES MOBILIÁRIOS LTDA</w:t>
      </w:r>
      <w:r w:rsidR="00E469BF" w:rsidRPr="00DF51AE">
        <w:rPr>
          <w:rFonts w:ascii="Leelawadee" w:hAnsi="Leelawadee" w:cs="Leelawadee"/>
          <w:b/>
          <w:bCs/>
          <w:sz w:val="20"/>
          <w:szCs w:val="20"/>
        </w:rPr>
        <w:t>.</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 xml:space="preserve">Agente </w:t>
      </w:r>
      <w:r w:rsidR="00E469BF" w:rsidRPr="00DF51AE">
        <w:rPr>
          <w:rFonts w:ascii="Leelawadee" w:hAnsi="Leelawadee" w:cs="Leelawadee"/>
          <w:sz w:val="20"/>
          <w:szCs w:val="20"/>
          <w:u w:val="single"/>
        </w:rPr>
        <w:lastRenderedPageBreak/>
        <w:t>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3FC55FFB" w14:textId="77777777" w:rsidR="00580C05" w:rsidRPr="00DF51AE" w:rsidRDefault="00580C05">
      <w:pPr>
        <w:pStyle w:val="PargrafodaLista"/>
        <w:spacing w:line="360" w:lineRule="auto"/>
        <w:ind w:left="709" w:hanging="709"/>
        <w:rPr>
          <w:rFonts w:ascii="Leelawadee" w:hAnsi="Leelawadee" w:cs="Leelawadee"/>
        </w:rPr>
      </w:pPr>
    </w:p>
    <w:p w14:paraId="470256B6" w14:textId="6C4416C6" w:rsidR="00580C05" w:rsidRPr="00DF51AE" w:rsidRDefault="00580C05"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tendo em vista o disposto na consideração preliminar “c”, acima, e </w:t>
      </w:r>
      <w:r w:rsidR="000E208C" w:rsidRPr="00DF51AE">
        <w:rPr>
          <w:rFonts w:ascii="Leelawadee" w:hAnsi="Leelawadee" w:cs="Leelawadee"/>
          <w:sz w:val="20"/>
          <w:szCs w:val="20"/>
        </w:rPr>
        <w:t xml:space="preserve">a intenção do </w:t>
      </w:r>
      <w:r w:rsidRPr="00DF51AE">
        <w:rPr>
          <w:rFonts w:ascii="Leelawadee" w:hAnsi="Leelawadee" w:cs="Leelawadee"/>
          <w:sz w:val="20"/>
          <w:szCs w:val="20"/>
        </w:rPr>
        <w:t xml:space="preserve">Cedente </w:t>
      </w:r>
      <w:r w:rsidR="000E208C" w:rsidRPr="00DF51AE">
        <w:rPr>
          <w:rFonts w:ascii="Leelawadee" w:hAnsi="Leelawadee" w:cs="Leelawadee"/>
          <w:sz w:val="20"/>
          <w:szCs w:val="20"/>
        </w:rPr>
        <w:t>em</w:t>
      </w:r>
      <w:r w:rsidRPr="00DF51AE">
        <w:rPr>
          <w:rFonts w:ascii="Leelawadee" w:hAnsi="Leelawadee" w:cs="Leelawadee"/>
          <w:sz w:val="20"/>
          <w:szCs w:val="20"/>
        </w:rPr>
        <w:t xml:space="preserve"> ceder os Créditos Imobiliários decorrentes do Contrato de Locação Atípica à Cessionária, restou acordado entre a GSA e o Cedente, que a GSA deverá alienar fiduciariamente o Imóvel à Cessionária, concomitantemente à lavratura da escritura definitiva de venda e compra do Imóvel em seu favor (“</w:t>
      </w:r>
      <w:r w:rsidRPr="00DF51AE">
        <w:rPr>
          <w:rFonts w:ascii="Leelawadee" w:hAnsi="Leelawadee" w:cs="Leelawadee"/>
          <w:sz w:val="20"/>
          <w:szCs w:val="20"/>
          <w:u w:val="single"/>
        </w:rPr>
        <w:t>Escritura Definitiva</w:t>
      </w:r>
      <w:r w:rsidRPr="00DF51AE">
        <w:rPr>
          <w:rFonts w:ascii="Leelawadee" w:hAnsi="Leelawadee" w:cs="Leelawadee"/>
          <w:sz w:val="20"/>
          <w:szCs w:val="20"/>
        </w:rPr>
        <w:t>”);</w:t>
      </w:r>
    </w:p>
    <w:p w14:paraId="52F91648" w14:textId="77777777" w:rsidR="004A4246" w:rsidRPr="00DF51AE" w:rsidRDefault="004A4246">
      <w:pPr>
        <w:pStyle w:val="PargrafodaLista"/>
        <w:spacing w:line="360" w:lineRule="auto"/>
        <w:ind w:left="709" w:hanging="709"/>
        <w:rPr>
          <w:rFonts w:ascii="Leelawadee" w:hAnsi="Leelawadee" w:cs="Leelawadee"/>
        </w:rPr>
      </w:pPr>
    </w:p>
    <w:p w14:paraId="38D8A5D1" w14:textId="7F62D236" w:rsidR="004A4246" w:rsidRPr="00DF51AE" w:rsidRDefault="00ED2FB1" w:rsidP="004E0259">
      <w:pPr>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eastAsia="MS Mincho" w:hAnsi="Leelawadee" w:cs="Leelawadee"/>
          <w:sz w:val="20"/>
          <w:szCs w:val="20"/>
        </w:rPr>
        <w:t xml:space="preserve">com o intuito de viabilizar a Emissão dos CRI e, consequentemente, para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w:t>
      </w:r>
      <w:r w:rsidR="00220E00" w:rsidRPr="00DF51AE">
        <w:rPr>
          <w:rFonts w:ascii="Leelawadee" w:eastAsia="MS Mincho" w:hAnsi="Leelawadee" w:cs="Leelawadee"/>
          <w:sz w:val="20"/>
          <w:szCs w:val="20"/>
        </w:rPr>
        <w:t xml:space="preserve"> (abaixo definidas)</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DF51AE">
        <w:rPr>
          <w:rFonts w:ascii="Leelawadee" w:eastAsia="MS Mincho" w:hAnsi="Leelawadee" w:cs="Leelawadee"/>
          <w:sz w:val="20"/>
          <w:szCs w:val="20"/>
        </w:rPr>
        <w:t>as</w:t>
      </w:r>
      <w:r w:rsidRPr="00DF51AE">
        <w:rPr>
          <w:rFonts w:ascii="Leelawadee" w:eastAsia="MS Mincho" w:hAnsi="Leelawadee" w:cs="Leelawadee"/>
          <w:sz w:val="20"/>
          <w:szCs w:val="20"/>
        </w:rPr>
        <w:t xml:space="preserve"> obrigações</w:t>
      </w:r>
      <w:r w:rsidR="00220E00" w:rsidRPr="00DF51AE">
        <w:rPr>
          <w:rFonts w:ascii="Leelawadee" w:eastAsia="MS Mincho" w:hAnsi="Leelawadee" w:cs="Leelawadee"/>
          <w:sz w:val="20"/>
          <w:szCs w:val="20"/>
        </w:rPr>
        <w:t xml:space="preserve"> previstas nos itens “i”, “</w:t>
      </w:r>
      <w:proofErr w:type="spellStart"/>
      <w:r w:rsidR="00220E00" w:rsidRPr="00DF51AE">
        <w:rPr>
          <w:rFonts w:ascii="Leelawadee" w:eastAsia="MS Mincho" w:hAnsi="Leelawadee" w:cs="Leelawadee"/>
          <w:sz w:val="20"/>
          <w:szCs w:val="20"/>
        </w:rPr>
        <w:t>ii</w:t>
      </w:r>
      <w:proofErr w:type="spellEnd"/>
      <w:r w:rsidR="00220E00" w:rsidRPr="00DF51AE">
        <w:rPr>
          <w:rFonts w:ascii="Leelawadee" w:eastAsia="MS Mincho" w:hAnsi="Leelawadee" w:cs="Leelawadee"/>
          <w:sz w:val="20"/>
          <w:szCs w:val="20"/>
        </w:rPr>
        <w:t>” e “</w:t>
      </w:r>
      <w:proofErr w:type="spellStart"/>
      <w:r w:rsidR="00220E00" w:rsidRPr="00DF51AE">
        <w:rPr>
          <w:rFonts w:ascii="Leelawadee" w:eastAsia="MS Mincho" w:hAnsi="Leelawadee" w:cs="Leelawadee"/>
          <w:sz w:val="20"/>
          <w:szCs w:val="20"/>
        </w:rPr>
        <w:t>iii</w:t>
      </w:r>
      <w:proofErr w:type="spellEnd"/>
      <w:r w:rsidR="00220E00" w:rsidRPr="00DF51AE">
        <w:rPr>
          <w:rFonts w:ascii="Leelawadee" w:eastAsia="MS Mincho" w:hAnsi="Leelawadee" w:cs="Leelawadee"/>
          <w:sz w:val="20"/>
          <w:szCs w:val="20"/>
        </w:rPr>
        <w:t>”, acima</w:t>
      </w:r>
      <w:r w:rsidRPr="00DF51AE">
        <w:rPr>
          <w:rFonts w:ascii="Leelawadee" w:eastAsia="MS Mincho" w:hAnsi="Leelawadee" w:cs="Leelawadee"/>
          <w:sz w:val="20"/>
          <w:szCs w:val="20"/>
        </w:rPr>
        <w:t xml:space="preserve">, quando em conjunto, </w:t>
      </w:r>
      <w:r w:rsidR="00220E00" w:rsidRPr="00DF51AE">
        <w:rPr>
          <w:rFonts w:ascii="Leelawadee" w:eastAsia="MS Mincho" w:hAnsi="Leelawadee" w:cs="Leelawadee"/>
          <w:sz w:val="20"/>
          <w:szCs w:val="20"/>
        </w:rPr>
        <w:t>doravante deno</w:t>
      </w:r>
      <w:r w:rsidRPr="00DF51AE">
        <w:rPr>
          <w:rFonts w:ascii="Leelawadee" w:eastAsia="MS Mincho" w:hAnsi="Leelawadee" w:cs="Leelawadee"/>
          <w:sz w:val="20"/>
          <w:szCs w:val="20"/>
        </w:rPr>
        <w:t>minadas “</w:t>
      </w:r>
      <w:r w:rsidRPr="00DF51AE">
        <w:rPr>
          <w:rFonts w:ascii="Leelawadee" w:eastAsia="MS Mincho" w:hAnsi="Leelawadee" w:cs="Leelawadee"/>
          <w:sz w:val="20"/>
          <w:szCs w:val="20"/>
          <w:u w:val="single"/>
        </w:rPr>
        <w:t>Obrigações Garantidas</w:t>
      </w:r>
      <w:r w:rsidRPr="00DF51AE">
        <w:rPr>
          <w:rFonts w:ascii="Leelawadee" w:eastAsia="MS Mincho" w:hAnsi="Leelawadee" w:cs="Leelawadee"/>
          <w:sz w:val="20"/>
          <w:szCs w:val="20"/>
        </w:rPr>
        <w:t>”)</w:t>
      </w:r>
      <w:r w:rsidR="00F23850" w:rsidRPr="00DF51AE">
        <w:rPr>
          <w:rFonts w:ascii="Leelawadee" w:hAnsi="Leelawadee" w:cs="Leelawadee"/>
          <w:bCs/>
          <w:sz w:val="20"/>
          <w:szCs w:val="20"/>
        </w:rPr>
        <w:t>: (</w:t>
      </w:r>
      <w:r w:rsidR="000A04DE" w:rsidRPr="00DF51AE">
        <w:rPr>
          <w:rFonts w:ascii="Leelawadee" w:hAnsi="Leelawadee" w:cs="Leelawadee"/>
          <w:bCs/>
          <w:sz w:val="20"/>
          <w:szCs w:val="20"/>
        </w:rPr>
        <w:t>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será </w:t>
      </w:r>
      <w:r w:rsidRPr="00DF51AE">
        <w:rPr>
          <w:rFonts w:ascii="Leelawadee" w:hAnsi="Leelawadee" w:cs="Leelawadee"/>
          <w:bCs/>
          <w:sz w:val="20"/>
          <w:szCs w:val="20"/>
        </w:rPr>
        <w:t>constituída</w:t>
      </w:r>
      <w:r w:rsidR="00F23850" w:rsidRPr="00DF51AE">
        <w:rPr>
          <w:rFonts w:ascii="Leelawadee" w:hAnsi="Leelawadee" w:cs="Leelawadee"/>
          <w:bCs/>
          <w:sz w:val="20"/>
          <w:szCs w:val="20"/>
        </w:rPr>
        <w:t xml:space="preserve"> pela </w:t>
      </w:r>
      <w:r w:rsidR="000A04DE" w:rsidRPr="00DF51AE">
        <w:rPr>
          <w:rFonts w:ascii="Leelawadee" w:hAnsi="Leelawadee" w:cs="Leelawadee"/>
          <w:bCs/>
          <w:sz w:val="20"/>
          <w:szCs w:val="20"/>
        </w:rPr>
        <w:t>GSA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em </w:t>
      </w:r>
      <w:r w:rsidRPr="00DF51AE">
        <w:rPr>
          <w:rFonts w:ascii="Leelawadee" w:hAnsi="Leelawadee" w:cs="Leelawadee"/>
          <w:bCs/>
          <w:sz w:val="20"/>
          <w:szCs w:val="20"/>
        </w:rPr>
        <w:t>favor da Cessionária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a alienação fiduciária d</w:t>
      </w:r>
      <w:r w:rsidRPr="00DF51AE">
        <w:rPr>
          <w:rFonts w:ascii="Leelawadee" w:hAnsi="Leelawadee" w:cs="Leelawadee"/>
          <w:sz w:val="20"/>
          <w:szCs w:val="20"/>
        </w:rPr>
        <w:t>o Imóve</w:t>
      </w:r>
      <w:r w:rsidR="00E31DD7" w:rsidRPr="00DF51AE">
        <w:rPr>
          <w:rFonts w:ascii="Leelawadee" w:hAnsi="Leelawadee" w:cs="Leelawadee"/>
          <w:sz w:val="20"/>
          <w:szCs w:val="20"/>
        </w:rPr>
        <w:t>l</w:t>
      </w:r>
      <w:r w:rsidR="00F23850" w:rsidRPr="00DF51AE">
        <w:rPr>
          <w:rFonts w:ascii="Leelawadee" w:hAnsi="Leelawadee" w:cs="Leelawadee"/>
          <w:sz w:val="20"/>
          <w:szCs w:val="20"/>
        </w:rPr>
        <w:t xml:space="preserve">, </w:t>
      </w:r>
      <w:r w:rsidR="00F23850" w:rsidRPr="00DF51AE">
        <w:rPr>
          <w:rFonts w:ascii="Leelawadee" w:hAnsi="Leelawadee" w:cs="Leelawadee"/>
          <w:bCs/>
          <w:sz w:val="20"/>
          <w:szCs w:val="20"/>
        </w:rPr>
        <w:t>por meio</w:t>
      </w:r>
      <w:r w:rsidR="00F23850" w:rsidRPr="00DF51AE">
        <w:rPr>
          <w:rFonts w:ascii="Leelawadee" w:hAnsi="Leelawadee" w:cs="Leelawadee"/>
          <w:sz w:val="20"/>
          <w:szCs w:val="20"/>
        </w:rPr>
        <w:t xml:space="preserve"> da celebração do </w:t>
      </w:r>
      <w:r w:rsidR="00F23850" w:rsidRPr="00DF51AE">
        <w:rPr>
          <w:rFonts w:ascii="Leelawadee" w:hAnsi="Leelawadee" w:cs="Leelawadee"/>
          <w:i/>
          <w:sz w:val="20"/>
          <w:szCs w:val="20"/>
        </w:rPr>
        <w:t>Instrumento Particular de Alienação Fiduciária de Imóvel em Garantia</w:t>
      </w:r>
      <w:r w:rsidR="00F23850" w:rsidRPr="00DF51AE">
        <w:rPr>
          <w:rFonts w:ascii="Leelawadee" w:hAnsi="Leelawadee" w:cs="Leelawadee"/>
          <w:sz w:val="20"/>
          <w:szCs w:val="20"/>
        </w:rPr>
        <w:t xml:space="preserve">, entre a </w:t>
      </w:r>
      <w:r w:rsidR="000A04DE" w:rsidRPr="00DF51AE">
        <w:rPr>
          <w:rFonts w:ascii="Leelawadee" w:hAnsi="Leelawadee" w:cs="Leelawadee"/>
          <w:sz w:val="20"/>
          <w:szCs w:val="20"/>
        </w:rPr>
        <w:t>GSA</w:t>
      </w:r>
      <w:r w:rsidR="00F23850" w:rsidRPr="00DF51AE">
        <w:rPr>
          <w:rFonts w:ascii="Leelawadee" w:hAnsi="Leelawadee" w:cs="Leelawadee"/>
          <w:sz w:val="20"/>
          <w:szCs w:val="20"/>
        </w:rPr>
        <w:t>, na qualidade de fiduciante, a Cessionária, na qualidade de fiduciária e o Cedente, na qualidade de interveniente anuente (respectivamente “</w:t>
      </w:r>
      <w:r w:rsidR="00F23850" w:rsidRPr="00DF51AE">
        <w:rPr>
          <w:rFonts w:ascii="Leelawadee" w:hAnsi="Leelawadee" w:cs="Leelawadee"/>
          <w:sz w:val="20"/>
          <w:szCs w:val="20"/>
          <w:u w:val="single"/>
        </w:rPr>
        <w:t>Alienação Fiduciária de Imóvel</w:t>
      </w:r>
      <w:r w:rsidR="00F23850" w:rsidRPr="00DF51AE">
        <w:rPr>
          <w:rFonts w:ascii="Leelawadee" w:hAnsi="Leelawadee" w:cs="Leelawadee"/>
          <w:sz w:val="20"/>
          <w:szCs w:val="20"/>
        </w:rPr>
        <w:t>” e “</w:t>
      </w:r>
      <w:r w:rsidR="00F23850" w:rsidRPr="00DF51AE">
        <w:rPr>
          <w:rFonts w:ascii="Leelawadee" w:hAnsi="Leelawadee" w:cs="Leelawadee"/>
          <w:sz w:val="20"/>
          <w:szCs w:val="20"/>
          <w:u w:val="single"/>
        </w:rPr>
        <w:t>Contrato de Alienação Fiduciária</w:t>
      </w:r>
      <w:r w:rsidR="00F23850" w:rsidRPr="00DF51AE">
        <w:rPr>
          <w:rFonts w:ascii="Leelawadee" w:hAnsi="Leelawadee" w:cs="Leelawadee"/>
          <w:sz w:val="20"/>
          <w:szCs w:val="20"/>
        </w:rPr>
        <w:t xml:space="preserve">”); </w:t>
      </w:r>
      <w:r w:rsidR="00C10F34" w:rsidRPr="00DF51AE">
        <w:rPr>
          <w:rFonts w:ascii="Leelawadee" w:hAnsi="Leelawadee" w:cs="Leelawadee"/>
          <w:sz w:val="20"/>
          <w:szCs w:val="20"/>
        </w:rPr>
        <w:t xml:space="preserve">assim como </w:t>
      </w:r>
      <w:r w:rsidR="00F23850" w:rsidRPr="00DF51AE">
        <w:rPr>
          <w:rFonts w:ascii="Leelawadee" w:hAnsi="Leelawadee" w:cs="Leelawadee"/>
          <w:sz w:val="20"/>
          <w:szCs w:val="20"/>
        </w:rPr>
        <w:t>(</w:t>
      </w:r>
      <w:r w:rsidR="000A04DE" w:rsidRPr="00DF51AE">
        <w:rPr>
          <w:rFonts w:ascii="Leelawadee" w:hAnsi="Leelawadee" w:cs="Leelawadee"/>
          <w:sz w:val="20"/>
          <w:szCs w:val="20"/>
        </w:rPr>
        <w:t>b</w:t>
      </w:r>
      <w:r w:rsidR="00F23850" w:rsidRPr="00DF51AE">
        <w:rPr>
          <w:rFonts w:ascii="Leelawadee" w:hAnsi="Leelawadee" w:cs="Leelawadee"/>
          <w:sz w:val="20"/>
          <w:szCs w:val="20"/>
        </w:rPr>
        <w:t>)</w:t>
      </w:r>
      <w:r w:rsidR="00B73FED" w:rsidRPr="00DF51AE">
        <w:rPr>
          <w:rFonts w:ascii="Leelawadee" w:hAnsi="Leelawadee" w:cs="Leelawadee"/>
          <w:bCs/>
          <w:sz w:val="20"/>
          <w:szCs w:val="20"/>
        </w:rPr>
        <w:t xml:space="preserve"> será endossada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em favor da Cessionária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a </w:t>
      </w:r>
      <w:r w:rsidR="00F23850" w:rsidRPr="00DF51AE">
        <w:rPr>
          <w:rFonts w:ascii="Leelawadee" w:hAnsi="Leelawadee" w:cs="Leelawadee"/>
          <w:bCs/>
          <w:sz w:val="20"/>
          <w:szCs w:val="20"/>
        </w:rPr>
        <w:t xml:space="preserve">fiança bancária, </w:t>
      </w:r>
      <w:r w:rsidR="005F0E78" w:rsidRPr="00DF51AE">
        <w:rPr>
          <w:rFonts w:ascii="Leelawadee" w:hAnsi="Leelawadee" w:cs="Leelawadee"/>
          <w:bCs/>
          <w:sz w:val="20"/>
          <w:szCs w:val="20"/>
        </w:rPr>
        <w:t xml:space="preserve">a ser emitida por instituição financeira idônea e de primeira linha, nos termos do item 12.1. do Contrato de Locação Atípica, em garantia do cumprimento das obrigações assumidas pela Devedora no âmbito do Contrato de Locação Atípica, no valor correspondente à totalidade dos aluguéis devidos pela Devedora durante todo o período remanescente para o término ordinário do prazo da locação </w:t>
      </w:r>
      <w:r w:rsidR="00F23850" w:rsidRPr="00DF51AE">
        <w:rPr>
          <w:rFonts w:ascii="Leelawadee" w:hAnsi="Leelawadee" w:cs="Leelawadee"/>
          <w:bCs/>
          <w:sz w:val="20"/>
          <w:szCs w:val="20"/>
        </w:rPr>
        <w:t>(“</w:t>
      </w:r>
      <w:r w:rsidR="00F23850" w:rsidRPr="00DF51AE">
        <w:rPr>
          <w:rFonts w:ascii="Leelawadee" w:hAnsi="Leelawadee" w:cs="Leelawadee"/>
          <w:bCs/>
          <w:sz w:val="20"/>
          <w:szCs w:val="20"/>
          <w:u w:val="single"/>
        </w:rPr>
        <w:t>Fiança Bancária</w:t>
      </w:r>
      <w:r w:rsidR="00F23850" w:rsidRPr="00DF51AE">
        <w:rPr>
          <w:rFonts w:ascii="Leelawadee" w:hAnsi="Leelawadee" w:cs="Leelawadee"/>
          <w:bCs/>
          <w:sz w:val="20"/>
          <w:szCs w:val="20"/>
        </w:rPr>
        <w:t>”)</w:t>
      </w:r>
      <w:r w:rsidR="00C10F34" w:rsidRPr="00DF51AE">
        <w:rPr>
          <w:rFonts w:ascii="Leelawadee" w:hAnsi="Leelawadee" w:cs="Leelawadee"/>
          <w:bCs/>
          <w:sz w:val="20"/>
          <w:szCs w:val="20"/>
        </w:rPr>
        <w:t>;</w:t>
      </w:r>
    </w:p>
    <w:p w14:paraId="525897EC" w14:textId="77777777" w:rsidR="00ED2FB1" w:rsidRPr="00DF51AE" w:rsidRDefault="00ED2FB1">
      <w:pPr>
        <w:widowControl w:val="0"/>
        <w:autoSpaceDE w:val="0"/>
        <w:autoSpaceDN w:val="0"/>
        <w:adjustRightInd w:val="0"/>
        <w:spacing w:line="360" w:lineRule="auto"/>
        <w:ind w:left="709" w:hanging="709"/>
        <w:jc w:val="both"/>
        <w:rPr>
          <w:rFonts w:ascii="Leelawadee" w:hAnsi="Leelawadee" w:cs="Leelawadee"/>
          <w:sz w:val="20"/>
          <w:szCs w:val="20"/>
        </w:rPr>
      </w:pPr>
    </w:p>
    <w:p w14:paraId="2BC910B4" w14:textId="628178B8"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2D6C86" w:rsidRPr="00DF51AE">
        <w:rPr>
          <w:rFonts w:ascii="Leelawadee" w:hAnsi="Leelawadee" w:cs="Leelawadee"/>
          <w:b/>
          <w:sz w:val="20"/>
          <w:szCs w:val="20"/>
        </w:rPr>
        <w:t>BR PARTNERS BANCO DE INVESTIMENTO S.A.</w:t>
      </w:r>
      <w:r w:rsidR="002D6C86" w:rsidRPr="00DF51AE">
        <w:rPr>
          <w:rFonts w:ascii="Leelawadee" w:hAnsi="Leelawadee" w:cs="Leelawadee"/>
          <w:sz w:val="20"/>
          <w:szCs w:val="20"/>
        </w:rPr>
        <w:t>, inscrito no CNPJ sob o nº 13.220.493/0001-17</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Contrato de Coordenação e Distribuição Pública dos Certificados de Recebíveis Imobiliários, sob o Regime de Melhores Esforços</w:t>
      </w:r>
      <w:r w:rsidR="00962968" w:rsidRPr="00DF51AE">
        <w:rPr>
          <w:rFonts w:ascii="Leelawadee" w:hAnsi="Leelawadee" w:cs="Leelawadee"/>
          <w:i/>
          <w:sz w:val="20"/>
          <w:szCs w:val="20"/>
        </w:rPr>
        <w:t xml:space="preserve"> e de Garantia Firme Parcial</w:t>
      </w:r>
      <w:r w:rsidR="00767989" w:rsidRPr="00DF51AE">
        <w:rPr>
          <w:rFonts w:ascii="Leelawadee" w:hAnsi="Leelawadee" w:cs="Leelawadee"/>
          <w:i/>
          <w:sz w:val="20"/>
          <w:szCs w:val="20"/>
        </w:rPr>
        <w:t xml:space="preserve">, da </w:t>
      </w:r>
      <w:r w:rsidR="005F0E78" w:rsidRPr="00DF51AE">
        <w:rPr>
          <w:rFonts w:ascii="Leelawadee" w:hAnsi="Leelawadee" w:cs="Leelawadee"/>
          <w:i/>
          <w:sz w:val="20"/>
          <w:szCs w:val="20"/>
        </w:rPr>
        <w:t xml:space="preserve">93ª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3" w:name="_DV_M29"/>
      <w:bookmarkEnd w:id="13"/>
    </w:p>
    <w:p w14:paraId="1F375207" w14:textId="4F957ED6" w:rsidR="004A4246" w:rsidRPr="00DF51AE" w:rsidRDefault="004A4246">
      <w:pPr>
        <w:pStyle w:val="PargrafodaLista"/>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lastRenderedPageBreak/>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 Contrato de Locação Atípica; (</w:t>
      </w:r>
      <w:proofErr w:type="spellStart"/>
      <w:r w:rsidR="00BF2A1B" w:rsidRPr="00DF51AE">
        <w:rPr>
          <w:rFonts w:ascii="Leelawadee" w:hAnsi="Leelawadee" w:cs="Leelawadee"/>
        </w:rPr>
        <w:t>ii</w:t>
      </w:r>
      <w:proofErr w:type="spellEnd"/>
      <w:r w:rsidR="00BF2A1B" w:rsidRPr="00DF51AE">
        <w:rPr>
          <w:rFonts w:ascii="Leelawadee" w:hAnsi="Leelawadee" w:cs="Leelawadee"/>
        </w:rPr>
        <w:t xml:space="preserve">) </w:t>
      </w:r>
      <w:r w:rsidR="003E5B1E" w:rsidRPr="00DF51AE">
        <w:rPr>
          <w:rFonts w:ascii="Leelawadee" w:hAnsi="Leelawadee" w:cs="Leelawadee"/>
        </w:rPr>
        <w:t>o Compromisso</w:t>
      </w:r>
      <w:r w:rsidR="0070594D" w:rsidRPr="00DF51AE">
        <w:rPr>
          <w:rFonts w:ascii="Leelawadee" w:hAnsi="Leelawadee" w:cs="Leelawadee"/>
        </w:rPr>
        <w:t xml:space="preserve"> </w:t>
      </w:r>
      <w:r w:rsidR="00BF2A1B" w:rsidRPr="00DF51AE">
        <w:rPr>
          <w:rFonts w:ascii="Leelawadee" w:hAnsi="Leelawadee" w:cs="Leelawadee"/>
        </w:rPr>
        <w:t xml:space="preserve">de Venda e Compra; </w:t>
      </w:r>
      <w:r w:rsidR="00C10F34" w:rsidRPr="00DF51AE">
        <w:rPr>
          <w:rFonts w:ascii="Leelawadee" w:hAnsi="Leelawadee" w:cs="Leelawadee"/>
        </w:rPr>
        <w:t>(</w:t>
      </w:r>
      <w:proofErr w:type="spellStart"/>
      <w:r w:rsidR="00C10F34" w:rsidRPr="00DF51AE">
        <w:rPr>
          <w:rFonts w:ascii="Leelawadee" w:hAnsi="Leelawadee" w:cs="Leelawadee"/>
        </w:rPr>
        <w:t>i</w:t>
      </w:r>
      <w:r w:rsidR="003E5B1E" w:rsidRPr="00DF51AE">
        <w:rPr>
          <w:rFonts w:ascii="Leelawadee" w:hAnsi="Leelawadee" w:cs="Leelawadee"/>
        </w:rPr>
        <w:t>ii</w:t>
      </w:r>
      <w:proofErr w:type="spellEnd"/>
      <w:r w:rsidR="00C10F34" w:rsidRPr="00DF51AE">
        <w:rPr>
          <w:rFonts w:ascii="Leelawadee" w:hAnsi="Leelawadee" w:cs="Leelawadee"/>
        </w:rPr>
        <w:t xml:space="preserve">) </w:t>
      </w:r>
      <w:r w:rsidR="00BF2A1B" w:rsidRPr="00DF51AE">
        <w:rPr>
          <w:rFonts w:ascii="Leelawadee" w:hAnsi="Leelawadee" w:cs="Leelawadee"/>
        </w:rPr>
        <w:t>a Escritura de Emissão de CCI; (</w:t>
      </w:r>
      <w:proofErr w:type="spellStart"/>
      <w:r w:rsidR="005F0E78" w:rsidRPr="00DF51AE">
        <w:rPr>
          <w:rFonts w:ascii="Leelawadee" w:hAnsi="Leelawadee" w:cs="Leelawadee"/>
        </w:rPr>
        <w:t>i</w:t>
      </w:r>
      <w:r w:rsidR="00BF2A1B" w:rsidRPr="00DF51AE">
        <w:rPr>
          <w:rFonts w:ascii="Leelawadee" w:hAnsi="Leelawadee" w:cs="Leelawadee"/>
        </w:rPr>
        <w:t>v</w:t>
      </w:r>
      <w:proofErr w:type="spellEnd"/>
      <w:r w:rsidR="00BF2A1B" w:rsidRPr="00DF51AE">
        <w:rPr>
          <w:rFonts w:ascii="Leelawadee" w:hAnsi="Leelawadee" w:cs="Leelawadee"/>
        </w:rPr>
        <w:t>) o presente Contrato de Cessão; (v) o Contrato de Alienação Fiduciária; (vi) o Termo de Securitização; (</w:t>
      </w:r>
      <w:proofErr w:type="spellStart"/>
      <w:r w:rsidR="005F0E78" w:rsidRPr="00DF51AE">
        <w:rPr>
          <w:rFonts w:ascii="Leelawadee" w:hAnsi="Leelawadee" w:cs="Leelawadee"/>
        </w:rPr>
        <w:t>vii</w:t>
      </w:r>
      <w:proofErr w:type="spellEnd"/>
      <w:r w:rsidR="00BF2A1B" w:rsidRPr="00DF51AE">
        <w:rPr>
          <w:rFonts w:ascii="Leelawadee" w:hAnsi="Leelawadee" w:cs="Leelawadee"/>
        </w:rPr>
        <w:t>) o Contrato de Distribuição; (</w:t>
      </w:r>
      <w:proofErr w:type="spellStart"/>
      <w:r w:rsidR="005F0E78" w:rsidRPr="00DF51AE">
        <w:rPr>
          <w:rFonts w:ascii="Leelawadee" w:hAnsi="Leelawadee" w:cs="Leelawadee"/>
        </w:rPr>
        <w:t>viii</w:t>
      </w:r>
      <w:proofErr w:type="spellEnd"/>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proofErr w:type="spellStart"/>
      <w:r w:rsidR="005F0E78" w:rsidRPr="00DF51AE">
        <w:rPr>
          <w:rFonts w:ascii="Leelawadee" w:hAnsi="Leelawadee" w:cs="Leelawadee"/>
        </w:rPr>
        <w:t>i</w:t>
      </w:r>
      <w:r w:rsidR="00BF2A1B" w:rsidRPr="00DF51AE">
        <w:rPr>
          <w:rFonts w:ascii="Leelawadee" w:hAnsi="Leelawadee" w:cs="Leelawadee"/>
        </w:rPr>
        <w:t>x</w:t>
      </w:r>
      <w:proofErr w:type="spellEnd"/>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4" w:name="_DV_M41"/>
      <w:bookmarkEnd w:id="14"/>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 xml:space="preserve">não representando, em qualquer </w:t>
      </w:r>
      <w:r w:rsidR="000516F2" w:rsidRPr="00DF51AE">
        <w:rPr>
          <w:rFonts w:ascii="Leelawadee" w:hAnsi="Leelawadee" w:cs="Leelawadee"/>
          <w:sz w:val="20"/>
          <w:szCs w:val="20"/>
        </w:rPr>
        <w:lastRenderedPageBreak/>
        <w:t>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5" w:name="_DV_M95"/>
      <w:bookmarkEnd w:id="15"/>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5CBD3B91"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commentRangeStart w:id="16"/>
      <w:r w:rsidR="00CD4CF1" w:rsidRPr="00DF51AE">
        <w:rPr>
          <w:rFonts w:ascii="Leelawadee" w:hAnsi="Leelawadee" w:cs="Leelawadee"/>
          <w:sz w:val="20"/>
          <w:szCs w:val="20"/>
          <w:u w:val="single"/>
        </w:rPr>
        <w:t>Valor dos Créditos Imobiliários</w:t>
      </w:r>
      <w:commentRangeEnd w:id="16"/>
      <w:r w:rsidR="00224AA4">
        <w:rPr>
          <w:rStyle w:val="Refdecomentrio"/>
        </w:rPr>
        <w:commentReference w:id="16"/>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623309" w:rsidRPr="00DF51AE">
        <w:rPr>
          <w:rFonts w:ascii="Leelawadee" w:hAnsi="Leelawadee" w:cs="Leelawadee"/>
          <w:sz w:val="20"/>
          <w:szCs w:val="20"/>
        </w:rPr>
        <w:t xml:space="preserve"> </w:t>
      </w:r>
      <w:r w:rsidR="005A7352"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A7352" w:rsidRPr="00DF51AE">
        <w:rPr>
          <w:rFonts w:ascii="Leelawadee" w:hAnsi="Leelawadee" w:cs="Leelawadee"/>
          <w:sz w:val="20"/>
          <w:szCs w:val="20"/>
        </w:rPr>
        <w:t>)</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2EA31121"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ins w:id="17" w:author="Bruno Bianchessi" w:date="2020-06-16T16:38:00Z">
        <w:r w:rsidR="003236B1" w:rsidRPr="003002B9">
          <w:rPr>
            <w:rFonts w:ascii="Leelawadee" w:hAnsi="Leelawadee" w:cs="Leelawadee"/>
            <w:sz w:val="20"/>
            <w:szCs w:val="20"/>
          </w:rPr>
          <w:t xml:space="preserve">R$ 56.852.218,23 </w:t>
        </w:r>
        <w:r w:rsidR="003236B1">
          <w:rPr>
            <w:rFonts w:ascii="Leelawadee" w:hAnsi="Leelawadee" w:cs="Leelawadee"/>
            <w:sz w:val="20"/>
            <w:szCs w:val="20"/>
          </w:rPr>
          <w:t>(cinquenta e seis milhões oitocentos e cinquenta e dois mil duzentos e dezoit</w:t>
        </w:r>
      </w:ins>
      <w:ins w:id="18" w:author="Bruno Bianchessi" w:date="2020-06-16T16:39:00Z">
        <w:r w:rsidR="003236B1">
          <w:rPr>
            <w:rFonts w:ascii="Leelawadee" w:hAnsi="Leelawadee" w:cs="Leelawadee"/>
            <w:sz w:val="20"/>
            <w:szCs w:val="20"/>
          </w:rPr>
          <w:t>o reais e vinte e três centavos</w:t>
        </w:r>
      </w:ins>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 xml:space="preserve">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7E44C6" w:rsidRPr="00DF51AE">
        <w:rPr>
          <w:rFonts w:ascii="Leelawadee" w:hAnsi="Leelawadee" w:cs="Leelawadee"/>
          <w:sz w:val="20"/>
          <w:szCs w:val="20"/>
        </w:rPr>
        <w:t>)</w:t>
      </w:r>
      <w:r w:rsidR="003E2227" w:rsidRPr="00DF51AE">
        <w:rPr>
          <w:rFonts w:ascii="Leelawadee" w:hAnsi="Leelawadee" w:cs="Leelawadee"/>
          <w:sz w:val="20"/>
          <w:szCs w:val="20"/>
        </w:rPr>
        <w:t>, conforme previsto no item 2.4., inciso “</w:t>
      </w:r>
      <w:proofErr w:type="spellStart"/>
      <w:r w:rsidR="003E2227" w:rsidRPr="00DF51AE">
        <w:rPr>
          <w:rFonts w:ascii="Leelawadee" w:hAnsi="Leelawadee" w:cs="Leelawadee"/>
          <w:sz w:val="20"/>
          <w:szCs w:val="20"/>
        </w:rPr>
        <w:t>vii</w:t>
      </w:r>
      <w:proofErr w:type="spellEnd"/>
      <w:r w:rsidR="003E2227" w:rsidRPr="00DF51AE">
        <w:rPr>
          <w:rFonts w:ascii="Leelawadee" w:hAnsi="Leelawadee" w:cs="Leelawadee"/>
          <w:sz w:val="20"/>
          <w:szCs w:val="20"/>
        </w:rPr>
        <w:t>”,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79C277DE"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D75FD0" w:rsidRPr="00DF51AE">
        <w:rPr>
          <w:rFonts w:ascii="Leelawadee" w:hAnsi="Leelawadee" w:cs="Leelawadee"/>
          <w:color w:val="000000"/>
          <w:sz w:val="20"/>
          <w:szCs w:val="20"/>
        </w:rPr>
        <w:t>3047-3, agência 3395-2, do Banco Bradesco S.A.</w:t>
      </w:r>
      <w:r w:rsidR="00D75FD0" w:rsidRPr="00DF51AE">
        <w:rPr>
          <w:rFonts w:ascii="Leelawadee" w:hAnsi="Leelawadee" w:cs="Leelawadee"/>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w:t>
      </w:r>
      <w:proofErr w:type="spellStart"/>
      <w:r w:rsidR="006E4F00" w:rsidRPr="00DF51AE">
        <w:rPr>
          <w:rFonts w:ascii="Leelawadee" w:hAnsi="Leelawadee" w:cs="Leelawadee"/>
          <w:sz w:val="20"/>
          <w:szCs w:val="20"/>
        </w:rPr>
        <w:t>ii</w:t>
      </w:r>
      <w:proofErr w:type="spellEnd"/>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6E4F00" w:rsidRPr="00DF51AE">
        <w:rPr>
          <w:rFonts w:ascii="Leelawadee" w:hAnsi="Leelawadee" w:cs="Leelawadee"/>
          <w:sz w:val="20"/>
          <w:szCs w:val="20"/>
        </w:rPr>
        <w:t xml:space="preserve">a constituição de um fundo de </w:t>
      </w:r>
      <w:r w:rsidR="00A32A80" w:rsidRPr="00DF51AE">
        <w:rPr>
          <w:rFonts w:ascii="Leelawadee" w:hAnsi="Leelawadee" w:cs="Leelawadee"/>
          <w:sz w:val="20"/>
          <w:szCs w:val="20"/>
        </w:rPr>
        <w:t>despesas</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no montante de </w:t>
      </w:r>
      <w:r w:rsidR="003E2227" w:rsidRPr="00DF51AE">
        <w:rPr>
          <w:rFonts w:ascii="Leelawadee" w:hAnsi="Leelawadee" w:cs="Leelawadee"/>
          <w:sz w:val="20"/>
          <w:szCs w:val="20"/>
        </w:rPr>
        <w:t>R$ </w:t>
      </w:r>
      <w:ins w:id="19" w:author="Bruno Bianchessi" w:date="2020-06-16T18:09:00Z">
        <w:r w:rsidR="003236B1">
          <w:rPr>
            <w:rFonts w:ascii="Leelawadee" w:hAnsi="Leelawadee" w:cs="Leelawadee"/>
            <w:bCs/>
            <w:sz w:val="20"/>
            <w:szCs w:val="20"/>
          </w:rPr>
          <w:t>1.859.34</w:t>
        </w:r>
      </w:ins>
      <w:ins w:id="20" w:author="Bruno Bianchessi" w:date="2020-06-16T18:10:00Z">
        <w:r w:rsidR="003236B1">
          <w:rPr>
            <w:rFonts w:ascii="Leelawadee" w:hAnsi="Leelawadee" w:cs="Leelawadee"/>
            <w:bCs/>
            <w:sz w:val="20"/>
            <w:szCs w:val="20"/>
          </w:rPr>
          <w:t>0,00 (um milhão oitocentos e cinquenta e nove mil trezentos e quarenta reais)</w:t>
        </w:r>
      </w:ins>
      <w:r w:rsidR="003236B1" w:rsidRPr="00DF51AE">
        <w:rPr>
          <w:rFonts w:ascii="Leelawadee" w:hAnsi="Leelawadee" w:cs="Leelawadee"/>
          <w:sz w:val="20"/>
          <w:szCs w:val="20"/>
        </w:rPr>
        <w:t xml:space="preserve"> </w:t>
      </w:r>
      <w:r w:rsidR="006E4F00" w:rsidRPr="00DF51AE">
        <w:rPr>
          <w:rFonts w:ascii="Leelawadee" w:hAnsi="Leelawadee" w:cs="Leelawadee"/>
          <w:sz w:val="20"/>
          <w:szCs w:val="20"/>
        </w:rPr>
        <w:t>(“</w:t>
      </w:r>
      <w:r w:rsidR="006E4F00" w:rsidRPr="00DF51AE">
        <w:rPr>
          <w:rFonts w:ascii="Leelawadee" w:hAnsi="Leelawadee" w:cs="Leelawadee"/>
          <w:sz w:val="20"/>
          <w:szCs w:val="20"/>
          <w:u w:val="single"/>
        </w:rPr>
        <w:t xml:space="preserve">Fundo de </w:t>
      </w:r>
      <w:r w:rsidR="005D6569" w:rsidRPr="00DF51AE">
        <w:rPr>
          <w:rFonts w:ascii="Leelawadee" w:hAnsi="Leelawadee" w:cs="Leelawadee"/>
          <w:sz w:val="20"/>
          <w:szCs w:val="20"/>
          <w:u w:val="single"/>
        </w:rPr>
        <w:t>Despesas</w:t>
      </w:r>
      <w:r w:rsidR="006E4F00" w:rsidRPr="00DF51AE">
        <w:rPr>
          <w:rFonts w:ascii="Leelawadee" w:hAnsi="Leelawadee" w:cs="Leelawadee"/>
          <w:sz w:val="20"/>
          <w:szCs w:val="20"/>
        </w:rPr>
        <w:t>”)</w:t>
      </w:r>
      <w:r w:rsidR="00335793" w:rsidRPr="00DF51AE">
        <w:rPr>
          <w:rFonts w:ascii="Leelawadee" w:hAnsi="Leelawadee" w:cs="Leelawadee"/>
          <w:sz w:val="20"/>
          <w:szCs w:val="20"/>
        </w:rPr>
        <w:t>,</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a ser utilizado </w:t>
      </w:r>
      <w:r w:rsidR="006E4F00" w:rsidRPr="00DF51AE">
        <w:rPr>
          <w:rFonts w:ascii="Leelawadee" w:hAnsi="Leelawadee" w:cs="Leelawadee"/>
          <w:sz w:val="20"/>
          <w:szCs w:val="20"/>
        </w:rPr>
        <w:t xml:space="preserve">para o pagamento das despesas </w:t>
      </w:r>
      <w:r w:rsidR="00240CED" w:rsidRPr="00DF51AE">
        <w:rPr>
          <w:rFonts w:ascii="Leelawadee" w:hAnsi="Leelawadee" w:cs="Leelawadee"/>
          <w:sz w:val="20"/>
          <w:szCs w:val="20"/>
        </w:rPr>
        <w:t xml:space="preserve">recorrentes </w:t>
      </w:r>
      <w:r w:rsidR="006E4F00" w:rsidRPr="00DF51AE">
        <w:rPr>
          <w:rFonts w:ascii="Leelawadee" w:hAnsi="Leelawadee" w:cs="Leelawadee"/>
          <w:sz w:val="20"/>
          <w:szCs w:val="20"/>
        </w:rPr>
        <w:t xml:space="preserve">vinculadas à emissão dos CRI, conforme relação de despesas constantes </w:t>
      </w:r>
      <w:r w:rsidR="00144412" w:rsidRPr="00DF51AE">
        <w:rPr>
          <w:rFonts w:ascii="Leelawadee" w:hAnsi="Leelawadee" w:cs="Leelawadee"/>
          <w:sz w:val="20"/>
          <w:szCs w:val="20"/>
        </w:rPr>
        <w:t xml:space="preserve">na tabela do </w:t>
      </w:r>
      <w:r w:rsidR="006E4F00" w:rsidRPr="00DF51AE">
        <w:rPr>
          <w:rFonts w:ascii="Leelawadee" w:hAnsi="Leelawadee" w:cs="Leelawadee"/>
          <w:sz w:val="20"/>
          <w:szCs w:val="20"/>
        </w:rPr>
        <w:t>Anexo I a este instrumento</w:t>
      </w:r>
      <w:r w:rsidR="00A32A80" w:rsidRPr="00DF51AE">
        <w:rPr>
          <w:rFonts w:ascii="Leelawadee" w:hAnsi="Leelawadee" w:cs="Leelawadee"/>
          <w:sz w:val="20"/>
          <w:szCs w:val="20"/>
        </w:rPr>
        <w:t xml:space="preserve"> (“</w:t>
      </w:r>
      <w:r w:rsidR="00A32A80" w:rsidRPr="00DF51AE">
        <w:rPr>
          <w:rFonts w:ascii="Leelawadee" w:hAnsi="Leelawadee" w:cs="Leelawadee"/>
          <w:sz w:val="20"/>
          <w:szCs w:val="20"/>
          <w:u w:val="single"/>
        </w:rPr>
        <w:t>Despesas Recorrentes</w:t>
      </w:r>
      <w:r w:rsidR="00A32A80" w:rsidRPr="00DF51AE">
        <w:rPr>
          <w:rFonts w:ascii="Leelawadee" w:hAnsi="Leelawadee" w:cs="Leelawadee"/>
          <w:sz w:val="20"/>
          <w:szCs w:val="20"/>
        </w:rPr>
        <w:t>”)</w:t>
      </w:r>
      <w:r w:rsidR="004B45DB" w:rsidRPr="00DF51AE">
        <w:rPr>
          <w:rFonts w:ascii="Leelawadee" w:hAnsi="Leelawadee" w:cs="Leelawadee"/>
          <w:sz w:val="20"/>
          <w:szCs w:val="20"/>
        </w:rPr>
        <w:t xml:space="preserve"> e de eventuais despesas</w:t>
      </w:r>
      <w:r w:rsidR="00134B5C" w:rsidRPr="00DF51AE">
        <w:rPr>
          <w:rFonts w:ascii="Leelawadee" w:hAnsi="Leelawadee" w:cs="Leelawadee"/>
          <w:sz w:val="20"/>
          <w:szCs w:val="20"/>
        </w:rPr>
        <w:t xml:space="preserve"> recorrentes </w:t>
      </w:r>
      <w:r w:rsidR="00C9299A" w:rsidRPr="00DF51AE">
        <w:rPr>
          <w:rFonts w:ascii="Leelawadee" w:hAnsi="Leelawadee" w:cs="Leelawadee"/>
          <w:sz w:val="20"/>
          <w:szCs w:val="20"/>
        </w:rPr>
        <w:t xml:space="preserve">extraordinárias </w:t>
      </w:r>
      <w:r w:rsidR="00134B5C" w:rsidRPr="00DF51AE">
        <w:rPr>
          <w:rFonts w:ascii="Leelawadee" w:hAnsi="Leelawadee" w:cs="Leelawadee"/>
          <w:sz w:val="20"/>
          <w:szCs w:val="20"/>
        </w:rPr>
        <w:t>futuras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e (</w:t>
      </w:r>
      <w:proofErr w:type="spellStart"/>
      <w:r w:rsidR="006E4F00" w:rsidRPr="00DF51AE">
        <w:rPr>
          <w:rFonts w:ascii="Leelawadee" w:hAnsi="Leelawadee" w:cs="Leelawadee"/>
          <w:sz w:val="20"/>
          <w:szCs w:val="20"/>
        </w:rPr>
        <w:t>iii</w:t>
      </w:r>
      <w:proofErr w:type="spellEnd"/>
      <w:r w:rsidR="006E4F00" w:rsidRPr="00DF51AE">
        <w:rPr>
          <w:rFonts w:ascii="Leelawadee" w:hAnsi="Leelawadee" w:cs="Leelawadee"/>
          <w:sz w:val="20"/>
          <w:szCs w:val="20"/>
        </w:rPr>
        <w:t xml:space="preserve">) o saldo remanescente deverá ser transferido para </w:t>
      </w:r>
      <w:r w:rsidR="00E3609E" w:rsidRPr="00DF51AE">
        <w:rPr>
          <w:rFonts w:ascii="Leelawadee" w:hAnsi="Leelawadee" w:cs="Leelawadee"/>
          <w:sz w:val="20"/>
          <w:szCs w:val="20"/>
        </w:rPr>
        <w:t xml:space="preserve">conta corrente de titularidade do Cedente, nº </w:t>
      </w:r>
      <w:r w:rsidR="00962968" w:rsidRPr="00DF51AE">
        <w:rPr>
          <w:rFonts w:ascii="Leelawadee" w:hAnsi="Leelawadee" w:cs="Leelawadee"/>
          <w:sz w:val="20"/>
          <w:szCs w:val="20"/>
        </w:rPr>
        <w:t>30035-4</w:t>
      </w:r>
      <w:r w:rsidR="00E3609E" w:rsidRPr="00DF51AE">
        <w:rPr>
          <w:rFonts w:ascii="Leelawadee" w:hAnsi="Leelawadee" w:cs="Leelawadee"/>
          <w:sz w:val="20"/>
          <w:szCs w:val="20"/>
        </w:rPr>
        <w:t xml:space="preserve">, agência </w:t>
      </w:r>
      <w:r w:rsidR="00962968" w:rsidRPr="00DF51AE">
        <w:rPr>
          <w:rFonts w:ascii="Leelawadee" w:hAnsi="Leelawadee" w:cs="Leelawadee"/>
          <w:sz w:val="20"/>
          <w:szCs w:val="20"/>
        </w:rPr>
        <w:t>2937</w:t>
      </w:r>
      <w:r w:rsidR="00E3609E" w:rsidRPr="00DF51AE">
        <w:rPr>
          <w:rFonts w:ascii="Leelawadee" w:hAnsi="Leelawadee" w:cs="Leelawadee"/>
          <w:sz w:val="20"/>
          <w:szCs w:val="20"/>
        </w:rPr>
        <w:t xml:space="preserve">, do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FC2922" w:rsidRPr="00DF51AE">
        <w:rPr>
          <w:rFonts w:ascii="Leelawadee" w:hAnsi="Leelawadee" w:cs="Leelawadee"/>
          <w:bCs/>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463D21" w:rsidRPr="00DF51AE">
        <w:rPr>
          <w:rFonts w:ascii="Leelawadee" w:hAnsi="Leelawadee" w:cs="Leelawadee"/>
          <w:sz w:val="20"/>
          <w:szCs w:val="20"/>
        </w:rPr>
        <w:t xml:space="preserve">, com exceção da comissão de coordenação e distribuição devida ao Coordenador Líder </w:t>
      </w:r>
      <w:r w:rsidR="004F40F4" w:rsidRPr="00DF51AE">
        <w:rPr>
          <w:rFonts w:ascii="Leelawadee" w:hAnsi="Leelawadee" w:cs="Leelawadee"/>
          <w:sz w:val="20"/>
          <w:szCs w:val="20"/>
        </w:rPr>
        <w:t>que será deduzida dos recursos decorrentes da segunda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156009" w:rsidRPr="00DF51AE">
        <w:rPr>
          <w:rFonts w:ascii="Leelawadee" w:hAnsi="Leelawadee" w:cs="Leelawadee"/>
          <w:sz w:val="20"/>
          <w:szCs w:val="20"/>
        </w:rPr>
        <w:t xml:space="preserve"> [</w:t>
      </w:r>
      <w:r w:rsidR="00156009" w:rsidRPr="004E0259">
        <w:rPr>
          <w:rFonts w:ascii="Leelawadee" w:hAnsi="Leelawadee" w:cs="Leelawadee"/>
          <w:i/>
          <w:iCs/>
          <w:sz w:val="20"/>
          <w:szCs w:val="20"/>
          <w:highlight w:val="yellow"/>
        </w:rPr>
        <w:t>Comentário i2a: BRL, favor informar qual o banco referente à conta acima.</w:t>
      </w:r>
      <w:r w:rsidR="00156009" w:rsidRPr="00EF1AF8">
        <w:rPr>
          <w:rFonts w:ascii="Leelawadee" w:hAnsi="Leelawadee" w:cs="Leelawadee"/>
          <w:sz w:val="20"/>
          <w:szCs w:val="20"/>
        </w:rPr>
        <w:t>]</w:t>
      </w:r>
    </w:p>
    <w:p w14:paraId="01D527C8"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7EA74A0A"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 xml:space="preserve">2.3.2. Tendo em vista o disposto no item 2.3.1., acima, na hipótese de, a qualquer momento durante a vigência dos CRI, o montante de recursos existentes no Fundo de Despesas vir a ser inferior ao montante comprovadamente necessário para garantir o pagamento das </w:t>
      </w:r>
      <w:r w:rsidR="00FE131D" w:rsidRPr="00DF51AE">
        <w:rPr>
          <w:rFonts w:ascii="Leelawadee" w:hAnsi="Leelawadee" w:cs="Leelawadee"/>
          <w:sz w:val="20"/>
          <w:szCs w:val="20"/>
        </w:rPr>
        <w:t>D</w:t>
      </w:r>
      <w:r w:rsidRPr="00DF51AE">
        <w:rPr>
          <w:rFonts w:ascii="Leelawadee" w:hAnsi="Leelawadee" w:cs="Leelawadee"/>
          <w:sz w:val="20"/>
          <w:szCs w:val="20"/>
        </w:rPr>
        <w:t xml:space="preserve">espesas </w:t>
      </w:r>
      <w:r w:rsidR="00FE131D" w:rsidRPr="00DF51AE">
        <w:rPr>
          <w:rFonts w:ascii="Leelawadee" w:hAnsi="Leelawadee" w:cs="Leelawadee"/>
          <w:sz w:val="20"/>
          <w:szCs w:val="20"/>
        </w:rPr>
        <w:t>R</w:t>
      </w:r>
      <w:r w:rsidRPr="00DF51AE">
        <w:rPr>
          <w:rFonts w:ascii="Leelawadee" w:hAnsi="Leelawadee" w:cs="Leelawadee"/>
          <w:sz w:val="20"/>
          <w:szCs w:val="20"/>
        </w:rPr>
        <w:t>ecorrentes, presentes e futuras, a Cessionária deverá notificar o Cedente</w:t>
      </w:r>
      <w:r w:rsidR="00B01227" w:rsidRPr="00DF51AE">
        <w:rPr>
          <w:rFonts w:ascii="Leelawadee" w:hAnsi="Leelawadee" w:cs="Leelawadee"/>
          <w:sz w:val="20"/>
          <w:szCs w:val="20"/>
        </w:rPr>
        <w:t>, com cópia ao Agente Fiduciário,</w:t>
      </w:r>
      <w:r w:rsidRPr="00DF51AE">
        <w:rPr>
          <w:rFonts w:ascii="Leelawadee" w:hAnsi="Leelawadee" w:cs="Leelawadee"/>
          <w:sz w:val="20"/>
          <w:szCs w:val="20"/>
        </w:rPr>
        <w:t xml:space="preserve"> para que este realize o depósito do valor correspondente à diferença entre o saldo existente no Fundo de Despesas e o necessário para garantir o pagamento das </w:t>
      </w:r>
      <w:r w:rsidR="00B01227" w:rsidRPr="00DF51AE">
        <w:rPr>
          <w:rFonts w:ascii="Leelawadee" w:hAnsi="Leelawadee" w:cs="Leelawadee"/>
          <w:sz w:val="20"/>
          <w:szCs w:val="20"/>
        </w:rPr>
        <w:t>D</w:t>
      </w:r>
      <w:r w:rsidRPr="00DF51AE">
        <w:rPr>
          <w:rFonts w:ascii="Leelawadee" w:hAnsi="Leelawadee" w:cs="Leelawadee"/>
          <w:sz w:val="20"/>
          <w:szCs w:val="20"/>
        </w:rPr>
        <w:t xml:space="preserve">espesas </w:t>
      </w:r>
      <w:r w:rsidR="00B01227" w:rsidRPr="00DF51AE">
        <w:rPr>
          <w:rFonts w:ascii="Leelawadee" w:hAnsi="Leelawadee" w:cs="Leelawadee"/>
          <w:sz w:val="20"/>
          <w:szCs w:val="20"/>
        </w:rPr>
        <w:t>R</w:t>
      </w:r>
      <w:r w:rsidRPr="00DF51AE">
        <w:rPr>
          <w:rFonts w:ascii="Leelawadee" w:hAnsi="Leelawadee" w:cs="Leelawadee"/>
          <w:sz w:val="20"/>
          <w:szCs w:val="20"/>
        </w:rPr>
        <w:t>ecorrentes, presentes e futuras, estando o Cedente obrigado a realizar tal depósito no prazo de até 5 (cinco) Dias Úteis contados do recebimento de tal notificação.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47DFD2CA" w14:textId="04C08AF3" w:rsidR="000118BA"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highlight w:val="yellow"/>
        </w:rPr>
      </w:pPr>
      <w:r w:rsidRPr="00DF51AE">
        <w:rPr>
          <w:rFonts w:ascii="Leelawadee" w:hAnsi="Leelawadee" w:cs="Leelawadee"/>
          <w:sz w:val="20"/>
          <w:szCs w:val="20"/>
        </w:rPr>
        <w:t xml:space="preserve">2.3.3. Adicionalmente, </w:t>
      </w:r>
      <w:r w:rsidR="00D42A4C" w:rsidRPr="00DF51AE">
        <w:rPr>
          <w:rFonts w:ascii="Leelawadee" w:hAnsi="Leelawadee" w:cs="Leelawadee"/>
          <w:sz w:val="20"/>
          <w:szCs w:val="20"/>
        </w:rPr>
        <w:t>a</w:t>
      </w:r>
      <w:r w:rsidR="00971765" w:rsidRPr="00DF51AE">
        <w:rPr>
          <w:rFonts w:ascii="Leelawadee" w:hAnsi="Leelawadee" w:cs="Leelawadee"/>
          <w:sz w:val="20"/>
          <w:szCs w:val="20"/>
        </w:rPr>
        <w:t xml:space="preserve"> pedido do Cedente, a cada 3 (três) meses a contar da data de emissão dos CRI, </w:t>
      </w:r>
      <w:r w:rsidRPr="00DF51AE">
        <w:rPr>
          <w:rFonts w:ascii="Leelawadee" w:hAnsi="Leelawadee" w:cs="Leelawadee"/>
          <w:sz w:val="20"/>
          <w:szCs w:val="20"/>
        </w:rPr>
        <w:t xml:space="preserve">a Cessionária verificará se o montante de recursos existentes no Fundo de Despesas é superior ao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 xml:space="preserve">ecorrentes, presentes e futuras. Caso se verifique que há excesso de recursos aplicados no Fundo de Despesas, a Cessionária deverá transferir ao Cedente o valor correspondente à diferença entre o saldo existente no Fundo de Despesas e 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ecorrentes, presentes e futuras, no prazo de até 5 (cinco) Dias Úteis contados da data de verificação neste sentido.</w:t>
      </w:r>
      <w:r w:rsidR="000118BA" w:rsidRPr="00DF51AE">
        <w:rPr>
          <w:rFonts w:ascii="Leelawadee" w:hAnsi="Leelawadee" w:cs="Leelawadee"/>
          <w:sz w:val="20"/>
          <w:szCs w:val="20"/>
        </w:rPr>
        <w:t xml:space="preserve"> </w:t>
      </w:r>
    </w:p>
    <w:p w14:paraId="4B0F3EA9"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highlight w:val="yellow"/>
        </w:rPr>
      </w:pPr>
    </w:p>
    <w:p w14:paraId="08E4389D" w14:textId="6B4FF1D1"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2.3.4.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61A7E28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E3609E" w:rsidRPr="00DF51AE">
        <w:rPr>
          <w:rFonts w:ascii="Leelawadee" w:hAnsi="Leelawadee" w:cs="Leelawadee"/>
          <w:sz w:val="20"/>
          <w:szCs w:val="20"/>
        </w:rPr>
        <w:t>5</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Os CRI serão subscritos e integralizados a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27D70D2A"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E3609E" w:rsidRPr="00DF51AE">
        <w:rPr>
          <w:rFonts w:ascii="Leelawadee" w:hAnsi="Leelawadee" w:cs="Leelawadee"/>
          <w:color w:val="000000"/>
          <w:w w:val="0"/>
          <w:sz w:val="20"/>
          <w:szCs w:val="20"/>
        </w:rPr>
        <w:t>6</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68E5E6C2"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E3609E" w:rsidRPr="00DF51AE">
        <w:rPr>
          <w:rFonts w:ascii="Leelawadee" w:hAnsi="Leelawadee" w:cs="Leelawadee"/>
          <w:sz w:val="20"/>
          <w:szCs w:val="20"/>
        </w:rPr>
        <w:t>7</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r w:rsidR="008D2EFE" w:rsidRPr="00DF51AE">
        <w:rPr>
          <w:rFonts w:ascii="Leelawadee" w:eastAsia="MS Mincho" w:hAnsi="Leelawadee" w:cs="Leelawadee"/>
          <w:sz w:val="20"/>
          <w:szCs w:val="20"/>
        </w:rPr>
        <w:t xml:space="preserve"> </w:t>
      </w:r>
      <w:r w:rsidR="00BF6F73" w:rsidRPr="00DF51AE">
        <w:rPr>
          <w:rFonts w:ascii="Leelawadee" w:eastAsia="MS Mincho" w:hAnsi="Leelawadee" w:cs="Leelawadee"/>
          <w:sz w:val="20"/>
          <w:szCs w:val="20"/>
        </w:rPr>
        <w:t>[</w:t>
      </w:r>
      <w:r w:rsidR="00156009" w:rsidRPr="004E0259">
        <w:rPr>
          <w:rFonts w:ascii="Leelawadee" w:eastAsia="MS Mincho" w:hAnsi="Leelawadee" w:cs="Leelawadee"/>
          <w:i/>
          <w:iCs/>
          <w:sz w:val="20"/>
          <w:szCs w:val="20"/>
          <w:highlight w:val="lightGray"/>
        </w:rPr>
        <w:t xml:space="preserve">Comentário ISEC: </w:t>
      </w:r>
      <w:r w:rsidR="00BF6F73" w:rsidRPr="004E0259">
        <w:rPr>
          <w:rFonts w:ascii="Leelawadee" w:eastAsia="MS Mincho" w:hAnsi="Leelawadee" w:cs="Leelawadee"/>
          <w:i/>
          <w:iCs/>
          <w:sz w:val="20"/>
          <w:szCs w:val="20"/>
          <w:highlight w:val="lightGray"/>
        </w:rPr>
        <w:t>Não haverá penalidade caso este prazo não seja cumprido (multa/mora)?</w:t>
      </w:r>
      <w:r w:rsidR="00BF6F73" w:rsidRPr="00EF1AF8">
        <w:rPr>
          <w:rFonts w:ascii="Leelawadee" w:eastAsia="MS Mincho" w:hAnsi="Leelawadee" w:cs="Leelawadee"/>
          <w:sz w:val="20"/>
          <w:szCs w:val="20"/>
        </w:rPr>
        <w:t>]</w:t>
      </w:r>
      <w:r w:rsidR="00156009" w:rsidRPr="00DF51AE">
        <w:rPr>
          <w:rFonts w:ascii="Leelawadee" w:eastAsia="MS Mincho" w:hAnsi="Leelawadee" w:cs="Leelawadee"/>
          <w:sz w:val="20"/>
          <w:szCs w:val="20"/>
        </w:rPr>
        <w:t xml:space="preserve"> [</w:t>
      </w:r>
      <w:r w:rsidR="00156009" w:rsidRPr="004E0259">
        <w:rPr>
          <w:rFonts w:ascii="Leelawadee" w:eastAsia="MS Mincho" w:hAnsi="Leelawadee" w:cs="Leelawadee"/>
          <w:i/>
          <w:iCs/>
          <w:sz w:val="20"/>
          <w:szCs w:val="20"/>
          <w:highlight w:val="yellow"/>
        </w:rPr>
        <w:t>Comentário i2a: As penalidades pelo inadimplemento de obrigação pecuniária e não pecuniária estão previstas, respectivamente, nos itens 11.1. e 11.2., abaixo</w:t>
      </w:r>
      <w:proofErr w:type="gramStart"/>
      <w:r w:rsidR="00156009" w:rsidRPr="004E0259">
        <w:rPr>
          <w:rFonts w:ascii="Leelawadee" w:eastAsia="MS Mincho" w:hAnsi="Leelawadee" w:cs="Leelawadee"/>
          <w:i/>
          <w:iCs/>
          <w:sz w:val="20"/>
          <w:szCs w:val="20"/>
          <w:highlight w:val="yellow"/>
        </w:rPr>
        <w:t>.</w:t>
      </w:r>
      <w:r w:rsidR="00156009" w:rsidRPr="00EF1AF8">
        <w:rPr>
          <w:rFonts w:ascii="Leelawadee" w:eastAsia="MS Mincho" w:hAnsi="Leelawadee" w:cs="Leelawadee"/>
          <w:sz w:val="20"/>
          <w:szCs w:val="20"/>
        </w:rPr>
        <w:t>]</w:t>
      </w:r>
      <w:ins w:id="21" w:author="Eduardo de Mayo Valente Caires" w:date="2020-06-16T13:58:00Z">
        <w:r w:rsidR="003236B1">
          <w:rPr>
            <w:rFonts w:ascii="Leelawadee" w:eastAsia="MS Mincho" w:hAnsi="Leelawadee" w:cs="Leelawadee"/>
            <w:sz w:val="20"/>
            <w:szCs w:val="20"/>
          </w:rPr>
          <w:t>[</w:t>
        </w:r>
        <w:proofErr w:type="gramEnd"/>
        <w:r w:rsidR="003236B1">
          <w:rPr>
            <w:rFonts w:ascii="Leelawadee" w:eastAsia="MS Mincho" w:hAnsi="Leelawadee" w:cs="Leelawadee"/>
            <w:sz w:val="20"/>
            <w:szCs w:val="20"/>
          </w:rPr>
          <w:t>OK]</w:t>
        </w:r>
      </w:ins>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eastAsia="MS Mincho" w:hAnsi="Leelawadee" w:cs="Leelawadee"/>
          <w:sz w:val="20"/>
          <w:szCs w:val="20"/>
        </w:rPr>
      </w:pPr>
    </w:p>
    <w:p w14:paraId="73379DBD" w14:textId="5A432D65" w:rsidR="00974983" w:rsidRDefault="00FA5FF0" w:rsidP="007E0EEE">
      <w:pPr>
        <w:tabs>
          <w:tab w:val="num" w:pos="709"/>
        </w:tabs>
        <w:autoSpaceDE w:val="0"/>
        <w:autoSpaceDN w:val="0"/>
        <w:adjustRightInd w:val="0"/>
        <w:spacing w:line="360" w:lineRule="auto"/>
        <w:ind w:left="709"/>
        <w:jc w:val="both"/>
        <w:rPr>
          <w:rFonts w:ascii="Leelawadee" w:eastAsia="MS Mincho" w:hAnsi="Leelawadee" w:cs="Leelawadee"/>
          <w:sz w:val="20"/>
          <w:szCs w:val="20"/>
        </w:rPr>
      </w:pPr>
      <w:r w:rsidRPr="00DF51AE">
        <w:rPr>
          <w:rFonts w:ascii="Leelawadee" w:eastAsia="MS Mincho" w:hAnsi="Leelawadee" w:cs="Leelawadee"/>
          <w:sz w:val="20"/>
          <w:szCs w:val="20"/>
        </w:rPr>
        <w:t xml:space="preserve">2.3.8. O Valor da Cessão foi apurado levando-se em conta os pagamentos que serão efetuados pela Devedor em razão do Contrato de Locação até </w:t>
      </w:r>
      <w:r w:rsidR="00156009" w:rsidRPr="00DF51AE">
        <w:rPr>
          <w:rFonts w:ascii="Leelawadee" w:eastAsia="MS Mincho" w:hAnsi="Leelawadee" w:cs="Leelawadee"/>
          <w:sz w:val="20"/>
          <w:szCs w:val="20"/>
        </w:rPr>
        <w:t>05 de julho de 2045</w:t>
      </w:r>
      <w:r w:rsidRPr="00DF51AE">
        <w:rPr>
          <w:rFonts w:ascii="Leelawadee" w:eastAsia="MS Mincho" w:hAnsi="Leelawadee" w:cs="Leelawadee"/>
          <w:sz w:val="20"/>
          <w:szCs w:val="20"/>
        </w:rPr>
        <w:t xml:space="preserve">, bem como a partir da dedução do valor dos Créditos Imobiliários cedidos (i) do deságio para cobertura de despesas </w:t>
      </w:r>
      <w:r w:rsidR="00F46966" w:rsidRPr="00DF51AE">
        <w:rPr>
          <w:rFonts w:ascii="Leelawadee" w:eastAsia="MS Mincho" w:hAnsi="Leelawadee" w:cs="Leelawadee"/>
          <w:sz w:val="20"/>
          <w:szCs w:val="20"/>
        </w:rPr>
        <w:t xml:space="preserve">iniciais e </w:t>
      </w:r>
      <w:r w:rsidRPr="00DF51AE">
        <w:rPr>
          <w:rFonts w:ascii="Leelawadee" w:eastAsia="MS Mincho" w:hAnsi="Leelawadee" w:cs="Leelawadee"/>
          <w:sz w:val="20"/>
          <w:szCs w:val="20"/>
        </w:rPr>
        <w:t xml:space="preserve">recorrentes ao longo da operação, no valor de R$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xml:space="preserve">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identificadas no Anexo I deste Contrato de Cessão; e (</w:t>
      </w:r>
      <w:proofErr w:type="spellStart"/>
      <w:r w:rsidRPr="00DF51AE">
        <w:rPr>
          <w:rFonts w:ascii="Leelawadee" w:eastAsia="MS Mincho" w:hAnsi="Leelawadee" w:cs="Leelawadee"/>
          <w:sz w:val="20"/>
          <w:szCs w:val="20"/>
        </w:rPr>
        <w:t>ii</w:t>
      </w:r>
      <w:proofErr w:type="spellEnd"/>
      <w:r w:rsidRPr="00DF51AE">
        <w:rPr>
          <w:rFonts w:ascii="Leelawadee" w:eastAsia="MS Mincho" w:hAnsi="Leelawadee" w:cs="Leelawadee"/>
          <w:sz w:val="20"/>
          <w:szCs w:val="20"/>
        </w:rPr>
        <w:t xml:space="preserve">) do deságio pela taxa de desconto na aquisição dos Créditos Imobiliários, no valor de R$ </w:t>
      </w:r>
      <w:ins w:id="22" w:author="Marcella Marcondes" w:date="2020-06-16T19:16:00Z">
        <w:r w:rsidR="007E0EEE">
          <w:rPr>
            <w:rFonts w:ascii="Leelawadee" w:hAnsi="Leelawadee" w:cs="Leelawadee"/>
            <w:bCs/>
            <w:sz w:val="20"/>
            <w:szCs w:val="20"/>
          </w:rPr>
          <w:t>1.338.362,24</w:t>
        </w:r>
        <w:r w:rsidR="007E0EEE" w:rsidRPr="00DF51AE">
          <w:rPr>
            <w:rFonts w:ascii="Leelawadee" w:eastAsia="MS Mincho" w:hAnsi="Leelawadee" w:cs="Leelawadee"/>
            <w:sz w:val="20"/>
            <w:szCs w:val="20"/>
          </w:rPr>
          <w:t xml:space="preserve"> </w:t>
        </w:r>
      </w:ins>
      <w:r w:rsidR="007E0EEE" w:rsidRPr="00DF51AE">
        <w:rPr>
          <w:rFonts w:ascii="Leelawadee" w:eastAsia="MS Mincho" w:hAnsi="Leelawadee" w:cs="Leelawadee"/>
          <w:sz w:val="20"/>
          <w:szCs w:val="20"/>
        </w:rPr>
        <w:t>(</w:t>
      </w:r>
      <w:del w:id="23" w:author="Francielle" w:date="2020-06-17T12:05:00Z">
        <w:r w:rsidR="007E0EEE" w:rsidRPr="00DF51AE" w:rsidDel="007E0EEE">
          <w:rPr>
            <w:rFonts w:ascii="Leelawadee" w:hAnsi="Leelawadee" w:cs="Leelawadee"/>
            <w:bCs/>
            <w:sz w:val="20"/>
            <w:szCs w:val="20"/>
          </w:rPr>
          <w:delText>[</w:delText>
        </w:r>
        <w:r w:rsidR="007E0EEE" w:rsidRPr="00DF51AE" w:rsidDel="007E0EEE">
          <w:rPr>
            <w:rFonts w:ascii="Leelawadee" w:hAnsi="Leelawadee" w:cs="Leelawadee"/>
            <w:bCs/>
            <w:sz w:val="20"/>
            <w:szCs w:val="20"/>
            <w:highlight w:val="yellow"/>
          </w:rPr>
          <w:delText>•</w:delText>
        </w:r>
        <w:r w:rsidR="007E0EEE" w:rsidRPr="00DF51AE" w:rsidDel="007E0EEE">
          <w:rPr>
            <w:rFonts w:ascii="Leelawadee" w:hAnsi="Leelawadee" w:cs="Leelawadee"/>
            <w:bCs/>
            <w:sz w:val="20"/>
            <w:szCs w:val="20"/>
          </w:rPr>
          <w:delText>]</w:delText>
        </w:r>
      </w:del>
      <w:ins w:id="24" w:author="Francielle" w:date="2020-06-17T12:05:00Z">
        <w:r w:rsidR="007E0EEE">
          <w:rPr>
            <w:rFonts w:ascii="Leelawadee" w:hAnsi="Leelawadee" w:cs="Leelawadee"/>
            <w:bCs/>
            <w:sz w:val="20"/>
            <w:szCs w:val="20"/>
          </w:rPr>
          <w:t xml:space="preserve">um milhão, </w:t>
        </w:r>
      </w:ins>
      <w:ins w:id="25" w:author="Francielle" w:date="2020-06-17T12:06:00Z">
        <w:r w:rsidR="007E0EEE">
          <w:rPr>
            <w:rFonts w:ascii="Leelawadee" w:hAnsi="Leelawadee" w:cs="Leelawadee"/>
            <w:bCs/>
            <w:sz w:val="20"/>
            <w:szCs w:val="20"/>
          </w:rPr>
          <w:t>trezentos e trinta e oito mil e trezentos e sessenta e dois reais e vinte e quatro centavos</w:t>
        </w:r>
      </w:ins>
      <w:r w:rsidR="007E0EEE" w:rsidRPr="00DF51AE">
        <w:rPr>
          <w:rFonts w:ascii="Leelawadee" w:eastAsia="MS Mincho" w:hAnsi="Leelawadee" w:cs="Leelawadee"/>
          <w:sz w:val="20"/>
          <w:szCs w:val="20"/>
        </w:rPr>
        <w:t>).</w:t>
      </w:r>
      <w:ins w:id="26" w:author="Marcella Marcondes" w:date="2020-06-16T19:13:00Z">
        <w:r w:rsidR="007E0EEE">
          <w:rPr>
            <w:rFonts w:ascii="Leelawadee" w:eastAsia="MS Mincho" w:hAnsi="Leelawadee" w:cs="Leelawadee"/>
            <w:sz w:val="20"/>
            <w:szCs w:val="20"/>
          </w:rPr>
          <w:t xml:space="preserve"> </w:t>
        </w:r>
        <w:r w:rsidR="007E0EEE">
          <w:rPr>
            <w:rFonts w:ascii="Leelawadee" w:eastAsia="MS Mincho" w:hAnsi="Leelawadee" w:cs="Leelawadee"/>
            <w:sz w:val="20"/>
            <w:szCs w:val="20"/>
          </w:rPr>
          <w:lastRenderedPageBreak/>
          <w:t xml:space="preserve">[BRAP: o valor do deságio acaba ficando no contrato de distribuição na cláusula de remuneração de sucesso. </w:t>
        </w:r>
      </w:ins>
      <w:ins w:id="27" w:author="Marcella Marcondes" w:date="2020-06-16T19:14:00Z">
        <w:r w:rsidR="007E0EEE">
          <w:rPr>
            <w:rFonts w:ascii="Leelawadee" w:eastAsia="MS Mincho" w:hAnsi="Leelawadee" w:cs="Leelawadee"/>
            <w:sz w:val="20"/>
            <w:szCs w:val="20"/>
          </w:rPr>
          <w:t>Você acredita que precisamos co</w:t>
        </w:r>
      </w:ins>
      <w:ins w:id="28" w:author="Marcella Marcondes" w:date="2020-06-16T19:15:00Z">
        <w:r w:rsidR="007E0EEE">
          <w:rPr>
            <w:rFonts w:ascii="Leelawadee" w:eastAsia="MS Mincho" w:hAnsi="Leelawadee" w:cs="Leelawadee"/>
            <w:sz w:val="20"/>
            <w:szCs w:val="20"/>
          </w:rPr>
          <w:t>locar aqui também?</w:t>
        </w:r>
      </w:ins>
      <w:ins w:id="29" w:author="Marcella Marcondes" w:date="2020-06-16T19:16:00Z">
        <w:r w:rsidR="007E0EEE">
          <w:rPr>
            <w:rFonts w:ascii="Leelawadee" w:eastAsia="MS Mincho" w:hAnsi="Leelawadee" w:cs="Leelawadee"/>
            <w:sz w:val="20"/>
            <w:szCs w:val="20"/>
          </w:rPr>
          <w:t xml:space="preserve"> Isto é trazendo o fluxo a 5,25%.</w:t>
        </w:r>
      </w:ins>
      <w:ins w:id="30" w:author="Marcella Marcondes" w:date="2020-06-16T19:13:00Z">
        <w:r w:rsidR="007E0EEE">
          <w:rPr>
            <w:rFonts w:ascii="Leelawadee" w:eastAsia="MS Mincho" w:hAnsi="Leelawadee" w:cs="Leelawadee"/>
            <w:sz w:val="20"/>
            <w:szCs w:val="20"/>
          </w:rPr>
          <w:t>]</w:t>
        </w:r>
      </w:ins>
    </w:p>
    <w:p w14:paraId="5E315587" w14:textId="77777777" w:rsidR="000D57C8" w:rsidRPr="00DF51AE" w:rsidRDefault="000D57C8"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F2E1CA8" w:rsidR="000118BA" w:rsidRPr="00DF51AE" w:rsidRDefault="000118BA">
      <w:pPr>
        <w:tabs>
          <w:tab w:val="num" w:pos="709"/>
        </w:tabs>
        <w:autoSpaceDE w:val="0"/>
        <w:autoSpaceDN w:val="0"/>
        <w:adjustRightInd w:val="0"/>
        <w:spacing w:line="360" w:lineRule="auto"/>
        <w:jc w:val="both"/>
        <w:rPr>
          <w:rFonts w:ascii="Leelawadee" w:eastAsia="MS Mincho"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eastAsia="MS Mincho" w:hAnsi="Leelawadee" w:cs="Leelawadee"/>
          <w:sz w:val="20"/>
          <w:szCs w:val="20"/>
        </w:rPr>
        <w:t xml:space="preserve">Para a formalização da Cessão dos Créditos pelo </w:t>
      </w:r>
      <w:r w:rsidRPr="00DF51AE">
        <w:rPr>
          <w:rFonts w:ascii="Leelawadee" w:hAnsi="Leelawadee" w:cs="Leelawadee"/>
          <w:sz w:val="20"/>
          <w:szCs w:val="20"/>
        </w:rPr>
        <w:t>Cedente</w:t>
      </w:r>
      <w:r w:rsidRPr="00DF51AE">
        <w:rPr>
          <w:rFonts w:ascii="Leelawadee" w:eastAsia="MS Mincho" w:hAnsi="Leelawadee" w:cs="Leelawadee"/>
          <w:sz w:val="20"/>
          <w:szCs w:val="20"/>
        </w:rPr>
        <w:t xml:space="preserv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eastAsia="MS Mincho" w:hAnsi="Leelawadee" w:cs="Leelawadee"/>
          <w:sz w:val="20"/>
          <w:szCs w:val="20"/>
        </w:rPr>
        <w:t>:</w:t>
      </w:r>
      <w:r w:rsidR="000D57C8">
        <w:rPr>
          <w:rFonts w:ascii="Leelawadee" w:eastAsia="MS Mincho" w:hAnsi="Leelawadee" w:cs="Leelawadee"/>
          <w:sz w:val="20"/>
          <w:szCs w:val="20"/>
        </w:rPr>
        <w:t xml:space="preserve"> </w:t>
      </w:r>
      <w:ins w:id="31" w:author="Marcella Marcondes" w:date="2020-06-16T19:17:00Z">
        <w:r w:rsidR="000D57C8">
          <w:rPr>
            <w:rFonts w:ascii="Leelawadee" w:eastAsia="MS Mincho" w:hAnsi="Leelawadee" w:cs="Leelawadee"/>
            <w:sz w:val="20"/>
            <w:szCs w:val="20"/>
          </w:rPr>
          <w:t>[BRAP: sugiro voltar a redação original, pois se é precedente, não temos investidores ainda.]</w:t>
        </w:r>
      </w:ins>
    </w:p>
    <w:p w14:paraId="41E11624" w14:textId="0F2AC08B" w:rsidR="0043501A" w:rsidRPr="00DF51AE" w:rsidRDefault="0043501A">
      <w:pPr>
        <w:autoSpaceDE w:val="0"/>
        <w:autoSpaceDN w:val="0"/>
        <w:adjustRightInd w:val="0"/>
        <w:spacing w:line="360" w:lineRule="auto"/>
        <w:ind w:left="709"/>
        <w:jc w:val="both"/>
        <w:rPr>
          <w:rFonts w:ascii="Leelawadee" w:eastAsia="MS Mincho" w:hAnsi="Leelawadee" w:cs="Leelawadee"/>
          <w:sz w:val="20"/>
          <w:szCs w:val="20"/>
        </w:rPr>
      </w:pPr>
    </w:p>
    <w:p w14:paraId="4DBE9638" w14:textId="7C65612F" w:rsidR="00336A83" w:rsidRPr="00DF51AE" w:rsidRDefault="00336A83"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eastAsia="MS Mincho" w:hAnsi="Leelawadee" w:cs="Leelawadee"/>
        </w:rPr>
      </w:pPr>
    </w:p>
    <w:p w14:paraId="41C02FFD" w14:textId="77777777" w:rsidR="00C80F5F" w:rsidRPr="00DF51AE" w:rsidRDefault="00C068F4"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eastAsia="MS Mincho" w:hAnsi="Leelawadee" w:cs="Leelawadee"/>
        </w:rPr>
        <w:t xml:space="preserve">os Créditos Imobiliários deverão existir e estar livres e desembaraçados, sem ônus de qualquer natureza que impeçam sua cessão definitiva pelo </w:t>
      </w:r>
      <w:r w:rsidRPr="00DF51AE">
        <w:rPr>
          <w:rFonts w:ascii="Leelawadee" w:hAnsi="Leelawadee" w:cs="Leelawadee"/>
        </w:rPr>
        <w:t>Cedente</w:t>
      </w:r>
      <w:r w:rsidRPr="00DF51AE">
        <w:rPr>
          <w:rFonts w:ascii="Leelawadee" w:eastAsia="MS Mincho" w:hAnsi="Leelawadee" w:cs="Leelawadee"/>
        </w:rPr>
        <w:t xml:space="preserve"> à Cessionária, observada a Cláusula Sexta deste Contrato de Cessão; </w:t>
      </w:r>
    </w:p>
    <w:p w14:paraId="7E7ABD67" w14:textId="77777777" w:rsidR="008A4C2E" w:rsidRPr="00DF51AE" w:rsidRDefault="008A4C2E">
      <w:pPr>
        <w:pStyle w:val="PargrafodaLista"/>
        <w:spacing w:line="360" w:lineRule="auto"/>
        <w:ind w:left="709"/>
        <w:rPr>
          <w:rFonts w:ascii="Leelawadee" w:eastAsia="MS Mincho" w:hAnsi="Leelawadee" w:cs="Leelawadee"/>
        </w:rPr>
      </w:pPr>
    </w:p>
    <w:p w14:paraId="45C10DC1" w14:textId="1ABE316F" w:rsidR="008A4C2E" w:rsidRPr="00DF51AE" w:rsidRDefault="008A4C2E"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PargrafodaLista"/>
        <w:spacing w:line="360" w:lineRule="auto"/>
        <w:ind w:left="709"/>
        <w:rPr>
          <w:rFonts w:ascii="Leelawadee" w:eastAsia="MS Mincho" w:hAnsi="Leelawadee" w:cs="Leelawadee"/>
        </w:rPr>
      </w:pPr>
    </w:p>
    <w:p w14:paraId="2D630A4F" w14:textId="1C4693C1" w:rsidR="008A4C2E" w:rsidRPr="00DF51AE" w:rsidRDefault="008A4C2E"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apresentação,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r w:rsidR="00EA5931" w:rsidRPr="00DF51AE">
        <w:rPr>
          <w:rFonts w:ascii="Leelawadee" w:hAnsi="Leelawadee" w:cs="Leelawadee"/>
        </w:rPr>
        <w:t>[</w:t>
      </w:r>
      <w:r w:rsidR="001F0B0A" w:rsidRPr="004E0259">
        <w:rPr>
          <w:rFonts w:ascii="Leelawadee" w:hAnsi="Leelawadee" w:cs="Leelawadee"/>
          <w:i/>
          <w:iCs/>
          <w:highlight w:val="lightGray"/>
        </w:rPr>
        <w:t xml:space="preserve">Comentário ISEC: </w:t>
      </w:r>
      <w:r w:rsidR="00EA5931" w:rsidRPr="004E0259">
        <w:rPr>
          <w:rFonts w:ascii="Leelawadee" w:hAnsi="Leelawadee" w:cs="Leelawadee"/>
          <w:i/>
          <w:iCs/>
          <w:highlight w:val="lightGray"/>
        </w:rPr>
        <w:t>O protocolo da AF de Imóveis não vai ser CP?</w:t>
      </w:r>
      <w:r w:rsidR="00EA5931" w:rsidRPr="00EF1AF8">
        <w:rPr>
          <w:rFonts w:ascii="Leelawadee" w:hAnsi="Leelawadee" w:cs="Leelawadee"/>
        </w:rPr>
        <w:t>]</w:t>
      </w:r>
      <w:r w:rsidR="001F0B0A" w:rsidRPr="00DF51AE">
        <w:rPr>
          <w:rFonts w:ascii="Leelawadee" w:hAnsi="Leelawadee" w:cs="Leelawadee"/>
        </w:rPr>
        <w:t xml:space="preserve"> [</w:t>
      </w:r>
      <w:r w:rsidR="001F0B0A" w:rsidRPr="004E0259">
        <w:rPr>
          <w:rFonts w:ascii="Leelawadee" w:hAnsi="Leelawadee" w:cs="Leelawadee"/>
          <w:i/>
          <w:iCs/>
          <w:highlight w:val="yellow"/>
        </w:rPr>
        <w:t>Comentário i2a: Não, pois a AF somente será assinada no dia da lavratura da escritura de venda e compra</w:t>
      </w:r>
      <w:proofErr w:type="gramStart"/>
      <w:r w:rsidR="001F0B0A" w:rsidRPr="004E0259">
        <w:rPr>
          <w:rFonts w:ascii="Leelawadee" w:hAnsi="Leelawadee" w:cs="Leelawadee"/>
          <w:i/>
          <w:iCs/>
          <w:highlight w:val="yellow"/>
        </w:rPr>
        <w:t>.</w:t>
      </w:r>
      <w:r w:rsidR="001F0B0A" w:rsidRPr="00EF1AF8">
        <w:rPr>
          <w:rFonts w:ascii="Leelawadee" w:hAnsi="Leelawadee" w:cs="Leelawadee"/>
        </w:rPr>
        <w:t>]</w:t>
      </w:r>
      <w:ins w:id="32" w:author="Eduardo de Mayo Valente Caires" w:date="2020-06-16T13:58:00Z">
        <w:r w:rsidR="003236B1">
          <w:rPr>
            <w:rFonts w:ascii="Leelawadee" w:eastAsia="MS Mincho" w:hAnsi="Leelawadee" w:cs="Leelawadee"/>
          </w:rPr>
          <w:t>[</w:t>
        </w:r>
        <w:proofErr w:type="gramEnd"/>
        <w:r w:rsidR="003236B1">
          <w:rPr>
            <w:rFonts w:ascii="Leelawadee" w:eastAsia="MS Mincho" w:hAnsi="Leelawadee" w:cs="Leelawadee"/>
          </w:rPr>
          <w:t>OK]</w:t>
        </w:r>
      </w:ins>
    </w:p>
    <w:p w14:paraId="659C4D82" w14:textId="77777777" w:rsidR="008A4C2E" w:rsidRPr="00DF51AE" w:rsidRDefault="008A4C2E">
      <w:pPr>
        <w:pStyle w:val="PargrafodaLista"/>
        <w:spacing w:line="360" w:lineRule="auto"/>
        <w:ind w:left="709"/>
        <w:rPr>
          <w:rFonts w:ascii="Leelawadee" w:eastAsia="MS Mincho"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687BFB89"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conclusão de forma satisfatória 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("Auditoria Jurídica")</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726FB739" w:rsidR="00351859" w:rsidRPr="004E0259" w:rsidRDefault="00D03865"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w:t>
      </w:r>
      <w:r w:rsidR="004E2D67" w:rsidRPr="00DF51AE">
        <w:rPr>
          <w:rFonts w:ascii="Leelawadee" w:hAnsi="Leelawadee" w:cs="Leelawadee"/>
          <w:sz w:val="20"/>
          <w:szCs w:val="20"/>
        </w:rPr>
        <w:t>recebimento pela Cessionária: (</w:t>
      </w:r>
      <w:commentRangeStart w:id="33"/>
      <w:r w:rsidR="004E2D67" w:rsidRPr="00DF51AE">
        <w:rPr>
          <w:rFonts w:ascii="Leelawadee" w:hAnsi="Leelawadee" w:cs="Leelawadee"/>
          <w:sz w:val="20"/>
          <w:szCs w:val="20"/>
        </w:rPr>
        <w:t>1) de cópia autenticada do Contrato de Locação</w:t>
      </w:r>
      <w:r w:rsidR="00F86C1A" w:rsidRPr="00DF51AE">
        <w:rPr>
          <w:rFonts w:ascii="Leelawadee" w:hAnsi="Leelawadee" w:cs="Leelawadee"/>
          <w:sz w:val="20"/>
          <w:szCs w:val="20"/>
        </w:rPr>
        <w:t xml:space="preserve"> Atípica [</w:t>
      </w:r>
      <w:r w:rsidR="00617580" w:rsidRPr="004E0259">
        <w:rPr>
          <w:rFonts w:ascii="Leelawadee" w:hAnsi="Leelawadee" w:cs="Leelawadee"/>
          <w:sz w:val="20"/>
          <w:szCs w:val="20"/>
          <w:highlight w:val="yellow"/>
        </w:rPr>
        <w:t>e do 1º aditamento</w:t>
      </w:r>
      <w:r w:rsidR="00F86C1A" w:rsidRPr="00EF1AF8">
        <w:rPr>
          <w:rFonts w:ascii="Leelawadee" w:hAnsi="Leelawadee" w:cs="Leelawadee"/>
          <w:sz w:val="20"/>
          <w:szCs w:val="20"/>
        </w:rPr>
        <w:t>]</w:t>
      </w:r>
      <w:r w:rsidR="004E2D67" w:rsidRPr="00DF51AE">
        <w:rPr>
          <w:rFonts w:ascii="Leelawadee" w:hAnsi="Leelawadee" w:cs="Leelawadee"/>
          <w:sz w:val="20"/>
          <w:szCs w:val="20"/>
        </w:rPr>
        <w:t>;</w:t>
      </w:r>
      <w:commentRangeEnd w:id="33"/>
      <w:r w:rsidR="00280AED">
        <w:rPr>
          <w:rStyle w:val="Refdecomentrio"/>
          <w:rFonts w:ascii="Times New Roman" w:hAnsi="Times New Roman" w:cs="Times New Roman"/>
        </w:rPr>
        <w:commentReference w:id="33"/>
      </w:r>
      <w:r w:rsidR="004E2D67" w:rsidRPr="00DF51AE">
        <w:rPr>
          <w:rFonts w:ascii="Leelawadee" w:hAnsi="Leelawadee" w:cs="Leelawadee"/>
          <w:sz w:val="20"/>
          <w:szCs w:val="20"/>
        </w:rPr>
        <w:t xml:space="preserve"> e (2) da via física original d</w:t>
      </w:r>
      <w:r w:rsidR="00B3500B" w:rsidRPr="00DF51AE">
        <w:rPr>
          <w:rFonts w:ascii="Leelawadee" w:hAnsi="Leelawadee" w:cs="Leelawadee"/>
          <w:sz w:val="20"/>
          <w:szCs w:val="20"/>
        </w:rPr>
        <w:t>a</w:t>
      </w:r>
      <w:r w:rsidR="004E2D67" w:rsidRPr="00DF51AE">
        <w:rPr>
          <w:rFonts w:ascii="Leelawadee" w:hAnsi="Leelawadee" w:cs="Leelawadee"/>
          <w:sz w:val="20"/>
          <w:szCs w:val="20"/>
        </w:rPr>
        <w:t xml:space="preserve"> opinião legal emitida pelo assessor legal da Oferta</w:t>
      </w:r>
      <w:r w:rsidRPr="00DF51AE">
        <w:rPr>
          <w:rFonts w:ascii="Leelawadee" w:hAnsi="Leelawadee" w:cs="Leelawadee"/>
          <w:sz w:val="20"/>
          <w:szCs w:val="20"/>
        </w:rPr>
        <w:t>]</w:t>
      </w:r>
      <w:r w:rsidR="004E2D67" w:rsidRPr="00DF51AE">
        <w:rPr>
          <w:rFonts w:ascii="Leelawadee" w:hAnsi="Leelawadee" w:cs="Leelawadee"/>
          <w:sz w:val="20"/>
          <w:szCs w:val="20"/>
        </w:rPr>
        <w:t>;</w:t>
      </w:r>
      <w:r w:rsidRPr="00DF51AE">
        <w:rPr>
          <w:rFonts w:ascii="Leelawadee" w:hAnsi="Leelawadee" w:cs="Leelawadee"/>
          <w:sz w:val="20"/>
          <w:szCs w:val="20"/>
        </w:rPr>
        <w:t xml:space="preserve"> [</w:t>
      </w:r>
      <w:r w:rsidRPr="004E0259">
        <w:rPr>
          <w:rFonts w:ascii="Leelawadee" w:hAnsi="Leelawadee" w:cs="Leelawadee"/>
          <w:i/>
          <w:iCs/>
          <w:sz w:val="20"/>
          <w:szCs w:val="20"/>
          <w:highlight w:val="yellow"/>
        </w:rPr>
        <w:t xml:space="preserve">Comentário i2a: Entendemos que devido ao prazo da operação, dinâmica de assinaturas e limitações </w:t>
      </w:r>
      <w:r w:rsidRPr="004E0259">
        <w:rPr>
          <w:rFonts w:ascii="Leelawadee" w:hAnsi="Leelawadee" w:cs="Leelawadee"/>
          <w:i/>
          <w:iCs/>
          <w:sz w:val="20"/>
          <w:szCs w:val="20"/>
          <w:highlight w:val="yellow"/>
        </w:rPr>
        <w:lastRenderedPageBreak/>
        <w:t>do isolamento, sugerimos que os documentos sejam enviados digitalmente.</w:t>
      </w:r>
      <w:r w:rsidRPr="00EF1AF8">
        <w:rPr>
          <w:rFonts w:ascii="Leelawadee" w:hAnsi="Leelawadee" w:cs="Leelawadee"/>
          <w:sz w:val="20"/>
          <w:szCs w:val="20"/>
        </w:rPr>
        <w:t>]</w:t>
      </w:r>
      <w:r w:rsidR="00934484">
        <w:rPr>
          <w:rFonts w:ascii="Leelawadee" w:hAnsi="Leelawadee" w:cs="Leelawadee"/>
          <w:sz w:val="20"/>
          <w:szCs w:val="20"/>
        </w:rPr>
        <w:t xml:space="preserve"> </w:t>
      </w:r>
      <w:ins w:id="34" w:author="Marcella Marcondes" w:date="2020-06-16T19:18:00Z">
        <w:r w:rsidR="00934484">
          <w:rPr>
            <w:rFonts w:ascii="Leelawadee" w:hAnsi="Leelawadee" w:cs="Leelawadee"/>
            <w:sz w:val="20"/>
            <w:szCs w:val="20"/>
          </w:rPr>
          <w:t>[BRAP: ok – já temos este 1º aditamento?]</w:t>
        </w:r>
      </w:ins>
      <w:ins w:id="35" w:author="MTDF" w:date="2020-06-17T13:07:00Z">
        <w:r w:rsidR="00C75B76">
          <w:rPr>
            <w:rFonts w:ascii="Leelawadee" w:hAnsi="Leelawadee" w:cs="Leelawadee"/>
            <w:sz w:val="20"/>
            <w:szCs w:val="20"/>
          </w:rPr>
          <w:t xml:space="preserve"> [</w:t>
        </w:r>
        <w:r w:rsidR="00C75B76" w:rsidRPr="00C75B76">
          <w:rPr>
            <w:rFonts w:ascii="Leelawadee" w:hAnsi="Leelawadee" w:cs="Leelawadee"/>
            <w:i/>
            <w:iCs/>
            <w:sz w:val="20"/>
            <w:szCs w:val="20"/>
            <w:highlight w:val="yellow"/>
            <w:rPrChange w:id="36" w:author="MTDF" w:date="2020-06-17T13:08:00Z">
              <w:rPr>
                <w:rFonts w:ascii="Leelawadee" w:hAnsi="Leelawadee" w:cs="Leelawadee"/>
                <w:sz w:val="20"/>
                <w:szCs w:val="20"/>
              </w:rPr>
            </w:rPrChange>
          </w:rPr>
          <w:t>Comentário i2a: O Contrato de Locação foi assinado eletronicamente.</w:t>
        </w:r>
        <w:r w:rsidR="00C75B76">
          <w:rPr>
            <w:rFonts w:ascii="Leelawadee" w:hAnsi="Leelawadee" w:cs="Leelawadee"/>
            <w:sz w:val="20"/>
            <w:szCs w:val="20"/>
          </w:rPr>
          <w:t>]</w:t>
        </w:r>
      </w:ins>
    </w:p>
    <w:p w14:paraId="0A9D782F" w14:textId="77777777" w:rsidR="00351859" w:rsidRPr="004E0259" w:rsidRDefault="00351859" w:rsidP="004E0259">
      <w:pPr>
        <w:pStyle w:val="PargrafodaLista"/>
        <w:spacing w:line="360" w:lineRule="auto"/>
        <w:rPr>
          <w:rFonts w:ascii="Leelawadee" w:eastAsia="MS Mincho" w:hAnsi="Leelawadee" w:cs="Leelawadee"/>
        </w:rPr>
      </w:pPr>
    </w:p>
    <w:p w14:paraId="1E3F801D" w14:textId="7DA061D8" w:rsidR="00012B3A" w:rsidRPr="00DF51AE"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eastAsia="MS Mincho" w:hAnsi="Leelawadee" w:cs="Leelawadee"/>
          <w:sz w:val="20"/>
          <w:szCs w:val="20"/>
        </w:rPr>
        <w:t xml:space="preserve">registro do Termo de Securitização na </w:t>
      </w:r>
      <w:r w:rsidR="009A4475" w:rsidRPr="00DF51AE">
        <w:rPr>
          <w:rFonts w:ascii="Leelawadee" w:eastAsia="MS Mincho" w:hAnsi="Leelawadee" w:cs="Leelawadee"/>
          <w:sz w:val="20"/>
          <w:szCs w:val="20"/>
        </w:rPr>
        <w:t xml:space="preserve">Instituição Custodiante </w:t>
      </w:r>
      <w:r w:rsidRPr="00DF51AE">
        <w:rPr>
          <w:rFonts w:ascii="Leelawadee" w:eastAsia="MS Mincho" w:hAnsi="Leelawadee" w:cs="Leelawadee"/>
          <w:sz w:val="20"/>
          <w:szCs w:val="20"/>
        </w:rPr>
        <w:t>da CCI;</w:t>
      </w:r>
      <w:r w:rsidR="00624F12" w:rsidRPr="00DF51AE">
        <w:rPr>
          <w:rFonts w:ascii="Leelawadee" w:eastAsia="MS Mincho" w:hAnsi="Leelawadee" w:cs="Leelawadee"/>
          <w:sz w:val="20"/>
          <w:szCs w:val="20"/>
        </w:rPr>
        <w:t xml:space="preserve"> e</w:t>
      </w:r>
    </w:p>
    <w:p w14:paraId="0522A258" w14:textId="77777777" w:rsidR="00074E46" w:rsidRPr="00DF51AE" w:rsidRDefault="00074E46">
      <w:pPr>
        <w:pStyle w:val="BodyText21"/>
        <w:autoSpaceDE/>
        <w:autoSpaceDN/>
        <w:adjustRightInd/>
        <w:spacing w:line="360" w:lineRule="auto"/>
        <w:ind w:left="709"/>
        <w:rPr>
          <w:rFonts w:ascii="Leelawadee" w:hAnsi="Leelawadee" w:cs="Leelawadee"/>
          <w:sz w:val="20"/>
          <w:szCs w:val="20"/>
        </w:rPr>
      </w:pPr>
    </w:p>
    <w:p w14:paraId="6D42C3F9" w14:textId="23D697F6" w:rsidR="00861BC6" w:rsidRPr="00DF51AE" w:rsidRDefault="009C4D22" w:rsidP="00861BC6">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subscrição e integralização </w:t>
      </w:r>
      <w:r w:rsidR="00D55F86" w:rsidRPr="00DF51AE">
        <w:rPr>
          <w:rFonts w:ascii="Leelawadee" w:hAnsi="Leelawadee" w:cs="Leelawadee"/>
          <w:sz w:val="20"/>
          <w:szCs w:val="20"/>
        </w:rPr>
        <w:t>d</w:t>
      </w:r>
      <w:r w:rsidR="005D1793" w:rsidRPr="00DF51AE">
        <w:rPr>
          <w:rFonts w:ascii="Leelawadee" w:hAnsi="Leelawadee" w:cs="Leelawadee"/>
          <w:sz w:val="20"/>
          <w:szCs w:val="20"/>
        </w:rPr>
        <w:t xml:space="preserve">os CRI em montante equivalente a, </w:t>
      </w:r>
      <w:r w:rsidR="00D55F86" w:rsidRPr="00DF51AE">
        <w:rPr>
          <w:rFonts w:ascii="Leelawadee" w:hAnsi="Leelawadee" w:cs="Leelawadee"/>
          <w:sz w:val="20"/>
          <w:szCs w:val="20"/>
        </w:rPr>
        <w:t xml:space="preserve">no mínimo, </w:t>
      </w:r>
      <w:r w:rsidR="0022129E" w:rsidRPr="00DF51AE">
        <w:rPr>
          <w:rFonts w:ascii="Leelawadee" w:hAnsi="Leelawadee" w:cs="Leelawadee"/>
          <w:bCs/>
          <w:sz w:val="20"/>
          <w:szCs w:val="20"/>
        </w:rPr>
        <w:t>[</w:t>
      </w:r>
      <w:proofErr w:type="gramStart"/>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382899" w:rsidRPr="00DF51AE">
        <w:rPr>
          <w:rFonts w:ascii="Leelawadee" w:hAnsi="Leelawadee" w:cs="Leelawadee"/>
          <w:sz w:val="20"/>
          <w:szCs w:val="20"/>
        </w:rPr>
        <w:t>%</w:t>
      </w:r>
      <w:proofErr w:type="gramEnd"/>
      <w:r w:rsidR="00382899" w:rsidRPr="00DF51AE">
        <w:rPr>
          <w:rFonts w:ascii="Leelawadee" w:hAnsi="Leelawadee" w:cs="Leelawadee"/>
          <w:sz w:val="20"/>
          <w:szCs w:val="20"/>
        </w:rPr>
        <w:t xml:space="preserve">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 xml:space="preserve">] </w:t>
      </w:r>
      <w:r w:rsidR="007B3E32" w:rsidRPr="00DF51AE">
        <w:rPr>
          <w:rFonts w:ascii="Leelawadee" w:hAnsi="Leelawadee" w:cs="Leelawadee"/>
          <w:sz w:val="20"/>
          <w:szCs w:val="20"/>
        </w:rPr>
        <w:t>por cento</w:t>
      </w:r>
      <w:r w:rsidR="00382899" w:rsidRPr="00DF51AE">
        <w:rPr>
          <w:rFonts w:ascii="Leelawadee" w:hAnsi="Leelawadee" w:cs="Leelawadee"/>
          <w:sz w:val="20"/>
          <w:szCs w:val="20"/>
        </w:rPr>
        <w:t>)</w:t>
      </w:r>
      <w:r w:rsidR="00063573" w:rsidRPr="00DF51AE">
        <w:rPr>
          <w:rFonts w:ascii="Leelawadee" w:hAnsi="Leelawadee" w:cs="Leelawadee"/>
          <w:sz w:val="20"/>
          <w:szCs w:val="20"/>
        </w:rPr>
        <w:t xml:space="preserve"> do montante total emitido</w:t>
      </w:r>
      <w:r w:rsidR="00927CD3" w:rsidRPr="00DF51AE">
        <w:rPr>
          <w:rFonts w:ascii="Leelawadee" w:hAnsi="Leelawadee" w:cs="Leelawadee"/>
          <w:sz w:val="20"/>
          <w:szCs w:val="20"/>
        </w:rPr>
        <w:t xml:space="preserve">, </w:t>
      </w:r>
      <w:r w:rsidR="005D1793" w:rsidRPr="00DF51AE">
        <w:rPr>
          <w:rFonts w:ascii="Leelawadee" w:hAnsi="Leelawadee" w:cs="Leelawadee"/>
          <w:sz w:val="20"/>
          <w:szCs w:val="20"/>
        </w:rPr>
        <w:t>o que equivale a</w:t>
      </w:r>
      <w:r w:rsidR="00927CD3" w:rsidRPr="00DF51AE">
        <w:rPr>
          <w:rFonts w:ascii="Leelawadee" w:hAnsi="Leelawadee" w:cs="Leelawadee"/>
          <w:sz w:val="20"/>
          <w:szCs w:val="20"/>
        </w:rPr>
        <w:t xml:space="preserve"> </w:t>
      </w:r>
      <w:r w:rsidR="007E44C6"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22129E" w:rsidRPr="00DF51AE" w:rsidDel="0022129E">
        <w:rPr>
          <w:rFonts w:ascii="Leelawadee" w:hAnsi="Leelawadee" w:cs="Leelawadee"/>
          <w:sz w:val="20"/>
          <w:szCs w:val="20"/>
        </w:rPr>
        <w:t xml:space="preserve"> </w:t>
      </w:r>
      <w:r w:rsidR="005D1793"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w:t>
      </w:r>
      <w:r w:rsidR="00624F12" w:rsidRPr="00DF51AE">
        <w:rPr>
          <w:rFonts w:ascii="Leelawadee" w:hAnsi="Leelawadee" w:cs="Leelawadee"/>
          <w:sz w:val="20"/>
          <w:szCs w:val="20"/>
        </w:rPr>
        <w:t>.</w:t>
      </w:r>
      <w:r w:rsidR="00861BC6">
        <w:rPr>
          <w:rFonts w:ascii="Leelawadee" w:hAnsi="Leelawadee" w:cs="Leelawadee"/>
          <w:sz w:val="20"/>
          <w:szCs w:val="20"/>
        </w:rPr>
        <w:t xml:space="preserve"> </w:t>
      </w:r>
      <w:ins w:id="37" w:author="Marcella Marcondes" w:date="2020-06-16T19:19:00Z">
        <w:r w:rsidR="00861BC6">
          <w:rPr>
            <w:rFonts w:ascii="Leelawadee" w:hAnsi="Leelawadee" w:cs="Leelawadee"/>
            <w:sz w:val="20"/>
            <w:szCs w:val="20"/>
          </w:rPr>
          <w:t xml:space="preserve">[BRAP: sugiro o </w:t>
        </w:r>
      </w:ins>
      <w:ins w:id="38" w:author="Francielle" w:date="2020-06-17T12:07:00Z">
        <w:r w:rsidR="00861BC6">
          <w:rPr>
            <w:rFonts w:ascii="Leelawadee" w:hAnsi="Leelawadee" w:cs="Leelawadee"/>
            <w:sz w:val="20"/>
            <w:szCs w:val="20"/>
          </w:rPr>
          <w:t>m</w:t>
        </w:r>
      </w:ins>
      <w:ins w:id="39" w:author="Marcella Marcondes" w:date="2020-06-16T19:19:00Z">
        <w:r w:rsidR="00861BC6">
          <w:rPr>
            <w:rFonts w:ascii="Leelawadee" w:hAnsi="Leelawadee" w:cs="Leelawadee"/>
            <w:sz w:val="20"/>
            <w:szCs w:val="20"/>
          </w:rPr>
          <w:t>ontante mínimo ser a garantia firme parcial que aprovamos, os R$ 25 mm.]</w:t>
        </w:r>
      </w:ins>
    </w:p>
    <w:p w14:paraId="55660EF5" w14:textId="77777777" w:rsidR="00CF17F3" w:rsidRPr="00DF51AE" w:rsidRDefault="00CF17F3">
      <w:pPr>
        <w:pStyle w:val="PargrafodaLista"/>
        <w:spacing w:line="360" w:lineRule="auto"/>
        <w:rPr>
          <w:rFonts w:ascii="Leelawadee" w:hAnsi="Leelawadee" w:cs="Leelawadee"/>
        </w:rPr>
      </w:pPr>
    </w:p>
    <w:p w14:paraId="4E8AAC15" w14:textId="17CECC04" w:rsidR="009F609B" w:rsidRPr="00DF51AE" w:rsidRDefault="008020BB" w:rsidP="004E0259">
      <w:pPr>
        <w:pStyle w:val="ListaColorida-nfase11"/>
        <w:spacing w:line="360" w:lineRule="auto"/>
        <w:ind w:left="720"/>
        <w:jc w:val="both"/>
        <w:rPr>
          <w:rFonts w:ascii="Leelawadee" w:eastAsia="MS Mincho" w:hAnsi="Leelawadee" w:cs="Leelawadee"/>
          <w:sz w:val="20"/>
          <w:szCs w:val="20"/>
        </w:rPr>
      </w:pPr>
      <w:bookmarkStart w:id="40" w:name="_DV_M259"/>
      <w:bookmarkStart w:id="41" w:name="_DV_M260"/>
      <w:bookmarkStart w:id="42" w:name="_DV_M261"/>
      <w:bookmarkStart w:id="43" w:name="_DV_M262"/>
      <w:bookmarkStart w:id="44" w:name="_DV_M263"/>
      <w:bookmarkStart w:id="45" w:name="_DV_M264"/>
      <w:bookmarkStart w:id="46" w:name="_DV_M268"/>
      <w:bookmarkStart w:id="47" w:name="_DV_M270"/>
      <w:bookmarkEnd w:id="40"/>
      <w:bookmarkEnd w:id="41"/>
      <w:bookmarkEnd w:id="42"/>
      <w:bookmarkEnd w:id="43"/>
      <w:bookmarkEnd w:id="44"/>
      <w:bookmarkEnd w:id="45"/>
      <w:bookmarkEnd w:id="46"/>
      <w:bookmarkEnd w:id="47"/>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eastAsia="MS Mincho" w:hAnsi="Leelawadee" w:cs="Leelawadee"/>
          <w:sz w:val="20"/>
          <w:szCs w:val="20"/>
        </w:rPr>
        <w:t xml:space="preserve">s Condições Precedentes deverão ser cumpridas </w:t>
      </w:r>
      <w:r w:rsidR="001717DC" w:rsidRPr="00DF51AE">
        <w:rPr>
          <w:rFonts w:ascii="Leelawadee" w:eastAsia="MS Mincho" w:hAnsi="Leelawadee" w:cs="Leelawadee"/>
          <w:sz w:val="20"/>
          <w:szCs w:val="20"/>
        </w:rPr>
        <w:t xml:space="preserve">cumulativamente </w:t>
      </w:r>
      <w:r w:rsidR="009F609B" w:rsidRPr="00DF51AE">
        <w:rPr>
          <w:rFonts w:ascii="Leelawadee" w:eastAsia="MS Mincho" w:hAnsi="Leelawadee" w:cs="Leelawadee"/>
          <w:sz w:val="20"/>
          <w:szCs w:val="20"/>
        </w:rPr>
        <w:t xml:space="preserve">no prazo de </w:t>
      </w:r>
      <w:r w:rsidR="00CF528E" w:rsidRPr="00DF51AE">
        <w:rPr>
          <w:rFonts w:ascii="Leelawadee" w:eastAsia="MS Mincho" w:hAnsi="Leelawadee" w:cs="Leelawadee"/>
          <w:sz w:val="20"/>
          <w:szCs w:val="20"/>
        </w:rPr>
        <w:t xml:space="preserve">até </w:t>
      </w:r>
      <w:r w:rsidR="009F609B" w:rsidRPr="00DF51AE">
        <w:rPr>
          <w:rFonts w:ascii="Leelawadee" w:hAnsi="Leelawadee" w:cs="Leelawadee"/>
          <w:sz w:val="20"/>
          <w:szCs w:val="20"/>
        </w:rPr>
        <w:t>90</w:t>
      </w:r>
      <w:r w:rsidR="009F609B" w:rsidRPr="00DF51AE">
        <w:rPr>
          <w:rFonts w:ascii="Leelawadee" w:eastAsia="MS Mincho" w:hAnsi="Leelawadee" w:cs="Leelawadee"/>
          <w:sz w:val="20"/>
          <w:szCs w:val="20"/>
        </w:rPr>
        <w:t xml:space="preserve"> (</w:t>
      </w:r>
      <w:r w:rsidR="009F609B" w:rsidRPr="00DF51AE">
        <w:rPr>
          <w:rFonts w:ascii="Leelawadee" w:hAnsi="Leelawadee" w:cs="Leelawadee"/>
          <w:sz w:val="20"/>
          <w:szCs w:val="20"/>
        </w:rPr>
        <w:t>noventa</w:t>
      </w:r>
      <w:r w:rsidR="009F609B" w:rsidRPr="00DF51AE">
        <w:rPr>
          <w:rFonts w:ascii="Leelawadee" w:eastAsia="MS Mincho" w:hAnsi="Leelawadee" w:cs="Leelawadee"/>
          <w:sz w:val="20"/>
          <w:szCs w:val="20"/>
        </w:rPr>
        <w:t xml:space="preserve">) </w:t>
      </w:r>
      <w:r w:rsidR="00947149" w:rsidRPr="00DF51AE">
        <w:rPr>
          <w:rFonts w:ascii="Leelawadee" w:eastAsia="MS Mincho" w:hAnsi="Leelawadee" w:cs="Leelawadee"/>
          <w:sz w:val="20"/>
          <w:szCs w:val="20"/>
        </w:rPr>
        <w:t>D</w:t>
      </w:r>
      <w:r w:rsidR="009F609B" w:rsidRPr="00DF51AE">
        <w:rPr>
          <w:rFonts w:ascii="Leelawadee" w:eastAsia="MS Mincho" w:hAnsi="Leelawadee" w:cs="Leelawadee"/>
          <w:sz w:val="20"/>
          <w:szCs w:val="20"/>
        </w:rPr>
        <w:t xml:space="preserve">ias </w:t>
      </w:r>
      <w:r w:rsidR="00947149" w:rsidRPr="00DF51AE">
        <w:rPr>
          <w:rFonts w:ascii="Leelawadee" w:eastAsia="MS Mincho" w:hAnsi="Leelawadee" w:cs="Leelawadee"/>
          <w:sz w:val="20"/>
          <w:szCs w:val="20"/>
        </w:rPr>
        <w:t>Ú</w:t>
      </w:r>
      <w:r w:rsidR="00130D2A" w:rsidRPr="00DF51AE">
        <w:rPr>
          <w:rFonts w:ascii="Leelawadee" w:eastAsia="MS Mincho" w:hAnsi="Leelawadee" w:cs="Leelawadee"/>
          <w:sz w:val="20"/>
          <w:szCs w:val="20"/>
        </w:rPr>
        <w:t>teis</w:t>
      </w:r>
      <w:r w:rsidR="009F609B" w:rsidRPr="00DF51AE">
        <w:rPr>
          <w:rFonts w:ascii="Leelawadee" w:eastAsia="MS Mincho" w:hAnsi="Leelawadee" w:cs="Leelawadee"/>
          <w:sz w:val="20"/>
          <w:szCs w:val="20"/>
        </w:rPr>
        <w:t xml:space="preserve">, a contar da presente data, sendo prorrogáveis por igual período desde que </w:t>
      </w:r>
      <w:r w:rsidR="001E3717" w:rsidRPr="00DF51AE">
        <w:rPr>
          <w:rFonts w:ascii="Leelawadee" w:eastAsia="MS Mincho" w:hAnsi="Leelawadee" w:cs="Leelawadee"/>
          <w:sz w:val="20"/>
          <w:szCs w:val="20"/>
        </w:rPr>
        <w:t xml:space="preserve">o </w:t>
      </w:r>
      <w:r w:rsidRPr="00DF51AE">
        <w:rPr>
          <w:rFonts w:ascii="Leelawadee" w:eastAsia="MS Mincho" w:hAnsi="Leelawadee" w:cs="Leelawadee"/>
          <w:sz w:val="20"/>
          <w:szCs w:val="20"/>
        </w:rPr>
        <w:t>Cedente</w:t>
      </w:r>
      <w:r w:rsidR="00A343C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esteja envidando, comprovadamente, os melhores esforços para o cumprimento das Condições Precedentes acima elencadas.</w:t>
      </w:r>
      <w:r w:rsidR="00FB0BB7" w:rsidRPr="00DF51AE">
        <w:rPr>
          <w:rFonts w:ascii="Leelawadee" w:eastAsia="MS Mincho"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eastAsia="MS Mincho"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eastAsia="MS Mincho" w:hAnsi="Leelawadee" w:cs="Leelawadee"/>
          <w:sz w:val="20"/>
          <w:szCs w:val="20"/>
        </w:rPr>
        <w:t>O não cumprimento das Condições Precedentes no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prazo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avençado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acima, sem que seja obtida a referida prorrogação, acarretará na resolução do presente Contrato de Cessão, </w:t>
      </w:r>
      <w:r w:rsidR="009F609B" w:rsidRPr="00DF51AE">
        <w:rPr>
          <w:rFonts w:ascii="Leelawadee" w:hAnsi="Leelawadee" w:cs="Leelawadee"/>
          <w:sz w:val="20"/>
          <w:szCs w:val="20"/>
        </w:rPr>
        <w:t xml:space="preserve">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w:t>
      </w:r>
      <w:r w:rsidR="009F609B" w:rsidRPr="00DF51AE">
        <w:rPr>
          <w:rFonts w:ascii="Leelawadee" w:eastAsia="MS Mincho" w:hAnsi="Leelawadee" w:cs="Leelawadee"/>
          <w:sz w:val="20"/>
          <w:szCs w:val="20"/>
        </w:rPr>
        <w:t xml:space="preserve"> sem ônus para as Partes, </w:t>
      </w:r>
      <w:r w:rsidR="00AA7B87" w:rsidRPr="00DF51AE">
        <w:rPr>
          <w:rFonts w:ascii="Leelawadee" w:eastAsia="MS Mincho" w:hAnsi="Leelawadee" w:cs="Leelawadee"/>
          <w:sz w:val="20"/>
          <w:szCs w:val="20"/>
        </w:rPr>
        <w:t>com a c</w:t>
      </w:r>
      <w:r w:rsidRPr="00DF51AE">
        <w:rPr>
          <w:rFonts w:ascii="Leelawadee" w:eastAsia="MS Mincho" w:hAnsi="Leelawadee" w:cs="Leelawadee"/>
          <w:sz w:val="20"/>
          <w:szCs w:val="20"/>
        </w:rPr>
        <w:t>onsequente retrocessão da</w:t>
      </w:r>
      <w:r w:rsidR="00AA7B87" w:rsidRPr="00DF51AE">
        <w:rPr>
          <w:rFonts w:ascii="Leelawadee" w:eastAsia="MS Mincho" w:hAnsi="Leelawadee" w:cs="Leelawadee"/>
          <w:sz w:val="20"/>
          <w:szCs w:val="20"/>
        </w:rPr>
        <w:t xml:space="preserve"> CCI </w:t>
      </w:r>
      <w:r w:rsidR="001E3717" w:rsidRPr="00DF51AE">
        <w:rPr>
          <w:rFonts w:ascii="Leelawadee" w:eastAsia="MS Mincho" w:hAnsi="Leelawadee" w:cs="Leelawadee"/>
          <w:sz w:val="20"/>
          <w:szCs w:val="20"/>
        </w:rPr>
        <w:t xml:space="preserve">ao </w:t>
      </w:r>
      <w:r w:rsidRPr="00DF51AE">
        <w:rPr>
          <w:rFonts w:ascii="Leelawadee" w:eastAsia="MS Mincho" w:hAnsi="Leelawadee" w:cs="Leelawadee"/>
          <w:sz w:val="20"/>
          <w:szCs w:val="20"/>
        </w:rPr>
        <w:t>Cedente</w:t>
      </w:r>
      <w:r w:rsidR="00AA7B87"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excetuadas as obrigações expressamente previstas neste Contrato de Cessão, bem c</w:t>
      </w:r>
      <w:r w:rsidR="00313F5F" w:rsidRPr="00DF51AE">
        <w:rPr>
          <w:rFonts w:ascii="Leelawadee" w:eastAsia="MS Mincho" w:hAnsi="Leelawadee" w:cs="Leelawadee"/>
          <w:sz w:val="20"/>
          <w:szCs w:val="20"/>
        </w:rPr>
        <w:t>omo o pagamento</w:t>
      </w:r>
      <w:r w:rsidR="00B40CFB" w:rsidRPr="00DF51AE">
        <w:rPr>
          <w:rFonts w:ascii="Leelawadee" w:eastAsia="MS Mincho" w:hAnsi="Leelawadee" w:cs="Leelawadee"/>
          <w:sz w:val="20"/>
          <w:szCs w:val="20"/>
        </w:rPr>
        <w:t xml:space="preserve">, </w:t>
      </w:r>
      <w:r w:rsidR="001E3717" w:rsidRPr="00DF51AE">
        <w:rPr>
          <w:rFonts w:ascii="Leelawadee" w:eastAsia="MS Mincho" w:hAnsi="Leelawadee" w:cs="Leelawadee"/>
          <w:sz w:val="20"/>
          <w:szCs w:val="20"/>
        </w:rPr>
        <w:t xml:space="preserve">pelo </w:t>
      </w:r>
      <w:r w:rsidRPr="00DF51AE">
        <w:rPr>
          <w:rFonts w:ascii="Leelawadee" w:eastAsia="MS Mincho" w:hAnsi="Leelawadee" w:cs="Leelawadee"/>
          <w:sz w:val="20"/>
          <w:szCs w:val="20"/>
        </w:rPr>
        <w:t>Cedente</w:t>
      </w:r>
      <w:r w:rsidR="0018285A" w:rsidRPr="00DF51AE">
        <w:rPr>
          <w:rFonts w:ascii="Leelawadee" w:hAnsi="Leelawadee" w:cs="Leelawadee"/>
          <w:sz w:val="20"/>
          <w:szCs w:val="20"/>
        </w:rPr>
        <w:t>,</w:t>
      </w:r>
      <w:r w:rsidR="0018285A" w:rsidRPr="00DF51AE">
        <w:rPr>
          <w:rFonts w:ascii="Leelawadee" w:eastAsia="MS Mincho" w:hAnsi="Leelawadee" w:cs="Leelawadee"/>
          <w:sz w:val="20"/>
          <w:szCs w:val="20"/>
        </w:rPr>
        <w:t xml:space="preserve"> </w:t>
      </w:r>
      <w:r w:rsidR="00313F5F" w:rsidRPr="00DF51AE">
        <w:rPr>
          <w:rFonts w:ascii="Leelawadee" w:eastAsia="MS Mincho" w:hAnsi="Leelawadee" w:cs="Leelawadee"/>
          <w:sz w:val="20"/>
          <w:szCs w:val="20"/>
        </w:rPr>
        <w:t xml:space="preserve">dos </w:t>
      </w:r>
      <w:r w:rsidR="00B40CFB" w:rsidRPr="00DF51AE">
        <w:rPr>
          <w:rFonts w:ascii="Leelawadee" w:eastAsia="MS Mincho" w:hAnsi="Leelawadee" w:cs="Leelawadee"/>
          <w:sz w:val="20"/>
          <w:szCs w:val="20"/>
        </w:rPr>
        <w:t>c</w:t>
      </w:r>
      <w:r w:rsidR="00313F5F" w:rsidRPr="00DF51AE">
        <w:rPr>
          <w:rFonts w:ascii="Leelawadee" w:eastAsia="MS Mincho" w:hAnsi="Leelawadee" w:cs="Leelawadee"/>
          <w:sz w:val="20"/>
          <w:szCs w:val="20"/>
        </w:rPr>
        <w:t xml:space="preserve">ustos </w:t>
      </w:r>
      <w:r w:rsidR="00B40CFB" w:rsidRPr="00DF51AE">
        <w:rPr>
          <w:rFonts w:ascii="Leelawadee" w:eastAsia="MS Mincho" w:hAnsi="Leelawadee" w:cs="Leelawadee"/>
          <w:sz w:val="20"/>
          <w:szCs w:val="20"/>
        </w:rPr>
        <w:t xml:space="preserve">incorridos na </w:t>
      </w:r>
      <w:r w:rsidR="009A4475" w:rsidRPr="00DF51AE">
        <w:rPr>
          <w:rFonts w:ascii="Leelawadee" w:eastAsia="MS Mincho" w:hAnsi="Leelawadee" w:cs="Leelawadee"/>
          <w:sz w:val="20"/>
          <w:szCs w:val="20"/>
        </w:rPr>
        <w:t>Emissão</w:t>
      </w:r>
      <w:r w:rsidR="00B40CF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w:t>
      </w:r>
      <w:r w:rsidR="009F609B" w:rsidRPr="00DF51AE">
        <w:rPr>
          <w:rFonts w:ascii="Leelawadee" w:eastAsia="MS Mincho" w:hAnsi="Leelawadee" w:cs="Leelawadee"/>
          <w:sz w:val="20"/>
          <w:szCs w:val="20"/>
          <w:u w:val="single"/>
        </w:rPr>
        <w:t>Condição Resolutiva</w:t>
      </w:r>
      <w:r w:rsidR="009F609B" w:rsidRPr="00DF51AE">
        <w:rPr>
          <w:rFonts w:ascii="Leelawadee" w:eastAsia="MS Mincho"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eastAsia="MS Mincho"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w:t>
      </w:r>
      <w:r w:rsidR="003B087E" w:rsidRPr="00DF51AE">
        <w:rPr>
          <w:rFonts w:ascii="Leelawadee" w:eastAsia="MS Mincho" w:hAnsi="Leelawadee" w:cs="Leelawadee"/>
          <w:sz w:val="20"/>
          <w:szCs w:val="20"/>
        </w:rPr>
        <w:t xml:space="preserve">Valor da Cessão </w:t>
      </w:r>
      <w:r w:rsidR="00643D45" w:rsidRPr="00DF51AE">
        <w:rPr>
          <w:rFonts w:ascii="Leelawadee" w:eastAsia="MS Mincho" w:hAnsi="Leelawadee" w:cs="Leelawadee"/>
          <w:sz w:val="20"/>
          <w:szCs w:val="20"/>
        </w:rPr>
        <w:t>formaliza</w:t>
      </w:r>
      <w:r w:rsidR="002F3D57" w:rsidRPr="00DF51AE">
        <w:rPr>
          <w:rFonts w:ascii="Leelawadee" w:eastAsia="MS Mincho" w:hAnsi="Leelawadee" w:cs="Leelawadee"/>
          <w:sz w:val="20"/>
          <w:szCs w:val="20"/>
        </w:rPr>
        <w:t xml:space="preserve"> a </w:t>
      </w:r>
      <w:r w:rsidR="003B087E" w:rsidRPr="00DF51AE">
        <w:rPr>
          <w:rFonts w:ascii="Leelawadee" w:eastAsia="MS Mincho" w:hAnsi="Leelawadee" w:cs="Leelawadee"/>
          <w:sz w:val="20"/>
          <w:szCs w:val="20"/>
        </w:rPr>
        <w:t>plena e geral quitação</w:t>
      </w:r>
      <w:r w:rsidR="002F3D57" w:rsidRPr="00DF51AE">
        <w:rPr>
          <w:rFonts w:ascii="Leelawadee" w:eastAsia="MS Mincho" w:hAnsi="Leelawadee" w:cs="Leelawadee"/>
          <w:sz w:val="20"/>
          <w:szCs w:val="20"/>
        </w:rPr>
        <w:t xml:space="preserve"> pelo </w:t>
      </w:r>
      <w:r w:rsidRPr="00DF51AE">
        <w:rPr>
          <w:rFonts w:ascii="Leelawadee" w:eastAsia="MS Mincho" w:hAnsi="Leelawadee" w:cs="Leelawadee"/>
          <w:sz w:val="20"/>
          <w:szCs w:val="20"/>
        </w:rPr>
        <w:t>Cedente</w:t>
      </w:r>
      <w:r w:rsidR="002F3D57" w:rsidRPr="00DF51AE">
        <w:rPr>
          <w:rFonts w:ascii="Leelawadee" w:eastAsia="MS Mincho" w:hAnsi="Leelawadee" w:cs="Leelawadee"/>
          <w:sz w:val="20"/>
          <w:szCs w:val="20"/>
        </w:rPr>
        <w:t xml:space="preserve"> à Cessionária</w:t>
      </w:r>
      <w:r w:rsidR="003B087E" w:rsidRPr="00DF51AE">
        <w:rPr>
          <w:rFonts w:ascii="Leelawadee" w:eastAsia="MS Mincho"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458FE7BE" w14:textId="3A94C13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lastRenderedPageBreak/>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w:t>
      </w:r>
      <w:proofErr w:type="spellStart"/>
      <w:r w:rsidRPr="00DF51AE">
        <w:rPr>
          <w:rFonts w:ascii="Leelawadee" w:eastAsia="MS Mincho" w:hAnsi="Leelawadee" w:cs="Leelawadee"/>
          <w:sz w:val="20"/>
          <w:szCs w:val="20"/>
        </w:rPr>
        <w:t>iv</w:t>
      </w:r>
      <w:proofErr w:type="spellEnd"/>
      <w:r w:rsidRPr="00DF51AE">
        <w:rPr>
          <w:rFonts w:ascii="Leelawadee" w:eastAsia="MS Mincho" w:hAnsi="Leelawadee" w:cs="Leelawadee"/>
          <w:sz w:val="20"/>
          <w:szCs w:val="20"/>
        </w:rPr>
        <w:t xml:space="preserve">)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77777777"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 xml:space="preserve">o </w:t>
      </w:r>
      <w:r w:rsidR="001D6802" w:rsidRPr="00DF51AE">
        <w:rPr>
          <w:rFonts w:ascii="Leelawadee" w:hAnsi="Leelawadee" w:cs="Leelawadee"/>
          <w:sz w:val="20"/>
          <w:szCs w:val="20"/>
        </w:rPr>
        <w:t>Contrato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xml:space="preserve">, medida judicial ou extrajudicial ou ameaça </w:t>
      </w:r>
      <w:r w:rsidRPr="00DF51AE">
        <w:rPr>
          <w:rFonts w:ascii="Leelawadee" w:hAnsi="Leelawadee" w:cs="Leelawadee"/>
          <w:sz w:val="20"/>
          <w:szCs w:val="20"/>
        </w:rPr>
        <w:lastRenderedPageBreak/>
        <w:t>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w:t>
      </w:r>
      <w:proofErr w:type="spellStart"/>
      <w:r w:rsidRPr="00DF51AE">
        <w:rPr>
          <w:rFonts w:ascii="Leelawadee" w:hAnsi="Leelawadee" w:cs="Leelawadee"/>
          <w:color w:val="000000"/>
          <w:sz w:val="20"/>
          <w:szCs w:val="20"/>
        </w:rPr>
        <w:t>neste</w:t>
      </w:r>
      <w:proofErr w:type="spellEnd"/>
      <w:r w:rsidRPr="00DF51AE">
        <w:rPr>
          <w:rFonts w:ascii="Leelawadee" w:hAnsi="Leelawadee" w:cs="Leelawadee"/>
          <w:color w:val="000000"/>
          <w:sz w:val="20"/>
          <w:szCs w:val="20"/>
        </w:rPr>
        <w:t xml:space="preserv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w:t>
      </w:r>
      <w:proofErr w:type="gramStart"/>
      <w:r w:rsidRPr="00DF51AE">
        <w:rPr>
          <w:rFonts w:ascii="Leelawadee" w:hAnsi="Leelawadee" w:cs="Leelawadee"/>
          <w:color w:val="000000"/>
          <w:sz w:val="20"/>
          <w:szCs w:val="20"/>
        </w:rPr>
        <w:t>encontram-se</w:t>
      </w:r>
      <w:proofErr w:type="gramEnd"/>
      <w:r w:rsidRPr="00DF51AE">
        <w:rPr>
          <w:rFonts w:ascii="Leelawadee" w:hAnsi="Leelawadee" w:cs="Leelawadee"/>
          <w:color w:val="000000"/>
          <w:sz w:val="20"/>
          <w:szCs w:val="20"/>
        </w:rPr>
        <w:t xml:space="preserv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PargrafodaLista"/>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PargrafodaLista"/>
        <w:spacing w:line="360" w:lineRule="auto"/>
        <w:ind w:left="709" w:hanging="709"/>
        <w:rPr>
          <w:rFonts w:ascii="Leelawadee" w:hAnsi="Leelawadee" w:cs="Leelawadee"/>
        </w:rPr>
      </w:pPr>
    </w:p>
    <w:p w14:paraId="6B901C07" w14:textId="6F77A7A4" w:rsidR="001F4287" w:rsidRPr="00DF51AE" w:rsidRDefault="00D3152C">
      <w:pPr>
        <w:pStyle w:val="BodyText21"/>
        <w:numPr>
          <w:ilvl w:val="0"/>
          <w:numId w:val="9"/>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DF51AE">
        <w:rPr>
          <w:rFonts w:ascii="Leelawadee" w:hAnsi="Leelawadee" w:cs="Leelawadee"/>
          <w:sz w:val="20"/>
          <w:szCs w:val="20"/>
        </w:rPr>
        <w:t>: (i)</w:t>
      </w:r>
      <w:r w:rsidR="001F4287" w:rsidRPr="00DF51AE">
        <w:rPr>
          <w:rFonts w:ascii="Leelawadee" w:hAnsi="Leelawadee" w:cs="Leelawadee"/>
          <w:sz w:val="20"/>
          <w:szCs w:val="20"/>
        </w:rPr>
        <w:t xml:space="preserve"> </w:t>
      </w:r>
      <w:r w:rsidR="00622995" w:rsidRPr="00DF51AE">
        <w:rPr>
          <w:rFonts w:ascii="Leelawadee" w:hAnsi="Leelawadee" w:cs="Leelawadee"/>
          <w:bCs/>
          <w:sz w:val="20"/>
          <w:szCs w:val="20"/>
        </w:rPr>
        <w:t>da</w:t>
      </w:r>
      <w:r w:rsidR="00622995" w:rsidRPr="00DF51AE">
        <w:rPr>
          <w:rFonts w:ascii="Leelawadee" w:hAnsi="Leelawadee" w:cs="Leelawadee"/>
          <w:sz w:val="20"/>
          <w:szCs w:val="20"/>
        </w:rPr>
        <w:t xml:space="preserve"> </w:t>
      </w:r>
      <w:r w:rsidR="00622995" w:rsidRPr="00DF51AE">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 conforme Av.02 da matrícula do Imóvel; (</w:t>
      </w:r>
      <w:proofErr w:type="spellStart"/>
      <w:r w:rsidR="00622995" w:rsidRPr="00DF51AE">
        <w:rPr>
          <w:rFonts w:ascii="Leelawadee" w:hAnsi="Leelawadee" w:cs="Leelawadee"/>
          <w:bCs/>
          <w:sz w:val="20"/>
          <w:szCs w:val="20"/>
        </w:rPr>
        <w:t>ii</w:t>
      </w:r>
      <w:proofErr w:type="spellEnd"/>
      <w:r w:rsidR="00622995" w:rsidRPr="00DF51AE">
        <w:rPr>
          <w:rFonts w:ascii="Leelawadee" w:hAnsi="Leelawadee" w:cs="Leelawadee"/>
          <w:bCs/>
          <w:sz w:val="20"/>
          <w:szCs w:val="20"/>
        </w:rPr>
        <w:t xml:space="preserve">) </w:t>
      </w:r>
      <w:r w:rsidR="00462BF2" w:rsidRPr="00DF51AE">
        <w:rPr>
          <w:rFonts w:ascii="Leelawadee" w:hAnsi="Leelawadee" w:cs="Leelawadee"/>
          <w:sz w:val="20"/>
          <w:szCs w:val="20"/>
        </w:rPr>
        <w:t>do Procedimento de Desmembramento (conforme definido abaixo); (</w:t>
      </w:r>
      <w:proofErr w:type="spellStart"/>
      <w:r w:rsidR="00462BF2" w:rsidRPr="00DF51AE">
        <w:rPr>
          <w:rFonts w:ascii="Leelawadee" w:hAnsi="Leelawadee" w:cs="Leelawadee"/>
          <w:sz w:val="20"/>
          <w:szCs w:val="20"/>
        </w:rPr>
        <w:t>iii</w:t>
      </w:r>
      <w:proofErr w:type="spellEnd"/>
      <w:r w:rsidR="00462BF2" w:rsidRPr="00DF51AE">
        <w:rPr>
          <w:rFonts w:ascii="Leelawadee" w:hAnsi="Leelawadee" w:cs="Leelawadee"/>
          <w:sz w:val="20"/>
          <w:szCs w:val="20"/>
        </w:rPr>
        <w:t>) da Regularização da Construção (conforme definido abaixo); e (</w:t>
      </w:r>
      <w:proofErr w:type="spellStart"/>
      <w:r w:rsidR="00462BF2" w:rsidRPr="00DF51AE">
        <w:rPr>
          <w:rFonts w:ascii="Leelawadee" w:hAnsi="Leelawadee" w:cs="Leelawadee"/>
          <w:sz w:val="20"/>
          <w:szCs w:val="20"/>
        </w:rPr>
        <w:t>iv</w:t>
      </w:r>
      <w:proofErr w:type="spellEnd"/>
      <w:r w:rsidR="00462BF2" w:rsidRPr="00DF51AE">
        <w:rPr>
          <w:rFonts w:ascii="Leelawadee" w:hAnsi="Leelawadee" w:cs="Leelawadee"/>
          <w:sz w:val="20"/>
          <w:szCs w:val="20"/>
        </w:rPr>
        <w:t>) da Regularização de Destinação de Área Verde (conforme definido abaixo)</w:t>
      </w:r>
      <w:r w:rsidR="004F5677" w:rsidRPr="00DF51AE">
        <w:rPr>
          <w:rFonts w:ascii="Leelawadee" w:hAnsi="Leelawadee" w:cs="Leelawadee"/>
          <w:sz w:val="20"/>
          <w:szCs w:val="20"/>
        </w:rPr>
        <w:t>.</w:t>
      </w:r>
      <w:r w:rsidR="00622995" w:rsidRPr="00DF51AE">
        <w:rPr>
          <w:rFonts w:ascii="Leelawadee" w:hAnsi="Leelawadee" w:cs="Leelawadee"/>
          <w:sz w:val="20"/>
          <w:szCs w:val="20"/>
        </w:rPr>
        <w:t xml:space="preserve"> </w:t>
      </w:r>
      <w:r w:rsidR="001F4287" w:rsidRPr="00DF51AE">
        <w:rPr>
          <w:rFonts w:ascii="Leelawadee" w:hAnsi="Leelawadee" w:cs="Leelawadee"/>
          <w:sz w:val="20"/>
          <w:szCs w:val="20"/>
        </w:rPr>
        <w:t>[</w:t>
      </w:r>
      <w:r w:rsidR="001F4287" w:rsidRPr="00DF51AE">
        <w:rPr>
          <w:rFonts w:ascii="Leelawadee" w:hAnsi="Leelawadee" w:cs="Leelawadee"/>
          <w:i/>
          <w:iCs/>
          <w:sz w:val="20"/>
          <w:szCs w:val="20"/>
          <w:highlight w:val="yellow"/>
        </w:rPr>
        <w:t xml:space="preserve">Comentário i2a: Declaração ajustada em linha com a dada pela </w:t>
      </w:r>
      <w:proofErr w:type="spellStart"/>
      <w:r w:rsidR="001F4287" w:rsidRPr="00DF51AE">
        <w:rPr>
          <w:rFonts w:ascii="Leelawadee" w:hAnsi="Leelawadee" w:cs="Leelawadee"/>
          <w:i/>
          <w:iCs/>
          <w:sz w:val="20"/>
          <w:szCs w:val="20"/>
          <w:highlight w:val="yellow"/>
        </w:rPr>
        <w:t>Arteris</w:t>
      </w:r>
      <w:proofErr w:type="spellEnd"/>
      <w:r w:rsidR="001F4287" w:rsidRPr="00DF51AE">
        <w:rPr>
          <w:rFonts w:ascii="Leelawadee" w:hAnsi="Leelawadee" w:cs="Leelawadee"/>
          <w:i/>
          <w:iCs/>
          <w:sz w:val="20"/>
          <w:szCs w:val="20"/>
          <w:highlight w:val="yellow"/>
        </w:rPr>
        <w:t xml:space="preserve"> no âmbito do CVC.</w:t>
      </w:r>
      <w:r w:rsidR="001F4287" w:rsidRPr="00DF51AE">
        <w:rPr>
          <w:rFonts w:ascii="Leelawadee" w:hAnsi="Leelawadee" w:cs="Leelawadee"/>
          <w:sz w:val="20"/>
          <w:szCs w:val="20"/>
        </w:rPr>
        <w:t>] [</w:t>
      </w:r>
      <w:r w:rsidR="001F4287" w:rsidRPr="00DF51AE">
        <w:rPr>
          <w:rFonts w:ascii="Leelawadee" w:hAnsi="Leelawadee" w:cs="Leelawadee"/>
          <w:i/>
          <w:iCs/>
          <w:sz w:val="20"/>
          <w:szCs w:val="20"/>
          <w:highlight w:val="yellow"/>
        </w:rPr>
        <w:t>Comentário i2a: A ser validado na auditoria</w:t>
      </w:r>
      <w:r w:rsidR="001F4287" w:rsidRPr="00DF51AE">
        <w:rPr>
          <w:rFonts w:ascii="Leelawadee" w:hAnsi="Leelawadee" w:cs="Leelawadee"/>
          <w:sz w:val="20"/>
          <w:szCs w:val="20"/>
        </w:rPr>
        <w:t>]</w:t>
      </w:r>
      <w:r w:rsidR="00302C91" w:rsidRPr="00DF51AE">
        <w:rPr>
          <w:rFonts w:ascii="Leelawadee" w:hAnsi="Leelawadee" w:cs="Leelawadee"/>
          <w:sz w:val="20"/>
          <w:szCs w:val="20"/>
        </w:rPr>
        <w:t xml:space="preserve"> </w:t>
      </w:r>
      <w:r w:rsidR="004F113E" w:rsidRPr="00DF51AE">
        <w:rPr>
          <w:rFonts w:ascii="Leelawadee" w:hAnsi="Leelawadee" w:cs="Leelawadee"/>
          <w:sz w:val="20"/>
          <w:szCs w:val="20"/>
        </w:rPr>
        <w:t>[</w:t>
      </w:r>
      <w:r w:rsidR="00302C91" w:rsidRPr="004E0259">
        <w:rPr>
          <w:rFonts w:ascii="Leelawadee" w:hAnsi="Leelawadee" w:cs="Leelawadee"/>
          <w:i/>
          <w:iCs/>
          <w:sz w:val="20"/>
          <w:szCs w:val="20"/>
          <w:highlight w:val="lightGray"/>
        </w:rPr>
        <w:t xml:space="preserve">Nota ISEC: </w:t>
      </w:r>
      <w:r w:rsidR="004F113E" w:rsidRPr="004E0259">
        <w:rPr>
          <w:rFonts w:ascii="Leelawadee" w:hAnsi="Leelawadee" w:cs="Leelawadee"/>
          <w:i/>
          <w:iCs/>
          <w:sz w:val="20"/>
          <w:szCs w:val="20"/>
          <w:highlight w:val="lightGray"/>
        </w:rPr>
        <w:t>Exceções a serem validadas com a DD</w:t>
      </w:r>
      <w:r w:rsidR="001F4287" w:rsidRPr="00EF1AF8">
        <w:rPr>
          <w:rFonts w:ascii="Leelawadee" w:hAnsi="Leelawadee" w:cs="Leelawadee"/>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lastRenderedPageBreak/>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0DEF9D16"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595D904"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PargrafodaLista"/>
        <w:spacing w:line="360" w:lineRule="auto"/>
        <w:ind w:left="709" w:hanging="709"/>
        <w:rPr>
          <w:rFonts w:ascii="Leelawadee" w:hAnsi="Leelawadee" w:cs="Leelawadee"/>
        </w:rPr>
      </w:pPr>
    </w:p>
    <w:p w14:paraId="370BDADF" w14:textId="7E8C03DF"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e do Seguro de Perda de Receita</w:t>
      </w:r>
      <w:r w:rsidR="00BA3568" w:rsidRPr="00DF51AE">
        <w:rPr>
          <w:rFonts w:ascii="Leelawadee" w:hAnsi="Leelawadee" w:cs="Leelawadee"/>
          <w:sz w:val="20"/>
          <w:szCs w:val="20"/>
        </w:rPr>
        <w:t>s</w:t>
      </w:r>
      <w:r w:rsidR="007B3CEB" w:rsidRPr="00DF51AE">
        <w:rPr>
          <w:rFonts w:ascii="Leelawadee" w:hAnsi="Leelawadee" w:cs="Leelawadee"/>
          <w:sz w:val="20"/>
          <w:szCs w:val="20"/>
        </w:rPr>
        <w:t xml:space="preserve"> (conforme abaixo definido</w:t>
      </w:r>
      <w:r w:rsidR="00D666A1" w:rsidRPr="00DF51AE">
        <w:rPr>
          <w:rFonts w:ascii="Leelawadee" w:hAnsi="Leelawadee" w:cs="Leelawadee"/>
          <w:sz w:val="20"/>
          <w:szCs w:val="20"/>
        </w:rPr>
        <w:t>s</w:t>
      </w:r>
      <w:r w:rsidR="007B3CEB" w:rsidRPr="00DF51AE">
        <w:rPr>
          <w:rFonts w:ascii="Leelawadee" w:hAnsi="Leelawadee" w:cs="Leelawadee"/>
          <w:sz w:val="20"/>
          <w:szCs w:val="20"/>
        </w:rPr>
        <w:t>) 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PargrafodaLista"/>
        <w:spacing w:line="360" w:lineRule="auto"/>
        <w:ind w:left="709" w:hanging="709"/>
        <w:rPr>
          <w:rFonts w:ascii="Leelawadee" w:hAnsi="Leelawadee" w:cs="Leelawadee"/>
        </w:rPr>
      </w:pPr>
    </w:p>
    <w:p w14:paraId="2C21DFE5" w14:textId="6469B948" w:rsidR="00F57B4B"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notificação à Devedora para que esta realize o endosso da Fiança Bancária em favor da Cessionária, no prazo de até 2 (dois) Dias Úteis a contar da data do pagamento do Valor da Cessão, para que referido endosso seja efetivado em até 15 (quinze) dias contado do recebimento, pela Devedora, de notificação nesse sentido;</w:t>
      </w:r>
      <w:r w:rsidR="00302C91" w:rsidRPr="00DF51AE">
        <w:rPr>
          <w:rFonts w:ascii="Leelawadee" w:hAnsi="Leelawadee" w:cs="Leelawadee"/>
          <w:sz w:val="20"/>
          <w:szCs w:val="20"/>
        </w:rPr>
        <w:t xml:space="preserve"> </w:t>
      </w:r>
      <w:r w:rsidR="00D54B8D" w:rsidRPr="00DF51AE">
        <w:rPr>
          <w:rFonts w:ascii="Leelawadee" w:hAnsi="Leelawadee" w:cs="Leelawadee"/>
          <w:sz w:val="20"/>
          <w:szCs w:val="20"/>
        </w:rPr>
        <w:t>[</w:t>
      </w:r>
      <w:r w:rsidR="00721FA6" w:rsidRPr="004E0259">
        <w:rPr>
          <w:rFonts w:ascii="Leelawadee" w:hAnsi="Leelawadee" w:cs="Leelawadee"/>
          <w:i/>
          <w:iCs/>
          <w:sz w:val="20"/>
          <w:szCs w:val="20"/>
          <w:highlight w:val="lightGray"/>
        </w:rPr>
        <w:t xml:space="preserve">Comentário ISEC: </w:t>
      </w:r>
      <w:r w:rsidR="001B1393" w:rsidRPr="004E0259">
        <w:rPr>
          <w:rFonts w:ascii="Leelawadee" w:hAnsi="Leelawadee" w:cs="Leelawadee"/>
          <w:i/>
          <w:iCs/>
          <w:sz w:val="20"/>
          <w:szCs w:val="20"/>
          <w:highlight w:val="lightGray"/>
        </w:rPr>
        <w:t>Podemos incluir</w:t>
      </w:r>
      <w:r w:rsidR="00AF6B7B" w:rsidRPr="004E0259">
        <w:rPr>
          <w:rFonts w:ascii="Leelawadee" w:hAnsi="Leelawadee" w:cs="Leelawadee"/>
          <w:i/>
          <w:iCs/>
          <w:sz w:val="20"/>
          <w:szCs w:val="20"/>
          <w:highlight w:val="lightGray"/>
        </w:rPr>
        <w:t>, neste e no item acima,</w:t>
      </w:r>
      <w:r w:rsidR="001B1393" w:rsidRPr="004E0259">
        <w:rPr>
          <w:rFonts w:ascii="Leelawadee" w:hAnsi="Leelawadee" w:cs="Leelawadee"/>
          <w:i/>
          <w:iCs/>
          <w:sz w:val="20"/>
          <w:szCs w:val="20"/>
          <w:highlight w:val="lightGray"/>
        </w:rPr>
        <w:t xml:space="preserve"> obrigação de comprovação do envio destas notificações à Cessionária?</w:t>
      </w:r>
      <w:r w:rsidR="00D54B8D" w:rsidRPr="00EF1AF8">
        <w:rPr>
          <w:rFonts w:ascii="Leelawadee" w:hAnsi="Leelawadee" w:cs="Leelawadee"/>
          <w:sz w:val="20"/>
          <w:szCs w:val="20"/>
        </w:rPr>
        <w:t>]</w:t>
      </w:r>
      <w:r w:rsidR="00721FA6" w:rsidRPr="00DF51AE">
        <w:rPr>
          <w:rFonts w:ascii="Leelawadee" w:hAnsi="Leelawadee" w:cs="Leelawadee"/>
          <w:sz w:val="20"/>
          <w:szCs w:val="20"/>
        </w:rPr>
        <w:t xml:space="preserve"> [</w:t>
      </w:r>
      <w:r w:rsidR="00721FA6" w:rsidRPr="004E0259">
        <w:rPr>
          <w:rFonts w:ascii="Leelawadee" w:hAnsi="Leelawadee" w:cs="Leelawadee"/>
          <w:i/>
          <w:iCs/>
          <w:sz w:val="20"/>
          <w:szCs w:val="20"/>
          <w:highlight w:val="yellow"/>
        </w:rPr>
        <w:t xml:space="preserve">Comentário i2a: Do nosso lado </w:t>
      </w:r>
      <w:r w:rsidR="00721FA6" w:rsidRPr="004E0259">
        <w:rPr>
          <w:rFonts w:ascii="Leelawadee" w:hAnsi="Leelawadee" w:cs="Leelawadee"/>
          <w:i/>
          <w:iCs/>
          <w:sz w:val="20"/>
          <w:szCs w:val="20"/>
          <w:highlight w:val="yellow"/>
        </w:rPr>
        <w:lastRenderedPageBreak/>
        <w:t>entendemos que não há necessidade e somente gera mais uma obrigação de prazo, haja vista que o não cumprimento da obrigação possui penalidade, constituindo, inclusive, evento de recompra em razão de inadimplemento de obrigação não pecuniária. Sem prejuízo, BRL / GSA, favor avaliar.</w:t>
      </w:r>
      <w:r w:rsidR="00721FA6" w:rsidRPr="00EF1AF8">
        <w:rPr>
          <w:rFonts w:ascii="Leelawadee" w:hAnsi="Leelawadee" w:cs="Leelawadee"/>
          <w:sz w:val="20"/>
          <w:szCs w:val="20"/>
        </w:rPr>
        <w:t>]</w:t>
      </w:r>
      <w:r w:rsidR="003236B1">
        <w:rPr>
          <w:rFonts w:ascii="Leelawadee" w:hAnsi="Leelawadee" w:cs="Leelawadee"/>
          <w:sz w:val="20"/>
          <w:szCs w:val="20"/>
        </w:rPr>
        <w:t xml:space="preserve"> </w:t>
      </w:r>
      <w:ins w:id="48" w:author="Eduardo de Mayo Valente Caires" w:date="2020-06-16T14:02:00Z">
        <w:r w:rsidR="003236B1">
          <w:rPr>
            <w:rFonts w:ascii="Leelawadee" w:hAnsi="Leelawadee" w:cs="Leelawadee"/>
            <w:sz w:val="20"/>
            <w:szCs w:val="20"/>
          </w:rPr>
          <w:t xml:space="preserve">[OK, mesmo </w:t>
        </w:r>
        <w:proofErr w:type="spellStart"/>
        <w:r w:rsidR="003236B1">
          <w:rPr>
            <w:rFonts w:ascii="Leelawadee" w:hAnsi="Leelawadee" w:cs="Leelawadee"/>
            <w:sz w:val="20"/>
            <w:szCs w:val="20"/>
          </w:rPr>
          <w:t>pq</w:t>
        </w:r>
        <w:proofErr w:type="spellEnd"/>
        <w:r w:rsidR="003236B1">
          <w:rPr>
            <w:rFonts w:ascii="Leelawadee" w:hAnsi="Leelawadee" w:cs="Leelawadee"/>
            <w:sz w:val="20"/>
            <w:szCs w:val="20"/>
          </w:rPr>
          <w:t xml:space="preserve"> se não recebermos a apólice endossada em D+17 do pagamento do valor da cessão, surge o inadimplemento.]</w:t>
        </w:r>
      </w:ins>
    </w:p>
    <w:p w14:paraId="5C740616" w14:textId="77777777" w:rsidR="0087470A" w:rsidRPr="00DF51AE" w:rsidRDefault="0087470A">
      <w:pPr>
        <w:pStyle w:val="BodyText21"/>
        <w:autoSpaceDE/>
        <w:autoSpaceDN/>
        <w:adjustRightInd/>
        <w:spacing w:line="360" w:lineRule="auto"/>
        <w:ind w:left="709" w:hanging="709"/>
        <w:rPr>
          <w:rFonts w:ascii="Leelawadee" w:hAnsi="Leelawadee" w:cs="Leelawadee"/>
          <w:sz w:val="20"/>
          <w:szCs w:val="20"/>
        </w:rPr>
      </w:pPr>
    </w:p>
    <w:p w14:paraId="6ED29779" w14:textId="0700C41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sua titularidade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758C78A8"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408E939C"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w:t>
      </w:r>
      <w:proofErr w:type="spellStart"/>
      <w:r w:rsidR="00F13660" w:rsidRPr="00DF51AE">
        <w:rPr>
          <w:rFonts w:ascii="Leelawadee" w:hAnsi="Leelawadee" w:cs="Leelawadee"/>
          <w:sz w:val="20"/>
          <w:szCs w:val="20"/>
        </w:rPr>
        <w:t>dos</w:t>
      </w:r>
      <w:proofErr w:type="spellEnd"/>
      <w:r w:rsidR="00F13660" w:rsidRPr="00DF51AE">
        <w:rPr>
          <w:rFonts w:ascii="Leelawadee" w:hAnsi="Leelawadee" w:cs="Leelawadee"/>
          <w:sz w:val="20"/>
          <w:szCs w:val="20"/>
        </w:rPr>
        <w:t xml:space="preserve">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826EF1" w:rsidRPr="00DF51AE">
        <w:rPr>
          <w:rFonts w:ascii="Leelawadee" w:hAnsi="Leelawadee" w:cs="Leelawadee"/>
          <w:sz w:val="20"/>
          <w:szCs w:val="20"/>
        </w:rPr>
        <w:t xml:space="preserve">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endossadas ou transferidas</w:t>
      </w:r>
      <w:r w:rsidR="00F61263" w:rsidRPr="00DF51AE">
        <w:rPr>
          <w:rFonts w:ascii="Leelawadee" w:hAnsi="Leelawadee" w:cs="Leelawadee"/>
          <w:sz w:val="20"/>
          <w:szCs w:val="20"/>
        </w:rPr>
        <w:t>, conforme o caso</w:t>
      </w:r>
      <w:r w:rsidR="00B73FED" w:rsidRPr="00DF51AE">
        <w:rPr>
          <w:rFonts w:ascii="Leelawadee" w:hAnsi="Leelawadee" w:cs="Leelawadee"/>
          <w:sz w:val="20"/>
          <w:szCs w:val="20"/>
        </w:rPr>
        <w:t>,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57849299" w:rsidR="00B73FED" w:rsidRPr="00DF51AE" w:rsidRDefault="008E04F0">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 xml:space="preserve">Alienação </w:t>
      </w:r>
      <w:r w:rsidR="00FA1C10" w:rsidRPr="00DF51AE">
        <w:rPr>
          <w:rFonts w:ascii="Leelawadee" w:hAnsi="Leelawadee" w:cs="Leelawadee"/>
          <w:u w:val="single"/>
        </w:rPr>
        <w:t>F</w:t>
      </w:r>
      <w:r w:rsidRPr="00DF51AE">
        <w:rPr>
          <w:rFonts w:ascii="Leelawadee" w:hAnsi="Leelawadee" w:cs="Leelawadee"/>
          <w:u w:val="single"/>
        </w:rPr>
        <w:t xml:space="preserve">iduciária </w:t>
      </w:r>
      <w:r w:rsidRPr="00DF51AE">
        <w:rPr>
          <w:rFonts w:ascii="Leelawadee" w:hAnsi="Leelawadee" w:cs="Leelawadee"/>
          <w:bCs/>
          <w:u w:val="single"/>
        </w:rPr>
        <w:t>d</w:t>
      </w:r>
      <w:r w:rsidR="00DA6F85" w:rsidRPr="00DF51AE">
        <w:rPr>
          <w:rFonts w:ascii="Leelawadee" w:hAnsi="Leelawadee" w:cs="Leelawadee"/>
          <w:bCs/>
          <w:u w:val="single"/>
        </w:rPr>
        <w:t>e</w:t>
      </w:r>
      <w:r w:rsidRPr="00DF51AE">
        <w:rPr>
          <w:rFonts w:ascii="Leelawadee" w:hAnsi="Leelawadee" w:cs="Leelawadee"/>
          <w:bCs/>
          <w:u w:val="single"/>
        </w:rPr>
        <w:t xml:space="preserve"> Imóve</w:t>
      </w:r>
      <w:r w:rsidR="00E31DD7" w:rsidRPr="00DF51AE">
        <w:rPr>
          <w:rFonts w:ascii="Leelawadee" w:hAnsi="Leelawadee" w:cs="Leelawadee"/>
          <w:bCs/>
          <w:u w:val="single"/>
        </w:rPr>
        <w:t>l</w:t>
      </w:r>
      <w:r w:rsidR="00FA1C10" w:rsidRPr="00DF51AE">
        <w:rPr>
          <w:rFonts w:ascii="Leelawadee" w:hAnsi="Leelawadee" w:cs="Leelawadee"/>
          <w:bCs/>
          <w:u w:val="single"/>
        </w:rPr>
        <w:t xml:space="preserve"> </w:t>
      </w:r>
      <w:r w:rsidR="00FA1C10" w:rsidRPr="00DF51AE">
        <w:rPr>
          <w:rFonts w:ascii="Leelawadee" w:hAnsi="Leelawadee" w:cs="Leelawadee"/>
          <w:bCs/>
        </w:rPr>
        <w:t>-</w:t>
      </w:r>
      <w:r w:rsidR="00E62A31" w:rsidRPr="00DF51AE">
        <w:rPr>
          <w:rFonts w:ascii="Leelawadee" w:hAnsi="Leelawadee" w:cs="Leelawadee"/>
        </w:rPr>
        <w:t xml:space="preserve"> </w:t>
      </w:r>
      <w:r w:rsidR="00FA1C10" w:rsidRPr="00DF51AE">
        <w:rPr>
          <w:rFonts w:ascii="Leelawadee" w:hAnsi="Leelawadee" w:cs="Leelawadee"/>
          <w:color w:val="000000"/>
        </w:rPr>
        <w:t xml:space="preserve">Alienação fiduciária do </w:t>
      </w:r>
      <w:r w:rsidR="00FA1C10" w:rsidRPr="00DF51AE">
        <w:rPr>
          <w:rFonts w:ascii="Leelawadee" w:hAnsi="Leelawadee" w:cs="Leelawadee"/>
        </w:rPr>
        <w:t>imóvel objeto da matrícula nº 187.550, do 2º Ofício de Registro de Imóveis da Comarca de Ribeirão Preto - SP, formalizada por meio do Contrato de Alienação Fiduciária</w:t>
      </w:r>
      <w:r w:rsidR="00A63D10" w:rsidRPr="00DF51AE">
        <w:rPr>
          <w:rFonts w:ascii="Leelawadee" w:hAnsi="Leelawadee" w:cs="Leelawadee"/>
        </w:rPr>
        <w:t>, observado que, tendo em vista que encontra-se em trâmite, perante a Prefeitura Municipal de Ribeirão Preto, o Procedimento de Desmembramento (conforme definido no item 5.2.”a”, abaixo), a referida alienação fiduciária será, inicialmente, constituída sobre uma área maior, atualmente constante da matrícula nº 187.550, do 2º Ofício de Registro de Imóveis da Comarca de Ribeirão Preto – SP, qual seja, 52.423,26 metros quadrados, observado que, uma vez finalizado o Procedimento de Desmembramento, a Área Desmembrada (conforme definida no item 5.2.”a”, abaixo) será doada à Prefeitura Municipal de Ribeirão Preto e a alienação fiduciária passará a recair sobre uma área de 47.225,15 metros quadrados</w:t>
      </w:r>
      <w:r w:rsidR="00B73FED" w:rsidRPr="00DF51AE">
        <w:rPr>
          <w:rFonts w:ascii="Leelawadee" w:hAnsi="Leelawadee" w:cs="Leelawadee"/>
        </w:rPr>
        <w:t xml:space="preserve">; </w:t>
      </w:r>
    </w:p>
    <w:p w14:paraId="55E4F721" w14:textId="77777777" w:rsidR="00A63D10" w:rsidRPr="00DF51AE" w:rsidRDefault="00A63D10">
      <w:pPr>
        <w:pStyle w:val="PargrafodaLista"/>
        <w:spacing w:line="360" w:lineRule="auto"/>
        <w:ind w:left="709"/>
        <w:jc w:val="both"/>
        <w:rPr>
          <w:rFonts w:ascii="Leelawadee" w:hAnsi="Leelawadee" w:cs="Leelawadee"/>
        </w:rPr>
      </w:pPr>
    </w:p>
    <w:p w14:paraId="24E017F2" w14:textId="7234C6CD" w:rsidR="00710505" w:rsidRPr="00DF51AE" w:rsidRDefault="00710505">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Fiança Bancária</w:t>
      </w:r>
      <w:r w:rsidRPr="00DF51AE">
        <w:rPr>
          <w:rFonts w:ascii="Leelawadee" w:hAnsi="Leelawadee" w:cs="Leelawadee"/>
        </w:rPr>
        <w:t xml:space="preserve"> - </w:t>
      </w:r>
      <w:r w:rsidRPr="00DF51AE">
        <w:rPr>
          <w:rFonts w:ascii="Leelawadee" w:hAnsi="Leelawadee" w:cs="Leelawadee"/>
          <w:color w:val="000000"/>
        </w:rPr>
        <w:t xml:space="preserve">Nos termos do item 12.1. </w:t>
      </w:r>
      <w:r w:rsidRPr="00DF51AE">
        <w:rPr>
          <w:rFonts w:ascii="Leelawadee" w:hAnsi="Leelawadee" w:cs="Leelawadee"/>
          <w:bCs/>
        </w:rPr>
        <w:t>do Contrato de Locação Atípica</w:t>
      </w:r>
      <w:r w:rsidRPr="00DF51AE">
        <w:rPr>
          <w:rFonts w:ascii="Leelawadee" w:hAnsi="Leelawadee" w:cs="Leelawadee"/>
          <w:color w:val="000000"/>
        </w:rPr>
        <w:t xml:space="preserve"> a Devedora se obrigou a contratar a Fiança Bancária (conforme acima definida), na qual a locadora figurará como única beneficiária, e a qual deverá ser endossada em favor da Cessionária, na forma e prazo previstos neste Contrato de Cessão, fiança esta que </w:t>
      </w:r>
      <w:r w:rsidRPr="00DF51AE">
        <w:rPr>
          <w:rFonts w:ascii="Leelawadee" w:hAnsi="Leelawadee" w:cs="Leelawadee"/>
          <w:bCs/>
        </w:rPr>
        <w:t xml:space="preserve">deverá permanecer válida e em vigor durante toda a vigência do Contrato de Locação Atípica. </w:t>
      </w:r>
      <w:r w:rsidRPr="00DF51AE">
        <w:rPr>
          <w:rFonts w:ascii="Leelawadee" w:hAnsi="Leelawadee" w:cs="Leelawadee"/>
          <w:color w:val="000000"/>
        </w:rPr>
        <w:t xml:space="preserve">A renovação da Carta Fiança deverá ocorrer a cada período de 12 (doze) meses, sendo certo que a Devedora </w:t>
      </w:r>
      <w:proofErr w:type="gramStart"/>
      <w:r w:rsidRPr="00DF51AE">
        <w:rPr>
          <w:rFonts w:ascii="Leelawadee" w:hAnsi="Leelawadee" w:cs="Leelawadee"/>
          <w:color w:val="000000"/>
        </w:rPr>
        <w:t>obrigou-se</w:t>
      </w:r>
      <w:proofErr w:type="gramEnd"/>
      <w:r w:rsidRPr="00DF51AE">
        <w:rPr>
          <w:rFonts w:ascii="Leelawadee" w:hAnsi="Leelawadee" w:cs="Leelawadee"/>
          <w:color w:val="000000"/>
        </w:rPr>
        <w:t xml:space="preserve">, nos termos do Contrato de Locação Atípica, a encaminhar à locadora, com pelo menos 45 (quarenta e cinco) dias de antecedência ao vencimento, a nova carta de garantia. Ainda, deverá constar na Carta Fiança, a renúncia aos benefícios de ordem, </w:t>
      </w:r>
      <w:r w:rsidRPr="00DF51AE">
        <w:rPr>
          <w:rFonts w:ascii="Leelawadee" w:hAnsi="Leelawadee" w:cs="Leelawadee"/>
          <w:color w:val="000000"/>
        </w:rPr>
        <w:lastRenderedPageBreak/>
        <w:t>direitos e faculdades de exoneração de qualquer natureza previstos nos artigos 827, 838 e 839, todos do Código Civil, e nos artigos 130 e 794 da Lei nº 13.105, de 16 de março de 2015</w:t>
      </w:r>
      <w:r w:rsidR="00476A97" w:rsidRPr="00DF51AE">
        <w:rPr>
          <w:rFonts w:ascii="Leelawadee" w:hAnsi="Leelawadee" w:cs="Leelawadee"/>
          <w:color w:val="000000"/>
        </w:rPr>
        <w:t>;</w:t>
      </w:r>
    </w:p>
    <w:p w14:paraId="76CB35F3" w14:textId="77777777" w:rsidR="00B73FED" w:rsidRPr="00DF51AE" w:rsidRDefault="00B73FED">
      <w:pPr>
        <w:pStyle w:val="PargrafodaLista"/>
        <w:spacing w:line="360" w:lineRule="auto"/>
        <w:ind w:left="709" w:hanging="709"/>
        <w:jc w:val="both"/>
        <w:rPr>
          <w:rFonts w:ascii="Leelawadee" w:hAnsi="Leelawadee" w:cs="Leelawadee"/>
        </w:rPr>
      </w:pPr>
    </w:p>
    <w:p w14:paraId="4C792DF1" w14:textId="1624A692" w:rsidR="00FA1C10" w:rsidRPr="00DF51AE" w:rsidRDefault="00476A97">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Seguro Patrimonial</w:t>
      </w:r>
      <w:r w:rsidRPr="00DF51AE">
        <w:rPr>
          <w:rFonts w:ascii="Leelawadee" w:hAnsi="Leelawadee" w:cs="Leelawadee"/>
        </w:rPr>
        <w:t xml:space="preserve"> - Conforme definido abaixo, observado os termos e condições descritos na Cláusula Nona abaixo; e</w:t>
      </w:r>
    </w:p>
    <w:p w14:paraId="5FE45DBA" w14:textId="77777777" w:rsidR="00FA1C10" w:rsidRPr="00DF51AE" w:rsidRDefault="00FA1C10">
      <w:pPr>
        <w:pStyle w:val="PargrafodaLista"/>
        <w:spacing w:line="360" w:lineRule="auto"/>
        <w:rPr>
          <w:rFonts w:ascii="Leelawadee" w:hAnsi="Leelawadee" w:cs="Leelawadee"/>
          <w:color w:val="000000"/>
        </w:rPr>
      </w:pPr>
    </w:p>
    <w:p w14:paraId="28F2C592" w14:textId="7C815FF8" w:rsidR="00BC4204" w:rsidRPr="00DF51AE" w:rsidRDefault="00476A97">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Seguro de Perda de Receitas</w:t>
      </w:r>
      <w:r w:rsidRPr="00DF51AE">
        <w:rPr>
          <w:rFonts w:ascii="Leelawadee" w:hAnsi="Leelawadee" w:cs="Leelawadee"/>
        </w:rPr>
        <w:t xml:space="preserve"> – Conforme definido abaixo, observado os termos e condições descritos na Cláusula Nona abaixo.</w:t>
      </w:r>
    </w:p>
    <w:p w14:paraId="63325340" w14:textId="77777777" w:rsidR="00F61263" w:rsidRPr="00DF51AE" w:rsidRDefault="00F61263">
      <w:pPr>
        <w:pStyle w:val="PargrafodaLista"/>
        <w:spacing w:line="360" w:lineRule="auto"/>
        <w:ind w:left="709" w:hanging="709"/>
        <w:jc w:val="both"/>
        <w:rPr>
          <w:rFonts w:ascii="Leelawadee" w:hAnsi="Leelawadee" w:cs="Leelawadee"/>
        </w:rPr>
      </w:pPr>
    </w:p>
    <w:p w14:paraId="5B901A86" w14:textId="1DD2DE6C" w:rsidR="00B73FED" w:rsidRPr="00DF51AE" w:rsidRDefault="00B73FED">
      <w:pPr>
        <w:pStyle w:val="PargrafodaLista"/>
        <w:tabs>
          <w:tab w:val="left" w:pos="0"/>
        </w:tabs>
        <w:spacing w:line="360" w:lineRule="auto"/>
        <w:ind w:left="709"/>
        <w:jc w:val="both"/>
        <w:rPr>
          <w:rFonts w:ascii="Leelawadee" w:hAnsi="Leelawadee" w:cs="Leelawadee"/>
        </w:rPr>
      </w:pPr>
      <w:r w:rsidRPr="00DF51AE">
        <w:rPr>
          <w:rFonts w:ascii="Leelawadee" w:hAnsi="Leelawadee" w:cs="Leelawadee"/>
        </w:rPr>
        <w:t xml:space="preserve">5.1.1. Acordam as Partes que, com relação às Garantias acima descritas, o procedimento de excussão da Alienação Fiduciária de Imóvel somente poderá ser iniciado (i) após </w:t>
      </w:r>
      <w:r w:rsidR="00630787" w:rsidRPr="00DF51AE">
        <w:rPr>
          <w:rFonts w:ascii="Leelawadee" w:hAnsi="Leelawadee" w:cs="Leelawadee"/>
        </w:rPr>
        <w:t xml:space="preserve">decorrido </w:t>
      </w:r>
      <w:r w:rsidRPr="00DF51AE">
        <w:rPr>
          <w:rFonts w:ascii="Leelawadee" w:hAnsi="Leelawadee" w:cs="Leelawadee"/>
        </w:rPr>
        <w:t>o prazo de 5 (cinco) Dias Úteis após a notificação</w:t>
      </w:r>
      <w:r w:rsidR="00630787" w:rsidRPr="00DF51AE">
        <w:rPr>
          <w:rFonts w:ascii="Leelawadee" w:hAnsi="Leelawadee" w:cs="Leelawadee"/>
        </w:rPr>
        <w:t xml:space="preserve"> emitida pela Cessionária </w:t>
      </w:r>
      <w:r w:rsidRPr="00DF51AE">
        <w:rPr>
          <w:rFonts w:ascii="Leelawadee" w:hAnsi="Leelawadee" w:cs="Leelawadee"/>
        </w:rPr>
        <w:t>para que a instituição financeira emissora da Fiança Bancária realize os pagamentos devidos no âmbito da referida garantia</w:t>
      </w:r>
      <w:r w:rsidR="00134A0E" w:rsidRPr="00DF51AE">
        <w:rPr>
          <w:rFonts w:ascii="Leelawadee" w:hAnsi="Leelawadee" w:cs="Leelawadee"/>
          <w:color w:val="000000"/>
        </w:rPr>
        <w:t>, sem que o referido pagamento tenha sido efetuado</w:t>
      </w:r>
      <w:r w:rsidRPr="00DF51AE">
        <w:rPr>
          <w:rFonts w:ascii="Leelawadee" w:hAnsi="Leelawadee" w:cs="Leelawadee"/>
        </w:rPr>
        <w:t>, ou (</w:t>
      </w:r>
      <w:proofErr w:type="spellStart"/>
      <w:r w:rsidRPr="00DF51AE">
        <w:rPr>
          <w:rFonts w:ascii="Leelawadee" w:hAnsi="Leelawadee" w:cs="Leelawadee"/>
        </w:rPr>
        <w:t>ii</w:t>
      </w:r>
      <w:proofErr w:type="spellEnd"/>
      <w:r w:rsidRPr="00DF51AE">
        <w:rPr>
          <w:rFonts w:ascii="Leelawadee" w:hAnsi="Leelawadee" w:cs="Leelawadee"/>
        </w:rPr>
        <w:t>) imediatamente, caso, por qualquer motivo, a Fiança Bancária não esteja vigente.</w:t>
      </w:r>
      <w:r w:rsidR="0019448E" w:rsidRPr="00DF51AE">
        <w:rPr>
          <w:rFonts w:ascii="Leelawadee" w:hAnsi="Leelawadee" w:cs="Leelawadee"/>
        </w:rPr>
        <w:t xml:space="preserve"> </w:t>
      </w:r>
      <w:r w:rsidR="00071E58" w:rsidRPr="00DF51AE">
        <w:rPr>
          <w:rFonts w:ascii="Leelawadee" w:hAnsi="Leelawadee" w:cs="Leelawadee"/>
        </w:rPr>
        <w:t>[</w:t>
      </w:r>
      <w:r w:rsidR="0019448E" w:rsidRPr="004E0259">
        <w:rPr>
          <w:rFonts w:ascii="Leelawadee" w:hAnsi="Leelawadee" w:cs="Leelawadee"/>
          <w:i/>
          <w:iCs/>
          <w:highlight w:val="lightGray"/>
        </w:rPr>
        <w:t xml:space="preserve">Comentário ISEC: </w:t>
      </w:r>
      <w:r w:rsidR="001321DE" w:rsidRPr="004E0259">
        <w:rPr>
          <w:rFonts w:ascii="Leelawadee" w:hAnsi="Leelawadee" w:cs="Leelawadee"/>
          <w:i/>
          <w:iCs/>
          <w:highlight w:val="lightGray"/>
        </w:rPr>
        <w:t xml:space="preserve">A ordem </w:t>
      </w:r>
      <w:r w:rsidR="00473DC3" w:rsidRPr="004E0259">
        <w:rPr>
          <w:rFonts w:ascii="Leelawadee" w:hAnsi="Leelawadee" w:cs="Leelawadee"/>
          <w:i/>
          <w:iCs/>
          <w:highlight w:val="lightGray"/>
        </w:rPr>
        <w:t>d</w:t>
      </w:r>
      <w:r w:rsidR="001321DE" w:rsidRPr="004E0259">
        <w:rPr>
          <w:rFonts w:ascii="Leelawadee" w:hAnsi="Leelawadee" w:cs="Leelawadee"/>
          <w:i/>
          <w:iCs/>
          <w:highlight w:val="lightGray"/>
        </w:rPr>
        <w:t>este item é apenas a notificação para o fiador</w:t>
      </w:r>
      <w:r w:rsidR="00EF7BDE" w:rsidRPr="004E0259">
        <w:rPr>
          <w:rFonts w:ascii="Leelawadee" w:hAnsi="Leelawadee" w:cs="Leelawadee"/>
          <w:i/>
          <w:iCs/>
          <w:highlight w:val="lightGray"/>
        </w:rPr>
        <w:t>, podendo ser executada a AF em seguida</w:t>
      </w:r>
      <w:r w:rsidR="00473DC3" w:rsidRPr="004E0259">
        <w:rPr>
          <w:rFonts w:ascii="Leelawadee" w:hAnsi="Leelawadee" w:cs="Leelawadee"/>
          <w:i/>
          <w:iCs/>
          <w:highlight w:val="lightGray"/>
        </w:rPr>
        <w:t>, i</w:t>
      </w:r>
      <w:r w:rsidR="00DB2DF0" w:rsidRPr="004E0259">
        <w:rPr>
          <w:rFonts w:ascii="Leelawadee" w:hAnsi="Leelawadee" w:cs="Leelawadee"/>
          <w:i/>
          <w:iCs/>
          <w:highlight w:val="lightGray"/>
        </w:rPr>
        <w:t>n</w:t>
      </w:r>
      <w:r w:rsidR="00473DC3" w:rsidRPr="004E0259">
        <w:rPr>
          <w:rFonts w:ascii="Leelawadee" w:hAnsi="Leelawadee" w:cs="Leelawadee"/>
          <w:i/>
          <w:iCs/>
          <w:highlight w:val="lightGray"/>
        </w:rPr>
        <w:t>dependente</w:t>
      </w:r>
      <w:r w:rsidR="00DB2DF0" w:rsidRPr="004E0259">
        <w:rPr>
          <w:rFonts w:ascii="Leelawadee" w:hAnsi="Leelawadee" w:cs="Leelawadee"/>
          <w:i/>
          <w:iCs/>
          <w:highlight w:val="lightGray"/>
        </w:rPr>
        <w:t xml:space="preserve"> do pagamento da fiança?</w:t>
      </w:r>
      <w:r w:rsidR="000E5949" w:rsidRPr="00EF1AF8">
        <w:rPr>
          <w:rFonts w:ascii="Leelawadee" w:hAnsi="Leelawadee" w:cs="Leelawadee"/>
        </w:rPr>
        <w:t>]</w:t>
      </w:r>
      <w:r w:rsidR="001321DE" w:rsidRPr="00DF51AE">
        <w:rPr>
          <w:rFonts w:ascii="Leelawadee" w:hAnsi="Leelawadee" w:cs="Leelawadee"/>
        </w:rPr>
        <w:t xml:space="preserve"> </w:t>
      </w:r>
      <w:r w:rsidR="00523C18" w:rsidRPr="00DF51AE">
        <w:rPr>
          <w:rFonts w:ascii="Leelawadee" w:hAnsi="Leelawadee" w:cs="Leelawadee"/>
        </w:rPr>
        <w:t>[</w:t>
      </w:r>
      <w:r w:rsidR="00523C18" w:rsidRPr="004E0259">
        <w:rPr>
          <w:rFonts w:ascii="Leelawadee" w:hAnsi="Leelawadee" w:cs="Leelawadee"/>
          <w:i/>
          <w:iCs/>
          <w:highlight w:val="yellow"/>
        </w:rPr>
        <w:t>Comentário i2a: Redação ajustada para deixar claro que será no caso de não pagamento.</w:t>
      </w:r>
      <w:r w:rsidR="00523C18" w:rsidRPr="00EF1AF8">
        <w:rPr>
          <w:rFonts w:ascii="Leelawadee" w:hAnsi="Leelawadee" w:cs="Leelawadee"/>
        </w:rPr>
        <w:t>]</w:t>
      </w:r>
      <w:r w:rsidR="0021360E">
        <w:rPr>
          <w:rFonts w:ascii="Leelawadee" w:hAnsi="Leelawadee" w:cs="Leelawadee"/>
        </w:rPr>
        <w:t xml:space="preserve"> </w:t>
      </w:r>
      <w:ins w:id="49" w:author="Eduardo de Mayo Valente Caires" w:date="2020-06-16T14:03:00Z">
        <w:r w:rsidR="0021360E">
          <w:rPr>
            <w:rFonts w:ascii="Leelawadee" w:hAnsi="Leelawadee" w:cs="Leelawadee"/>
          </w:rPr>
          <w:t>[OK]</w:t>
        </w:r>
      </w:ins>
    </w:p>
    <w:p w14:paraId="5340AD03" w14:textId="77777777" w:rsidR="00884BC8" w:rsidRPr="00DF51AE" w:rsidRDefault="00884BC8">
      <w:pPr>
        <w:tabs>
          <w:tab w:val="left" w:pos="0"/>
        </w:tabs>
        <w:spacing w:line="360" w:lineRule="auto"/>
        <w:jc w:val="both"/>
        <w:rPr>
          <w:rFonts w:ascii="Leelawadee" w:hAnsi="Leelawadee" w:cs="Leelawadee"/>
          <w:sz w:val="20"/>
          <w:szCs w:val="20"/>
        </w:rPr>
      </w:pPr>
    </w:p>
    <w:p w14:paraId="5AC1418A" w14:textId="38F036B5" w:rsidR="00630787" w:rsidRPr="00DF51AE" w:rsidRDefault="00CC1949">
      <w:pPr>
        <w:spacing w:line="360" w:lineRule="auto"/>
        <w:jc w:val="both"/>
        <w:rPr>
          <w:rFonts w:ascii="Leelawadee" w:hAnsi="Leelawadee" w:cs="Leelawadee"/>
          <w:sz w:val="20"/>
          <w:szCs w:val="20"/>
        </w:rPr>
      </w:pPr>
      <w:r w:rsidRPr="00DF51AE">
        <w:rPr>
          <w:rFonts w:ascii="Leelawadee" w:hAnsi="Leelawadee" w:cs="Leelawadee"/>
          <w:sz w:val="20"/>
          <w:szCs w:val="20"/>
        </w:rPr>
        <w:t>5.</w:t>
      </w:r>
      <w:r w:rsidR="00661F27" w:rsidRPr="00DF51AE">
        <w:rPr>
          <w:rFonts w:ascii="Leelawadee" w:hAnsi="Leelawadee" w:cs="Leelawadee"/>
          <w:sz w:val="20"/>
          <w:szCs w:val="20"/>
        </w:rPr>
        <w:t>2</w:t>
      </w:r>
      <w:r w:rsidR="00693A83" w:rsidRPr="00DF51AE">
        <w:rPr>
          <w:rFonts w:ascii="Leelawadee" w:hAnsi="Leelawadee" w:cs="Leelawadee"/>
          <w:sz w:val="20"/>
          <w:szCs w:val="20"/>
        </w:rPr>
        <w:t>.</w:t>
      </w:r>
      <w:r w:rsidR="00693A83" w:rsidRPr="00DF51AE">
        <w:rPr>
          <w:rFonts w:ascii="Leelawadee" w:hAnsi="Leelawadee" w:cs="Leelawadee"/>
          <w:sz w:val="20"/>
          <w:szCs w:val="20"/>
        </w:rPr>
        <w:tab/>
      </w:r>
      <w:r w:rsidR="00630787" w:rsidRPr="00DF51AE">
        <w:rPr>
          <w:rFonts w:ascii="Leelawadee" w:hAnsi="Leelawadee" w:cs="Leelawadee"/>
          <w:sz w:val="20"/>
          <w:szCs w:val="20"/>
          <w:u w:val="single"/>
        </w:rPr>
        <w:t>Regularizações</w:t>
      </w:r>
      <w:r w:rsidR="00630787" w:rsidRPr="00DF51AE">
        <w:rPr>
          <w:rFonts w:ascii="Leelawadee" w:hAnsi="Leelawadee" w:cs="Leelawadee"/>
          <w:sz w:val="20"/>
          <w:szCs w:val="20"/>
        </w:rPr>
        <w:t xml:space="preserve">: Conforme previsto no Compromisso de Venda e Compra e no Contrato de Locação Atípica, a Devedora se comprometeu a: </w:t>
      </w:r>
      <w:r w:rsidR="001522D1" w:rsidRPr="00DF51AE">
        <w:rPr>
          <w:rFonts w:ascii="Leelawadee" w:hAnsi="Leelawadee" w:cs="Leelawadee"/>
          <w:sz w:val="20"/>
          <w:szCs w:val="20"/>
        </w:rPr>
        <w:t>[</w:t>
      </w:r>
      <w:r w:rsidR="00596A38" w:rsidRPr="004E0259">
        <w:rPr>
          <w:rFonts w:ascii="Leelawadee" w:hAnsi="Leelawadee" w:cs="Leelawadee"/>
          <w:i/>
          <w:iCs/>
          <w:sz w:val="20"/>
          <w:szCs w:val="20"/>
          <w:highlight w:val="lightGray"/>
        </w:rPr>
        <w:t>Dúvidas</w:t>
      </w:r>
      <w:r w:rsidR="001522D1" w:rsidRPr="004E0259">
        <w:rPr>
          <w:rFonts w:ascii="Leelawadee" w:hAnsi="Leelawadee" w:cs="Leelawadee"/>
          <w:i/>
          <w:iCs/>
          <w:sz w:val="20"/>
          <w:szCs w:val="20"/>
          <w:highlight w:val="lightGray"/>
        </w:rPr>
        <w:t xml:space="preserve"> ISEC</w:t>
      </w:r>
      <w:r w:rsidR="00596A38" w:rsidRPr="004E0259">
        <w:rPr>
          <w:rFonts w:ascii="Leelawadee" w:hAnsi="Leelawadee" w:cs="Leelawadee"/>
          <w:i/>
          <w:iCs/>
          <w:sz w:val="20"/>
          <w:szCs w:val="20"/>
          <w:highlight w:val="lightGray"/>
        </w:rPr>
        <w:t>: i) haverá algum prejuízo para registro da AF enquanto esse processo não for concluído?</w:t>
      </w:r>
      <w:r w:rsidR="001522D1" w:rsidRPr="00EF1AF8">
        <w:rPr>
          <w:rFonts w:ascii="Leelawadee" w:hAnsi="Leelawadee" w:cs="Leelawadee"/>
          <w:sz w:val="20"/>
          <w:szCs w:val="20"/>
        </w:rPr>
        <w:t>]</w:t>
      </w:r>
      <w:r w:rsidR="00596A38" w:rsidRPr="00DF51AE">
        <w:rPr>
          <w:rFonts w:ascii="Leelawadee" w:hAnsi="Leelawadee" w:cs="Leelawadee"/>
          <w:sz w:val="20"/>
          <w:szCs w:val="20"/>
        </w:rPr>
        <w:t xml:space="preserve"> </w:t>
      </w:r>
      <w:r w:rsidR="001522D1" w:rsidRPr="00DF51AE">
        <w:rPr>
          <w:rFonts w:ascii="Leelawadee" w:hAnsi="Leelawadee" w:cs="Leelawadee"/>
          <w:sz w:val="20"/>
          <w:szCs w:val="20"/>
        </w:rPr>
        <w:t>[</w:t>
      </w:r>
      <w:r w:rsidR="001522D1" w:rsidRPr="004E0259">
        <w:rPr>
          <w:rFonts w:ascii="Leelawadee" w:hAnsi="Leelawadee" w:cs="Leelawadee"/>
          <w:i/>
          <w:iCs/>
          <w:sz w:val="20"/>
          <w:szCs w:val="20"/>
          <w:highlight w:val="yellow"/>
        </w:rPr>
        <w:t>Comentário i2a: Entendemos que não haverá prejuízo para o registro da AF.</w:t>
      </w:r>
      <w:r w:rsidR="001522D1" w:rsidRPr="00EF1AF8">
        <w:rPr>
          <w:rFonts w:ascii="Leelawadee" w:hAnsi="Leelawadee" w:cs="Leelawadee"/>
          <w:sz w:val="20"/>
          <w:szCs w:val="20"/>
        </w:rPr>
        <w:t>]</w:t>
      </w:r>
      <w:r w:rsidR="001522D1" w:rsidRPr="00DF51AE">
        <w:rPr>
          <w:rFonts w:ascii="Leelawadee" w:hAnsi="Leelawadee" w:cs="Leelawadee"/>
          <w:sz w:val="20"/>
          <w:szCs w:val="20"/>
        </w:rPr>
        <w:t xml:space="preserve"> </w:t>
      </w:r>
      <w:ins w:id="50" w:author="Eduardo de Mayo Valente Caires" w:date="2020-06-16T20:31:00Z">
        <w:r w:rsidR="0021360E">
          <w:rPr>
            <w:rFonts w:ascii="Leelawadee" w:hAnsi="Leelawadee" w:cs="Leelawadee"/>
            <w:sz w:val="20"/>
            <w:szCs w:val="20"/>
          </w:rPr>
          <w:t>[OK]</w:t>
        </w:r>
      </w:ins>
      <w:r w:rsidR="0021360E" w:rsidRPr="00EF1AF8">
        <w:rPr>
          <w:rFonts w:ascii="Leelawadee" w:hAnsi="Leelawadee" w:cs="Leelawadee"/>
          <w:sz w:val="20"/>
          <w:szCs w:val="20"/>
        </w:rPr>
        <w:t xml:space="preserve"> </w:t>
      </w:r>
      <w:r w:rsidR="001522D1" w:rsidRPr="00DF51AE">
        <w:rPr>
          <w:rFonts w:ascii="Leelawadee" w:hAnsi="Leelawadee" w:cs="Leelawadee"/>
          <w:sz w:val="20"/>
          <w:szCs w:val="20"/>
        </w:rPr>
        <w:t>[</w:t>
      </w:r>
      <w:proofErr w:type="spellStart"/>
      <w:r w:rsidR="00596A38" w:rsidRPr="004E0259">
        <w:rPr>
          <w:rFonts w:ascii="Leelawadee" w:hAnsi="Leelawadee" w:cs="Leelawadee"/>
          <w:i/>
          <w:iCs/>
          <w:sz w:val="20"/>
          <w:szCs w:val="20"/>
          <w:highlight w:val="lightGray"/>
        </w:rPr>
        <w:t>ii</w:t>
      </w:r>
      <w:proofErr w:type="spellEnd"/>
      <w:r w:rsidR="00596A38" w:rsidRPr="004E0259">
        <w:rPr>
          <w:rFonts w:ascii="Leelawadee" w:hAnsi="Leelawadee" w:cs="Leelawadee"/>
          <w:i/>
          <w:iCs/>
          <w:sz w:val="20"/>
          <w:szCs w:val="20"/>
          <w:highlight w:val="lightGray"/>
        </w:rPr>
        <w:t>) Hoje teremos a AF em cima de 52.423,26 metros quadrados e, ao final do desmembramento teremos AF em cima de 47.225,15 metros quadrados?</w:t>
      </w:r>
      <w:r w:rsidR="001522D1" w:rsidRPr="00EF1AF8">
        <w:rPr>
          <w:rFonts w:ascii="Leelawadee" w:hAnsi="Leelawadee" w:cs="Leelawadee"/>
          <w:sz w:val="20"/>
          <w:szCs w:val="20"/>
        </w:rPr>
        <w:t>]</w:t>
      </w:r>
      <w:r w:rsidR="00596A38" w:rsidRPr="00DF51AE">
        <w:rPr>
          <w:rFonts w:ascii="Leelawadee" w:hAnsi="Leelawadee" w:cs="Leelawadee"/>
          <w:sz w:val="20"/>
          <w:szCs w:val="20"/>
        </w:rPr>
        <w:t xml:space="preserve"> </w:t>
      </w:r>
      <w:r w:rsidR="001522D1" w:rsidRPr="00DF51AE">
        <w:rPr>
          <w:rFonts w:ascii="Leelawadee" w:hAnsi="Leelawadee" w:cs="Leelawadee"/>
          <w:sz w:val="20"/>
          <w:szCs w:val="20"/>
        </w:rPr>
        <w:t>[</w:t>
      </w:r>
      <w:r w:rsidR="001522D1" w:rsidRPr="004E0259">
        <w:rPr>
          <w:rFonts w:ascii="Leelawadee" w:hAnsi="Leelawadee" w:cs="Leelawadee"/>
          <w:i/>
          <w:iCs/>
          <w:sz w:val="20"/>
          <w:szCs w:val="20"/>
          <w:highlight w:val="yellow"/>
        </w:rPr>
        <w:t>Comentário i2a: Correto. Aprimoramos a redação do item da garantia de AF para deixar este ponto mais claro.</w:t>
      </w:r>
      <w:r w:rsidR="001522D1" w:rsidRPr="00EF1AF8">
        <w:rPr>
          <w:rFonts w:ascii="Leelawadee" w:hAnsi="Leelawadee" w:cs="Leelawadee"/>
          <w:sz w:val="20"/>
          <w:szCs w:val="20"/>
        </w:rPr>
        <w:t xml:space="preserve">] </w:t>
      </w:r>
      <w:ins w:id="51" w:author="Eduardo de Mayo Valente Caires" w:date="2020-06-16T20:31:00Z">
        <w:r w:rsidR="0021360E">
          <w:rPr>
            <w:rFonts w:ascii="Leelawadee" w:hAnsi="Leelawadee" w:cs="Leelawadee"/>
            <w:sz w:val="20"/>
            <w:szCs w:val="20"/>
          </w:rPr>
          <w:t>[OK]</w:t>
        </w:r>
      </w:ins>
      <w:r w:rsidR="0021360E" w:rsidRPr="00EF1AF8">
        <w:rPr>
          <w:rFonts w:ascii="Leelawadee" w:hAnsi="Leelawadee" w:cs="Leelawadee"/>
          <w:sz w:val="20"/>
          <w:szCs w:val="20"/>
        </w:rPr>
        <w:t xml:space="preserve"> </w:t>
      </w:r>
      <w:r w:rsidR="001522D1" w:rsidRPr="00DF51AE">
        <w:rPr>
          <w:rFonts w:ascii="Leelawadee" w:hAnsi="Leelawadee" w:cs="Leelawadee"/>
          <w:sz w:val="20"/>
          <w:szCs w:val="20"/>
        </w:rPr>
        <w:t>[</w:t>
      </w:r>
      <w:proofErr w:type="spellStart"/>
      <w:r w:rsidR="00596A38" w:rsidRPr="004E0259">
        <w:rPr>
          <w:rFonts w:ascii="Leelawadee" w:hAnsi="Leelawadee" w:cs="Leelawadee"/>
          <w:i/>
          <w:iCs/>
          <w:sz w:val="20"/>
          <w:szCs w:val="20"/>
          <w:highlight w:val="lightGray"/>
        </w:rPr>
        <w:t>iii</w:t>
      </w:r>
      <w:proofErr w:type="spellEnd"/>
      <w:r w:rsidR="00596A38" w:rsidRPr="004E0259">
        <w:rPr>
          <w:rFonts w:ascii="Leelawadee" w:hAnsi="Leelawadee" w:cs="Leelawadee"/>
          <w:i/>
          <w:iCs/>
          <w:sz w:val="20"/>
          <w:szCs w:val="20"/>
          <w:highlight w:val="lightGray"/>
        </w:rPr>
        <w:t>) Como a AF estará registrada na matrícula atual que engloba todo o terreno, seremos parte nessa escritura de doação para a prefeitura?</w:t>
      </w:r>
      <w:r w:rsidR="001522D1" w:rsidRPr="00EF1AF8">
        <w:rPr>
          <w:rFonts w:ascii="Leelawadee" w:hAnsi="Leelawadee" w:cs="Leelawadee"/>
          <w:sz w:val="20"/>
          <w:szCs w:val="20"/>
        </w:rPr>
        <w:t>]</w:t>
      </w:r>
      <w:r w:rsidR="001522D1" w:rsidRPr="00DF51AE">
        <w:rPr>
          <w:rFonts w:ascii="Leelawadee" w:hAnsi="Leelawadee" w:cs="Leelawadee"/>
          <w:sz w:val="20"/>
          <w:szCs w:val="20"/>
        </w:rPr>
        <w:t xml:space="preserve"> [</w:t>
      </w:r>
      <w:r w:rsidR="001522D1" w:rsidRPr="004E0259">
        <w:rPr>
          <w:rFonts w:ascii="Leelawadee" w:hAnsi="Leelawadee" w:cs="Leelawadee"/>
          <w:i/>
          <w:iCs/>
          <w:sz w:val="20"/>
          <w:szCs w:val="20"/>
          <w:highlight w:val="yellow"/>
        </w:rPr>
        <w:t>Comentário i2a:</w:t>
      </w:r>
      <w:r w:rsidR="007E6F2E" w:rsidRPr="004E0259">
        <w:rPr>
          <w:rFonts w:ascii="Leelawadee" w:hAnsi="Leelawadee" w:cs="Leelawadee"/>
          <w:i/>
          <w:iCs/>
          <w:sz w:val="20"/>
          <w:szCs w:val="20"/>
          <w:highlight w:val="yellow"/>
        </w:rPr>
        <w:t xml:space="preserve"> O registro deve se dar sobre a área maior. Quando for concluído o desmembramento, a AF deverá ser transportada para as matrículas menores. Uma vez aberta a matrícula que competirá a doação para a prefeitura, o ônus deverá ser cancelado e concomitantemente doado à Prefeitura. Esse procedimento final precisará de acompanhamento com o pessoal da </w:t>
      </w:r>
      <w:proofErr w:type="spellStart"/>
      <w:r w:rsidR="007E6F2E" w:rsidRPr="004E0259">
        <w:rPr>
          <w:rFonts w:ascii="Leelawadee" w:hAnsi="Leelawadee" w:cs="Leelawadee"/>
          <w:i/>
          <w:iCs/>
          <w:sz w:val="20"/>
          <w:szCs w:val="20"/>
          <w:highlight w:val="yellow"/>
        </w:rPr>
        <w:t>Arteris</w:t>
      </w:r>
      <w:proofErr w:type="spellEnd"/>
      <w:r w:rsidR="007E6F2E" w:rsidRPr="004E0259">
        <w:rPr>
          <w:rFonts w:ascii="Leelawadee" w:hAnsi="Leelawadee" w:cs="Leelawadee"/>
          <w:i/>
          <w:iCs/>
          <w:sz w:val="20"/>
          <w:szCs w:val="20"/>
          <w:highlight w:val="yellow"/>
        </w:rPr>
        <w:t xml:space="preserve"> para que alinhemos com a Prefeitura um prazo para o cancelamento da AF e ato seguinte registrar a doação.</w:t>
      </w:r>
      <w:r w:rsidR="007E6F2E" w:rsidRPr="00EF1AF8">
        <w:rPr>
          <w:rFonts w:ascii="Leelawadee" w:hAnsi="Leelawadee" w:cs="Leelawadee"/>
          <w:sz w:val="20"/>
          <w:szCs w:val="20"/>
        </w:rPr>
        <w:t>]</w:t>
      </w:r>
    </w:p>
    <w:p w14:paraId="0C85DA56" w14:textId="77777777" w:rsidR="001522D1" w:rsidRPr="00DF51AE" w:rsidRDefault="001522D1">
      <w:pPr>
        <w:spacing w:line="360" w:lineRule="auto"/>
        <w:jc w:val="both"/>
        <w:rPr>
          <w:rFonts w:ascii="Leelawadee" w:hAnsi="Leelawadee" w:cs="Leelawadee"/>
          <w:sz w:val="20"/>
          <w:szCs w:val="20"/>
        </w:rPr>
      </w:pPr>
    </w:p>
    <w:p w14:paraId="60D23738" w14:textId="18E902E0" w:rsidR="00630787" w:rsidRPr="00DF51AE" w:rsidRDefault="00630787">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rPr>
        <w:t xml:space="preserve">considerando que se encontra em trâmite, perante a Prefeitura Municipal de Ribeirão Preto, um procedimento administrativo de desmembramento de área de 5.168,11 metros quadrados do </w:t>
      </w:r>
      <w:r w:rsidRPr="00DF51AE">
        <w:rPr>
          <w:rFonts w:ascii="Leelawadee" w:hAnsi="Leelawadee" w:cs="Leelawadee"/>
          <w:bCs/>
        </w:rPr>
        <w:t>imóvel objeto da matrícula nº 187.550 do 2º Ofício de Registro de Imóveis de Ribeirão Preto/SP</w:t>
      </w:r>
      <w:r w:rsidRPr="00DF51AE">
        <w:rPr>
          <w:rFonts w:ascii="Leelawadee" w:hAnsi="Leelawadee" w:cs="Leelawadee"/>
          <w:shd w:val="clear" w:color="auto" w:fill="FFFFFF" w:themeFill="background1"/>
        </w:rPr>
        <w:t xml:space="preserve"> (“</w:t>
      </w:r>
      <w:r w:rsidRPr="00DF51AE">
        <w:rPr>
          <w:rFonts w:ascii="Leelawadee" w:hAnsi="Leelawadee" w:cs="Leelawadee"/>
          <w:u w:val="single"/>
          <w:shd w:val="clear" w:color="auto" w:fill="FFFFFF" w:themeFill="background1"/>
        </w:rPr>
        <w:t>Área Desmembrada</w:t>
      </w:r>
      <w:r w:rsidRPr="00DF51AE">
        <w:rPr>
          <w:rFonts w:ascii="Leelawadee" w:hAnsi="Leelawadee" w:cs="Leelawadee"/>
          <w:shd w:val="clear" w:color="auto" w:fill="FFFFFF" w:themeFill="background1"/>
        </w:rPr>
        <w:t>” e “</w:t>
      </w:r>
      <w:r w:rsidRPr="00DF51AE">
        <w:rPr>
          <w:rFonts w:ascii="Leelawadee" w:hAnsi="Leelawadee" w:cs="Leelawadee"/>
          <w:u w:val="single"/>
          <w:shd w:val="clear" w:color="auto" w:fill="FFFFFF" w:themeFill="background1"/>
        </w:rPr>
        <w:t>Procedimento de Desmembramento</w:t>
      </w:r>
      <w:r w:rsidRPr="00DF51AE">
        <w:rPr>
          <w:rFonts w:ascii="Leelawadee" w:hAnsi="Leelawadee" w:cs="Leelawadee"/>
          <w:shd w:val="clear" w:color="auto" w:fill="FFFFFF" w:themeFill="background1"/>
        </w:rPr>
        <w:t xml:space="preserve">”, respectivamente), sendo que, </w:t>
      </w:r>
      <w:r w:rsidRPr="00DF51AE">
        <w:rPr>
          <w:rFonts w:ascii="Leelawadee" w:hAnsi="Leelawadee" w:cs="Leelawadee"/>
          <w:bCs/>
        </w:rPr>
        <w:t xml:space="preserve">após a finalização do Procedimento de Desmembramento, </w:t>
      </w:r>
      <w:r w:rsidRPr="00DF51AE">
        <w:rPr>
          <w:rFonts w:ascii="Leelawadee" w:hAnsi="Leelawadee" w:cs="Leelawadee"/>
          <w:shd w:val="clear" w:color="auto" w:fill="FFFFFF" w:themeFill="background1"/>
        </w:rPr>
        <w:t xml:space="preserve">referida Área Desmembrada deverá ser doada à Prefeitura Municipal de Ribeirão Preto, para fins </w:t>
      </w:r>
      <w:r w:rsidRPr="00DF51AE">
        <w:rPr>
          <w:rFonts w:ascii="Leelawadee" w:hAnsi="Leelawadee" w:cs="Leelawadee"/>
        </w:rPr>
        <w:t>de afetação pública da rua particular abrangida pela Área Desmembrada: (i) arcar com todos os custos, despesas e emolumentos decorrentes da formalização da doação da Área Desmembrada; e, (</w:t>
      </w:r>
      <w:proofErr w:type="spellStart"/>
      <w:r w:rsidRPr="00DF51AE">
        <w:rPr>
          <w:rFonts w:ascii="Leelawadee" w:hAnsi="Leelawadee" w:cs="Leelawadee"/>
        </w:rPr>
        <w:t>ii</w:t>
      </w:r>
      <w:proofErr w:type="spellEnd"/>
      <w:r w:rsidRPr="00DF51AE">
        <w:rPr>
          <w:rFonts w:ascii="Leelawadee" w:hAnsi="Leelawadee" w:cs="Leelawadee"/>
        </w:rPr>
        <w:t xml:space="preserve">) </w:t>
      </w:r>
      <w:r w:rsidRPr="00DF51AE">
        <w:rPr>
          <w:rFonts w:ascii="Leelawadee" w:hAnsi="Leelawadee" w:cs="Leelawadee"/>
          <w:color w:val="000000"/>
        </w:rPr>
        <w:t xml:space="preserve">realizar, às suas exclusivas expensas e sob sua </w:t>
      </w:r>
      <w:r w:rsidRPr="00DF51AE">
        <w:rPr>
          <w:rFonts w:ascii="Leelawadee" w:hAnsi="Leelawadee" w:cs="Leelawadee"/>
          <w:color w:val="000000"/>
        </w:rPr>
        <w:lastRenderedPageBreak/>
        <w:t xml:space="preserve">exclusiva responsabilidade, o regular Procedimento de Desmembramento perante os órgãos competentes. </w:t>
      </w:r>
      <w:r w:rsidRPr="00DF51AE">
        <w:rPr>
          <w:rFonts w:ascii="Leelawadee" w:hAnsi="Leelawadee" w:cs="Leelawadee"/>
        </w:rPr>
        <w:t xml:space="preserve">Nesse sentido, a Devedora se obrigou, ainda, a (i) realizar, às suas exclusivas expensas, as obras de infraestrutura na Área Desmembrada que forem solicitadas pela </w:t>
      </w:r>
      <w:r w:rsidRPr="00DF51AE">
        <w:rPr>
          <w:rFonts w:ascii="Leelawadee" w:hAnsi="Leelawadee" w:cs="Leelawadee"/>
          <w:shd w:val="clear" w:color="auto" w:fill="FFFFFF" w:themeFill="background1"/>
        </w:rPr>
        <w:t xml:space="preserve">Prefeitura Municipal de Ribeirão Preto, devendo neste caso manter a locadora indene a respeito de tais obras, </w:t>
      </w:r>
      <w:r w:rsidRPr="00DF51AE">
        <w:rPr>
          <w:rFonts w:ascii="Leelawadee" w:hAnsi="Leelawadee" w:cs="Leelawadee"/>
        </w:rPr>
        <w:t>(</w:t>
      </w:r>
      <w:proofErr w:type="spellStart"/>
      <w:r w:rsidRPr="00DF51AE">
        <w:rPr>
          <w:rFonts w:ascii="Leelawadee" w:hAnsi="Leelawadee" w:cs="Leelawadee"/>
        </w:rPr>
        <w:t>ii</w:t>
      </w:r>
      <w:proofErr w:type="spellEnd"/>
      <w:r w:rsidRPr="00DF51AE">
        <w:rPr>
          <w:rFonts w:ascii="Leelawadee" w:hAnsi="Leelawadee" w:cs="Leelawadee"/>
        </w:rPr>
        <w:t>) arcar com todos os custos, despesas, contrapartidas e emolumentos decorrentes da formalização da doação da Área Desmembrada à Municipalidade de Ribeirão Preto, e (</w:t>
      </w:r>
      <w:proofErr w:type="spellStart"/>
      <w:r w:rsidRPr="00DF51AE">
        <w:rPr>
          <w:rFonts w:ascii="Leelawadee" w:hAnsi="Leelawadee" w:cs="Leelawadee"/>
        </w:rPr>
        <w:t>iii</w:t>
      </w:r>
      <w:proofErr w:type="spellEnd"/>
      <w:r w:rsidRPr="00DF51AE">
        <w:rPr>
          <w:rFonts w:ascii="Leelawadee" w:hAnsi="Leelawadee" w:cs="Leelawadee"/>
        </w:rPr>
        <w:t>) cessar qualquer interferência na área dos imóveis confrontantes, em especial o imóvel sobre o qual passa a linha férrea limítrofe ao Imóvel.</w:t>
      </w:r>
      <w:r w:rsidRPr="00DF51AE">
        <w:rPr>
          <w:rFonts w:ascii="Leelawadee" w:hAnsi="Leelawadee" w:cs="Leelawadee"/>
          <w:shd w:val="clear" w:color="auto" w:fill="FFFFFF" w:themeFill="background1"/>
        </w:rPr>
        <w:t xml:space="preserve"> </w:t>
      </w:r>
      <w:r w:rsidRPr="00DF51AE">
        <w:rPr>
          <w:rFonts w:ascii="Leelawadee" w:hAnsi="Leelawadee" w:cs="Leelawadee"/>
        </w:rPr>
        <w:t>Ainda, nos termos do Compromisso de Venda e Compra, a Devedora se obrigou a, no prazo de 24 (vinte e quatro) meses contados do registro da escritura pública de venda e compra, a obter (i) a matrícula nº 187.550 do 2º Ofício de Registro de Imóveis de Ribeirão Preto/SP (ou, caso assim seja determinado pelo Oficial do Registro de Imóveis, nova matrícula autônoma) contemplando a área do Imóvel (de 47.225,15 metros quadrados) (“</w:t>
      </w:r>
      <w:r w:rsidRPr="00DF51AE">
        <w:rPr>
          <w:rFonts w:ascii="Leelawadee" w:hAnsi="Leelawadee" w:cs="Leelawadee"/>
          <w:u w:val="single"/>
        </w:rPr>
        <w:t>Matrícula Final</w:t>
      </w:r>
      <w:r w:rsidRPr="00DF51AE">
        <w:rPr>
          <w:rFonts w:ascii="Leelawadee" w:hAnsi="Leelawadee" w:cs="Leelawadee"/>
        </w:rPr>
        <w:t>”); (</w:t>
      </w:r>
      <w:proofErr w:type="spellStart"/>
      <w:r w:rsidRPr="00DF51AE">
        <w:rPr>
          <w:rFonts w:ascii="Leelawadee" w:hAnsi="Leelawadee" w:cs="Leelawadee"/>
        </w:rPr>
        <w:t>ii</w:t>
      </w:r>
      <w:proofErr w:type="spellEnd"/>
      <w:r w:rsidRPr="00DF51AE">
        <w:rPr>
          <w:rFonts w:ascii="Leelawadee" w:hAnsi="Leelawadee" w:cs="Leelawadee"/>
        </w:rPr>
        <w:t>) a matrícula autônoma contemplando à Área Desmembrada, que será doada à Municipalidade de Ribeirão Preto;</w:t>
      </w:r>
      <w:r w:rsidR="0021360E">
        <w:rPr>
          <w:rFonts w:ascii="Leelawadee" w:hAnsi="Leelawadee" w:cs="Leelawadee"/>
        </w:rPr>
        <w:t xml:space="preserve"> </w:t>
      </w:r>
      <w:ins w:id="52" w:author="Eduardo de Mayo Valente Caires" w:date="2020-06-16T20:31:00Z">
        <w:r w:rsidR="0021360E">
          <w:rPr>
            <w:rFonts w:ascii="Leelawadee" w:hAnsi="Leelawadee" w:cs="Leelawadee"/>
          </w:rPr>
          <w:t>[DEJUR: A</w:t>
        </w:r>
        <w:r w:rsidR="0021360E">
          <w:rPr>
            <w:rFonts w:asciiTheme="minorHAnsi" w:hAnsiTheme="minorHAnsi" w:cstheme="minorBidi"/>
            <w:lang w:eastAsia="en-US"/>
          </w:rPr>
          <w:t>justar a redação de desmembramento uma vez que não tem nenhum processo em andamento.]</w:t>
        </w:r>
      </w:ins>
    </w:p>
    <w:p w14:paraId="7B9D453E" w14:textId="77777777" w:rsidR="00630787" w:rsidRPr="00DF51AE" w:rsidRDefault="00630787">
      <w:pPr>
        <w:pStyle w:val="PargrafodaLista"/>
        <w:spacing w:line="360" w:lineRule="auto"/>
        <w:ind w:left="720"/>
        <w:jc w:val="both"/>
        <w:rPr>
          <w:rFonts w:ascii="Leelawadee" w:hAnsi="Leelawadee" w:cs="Leelawadee"/>
        </w:rPr>
      </w:pPr>
    </w:p>
    <w:p w14:paraId="5B765CEC" w14:textId="77777777" w:rsidR="00630787" w:rsidRPr="00DF51AE" w:rsidRDefault="00630787">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color w:val="000000"/>
        </w:rPr>
        <w:t>às suas exclusivas expensas, regularizar</w:t>
      </w:r>
      <w:r w:rsidRPr="00DF51AE">
        <w:rPr>
          <w:rFonts w:ascii="Leelawadee" w:hAnsi="Leelawadee" w:cs="Leelawadee"/>
        </w:rPr>
        <w:t xml:space="preserve"> perante a Prefeitura, o Corpo de Bombeiros e o Registro de Imóveis parte das áreas construídas do Imóvel (Blocos E, F e G), totalizando uma área de 1.284,6825 m</w:t>
      </w:r>
      <w:r w:rsidRPr="00DF51AE">
        <w:rPr>
          <w:rFonts w:ascii="Leelawadee" w:hAnsi="Leelawadee" w:cs="Leelawadee"/>
          <w:vertAlign w:val="superscript"/>
        </w:rPr>
        <w:t>2</w:t>
      </w:r>
      <w:r w:rsidRPr="00DF51AE">
        <w:rPr>
          <w:rFonts w:ascii="Leelawadee" w:hAnsi="Leelawadee" w:cs="Leelawadee"/>
        </w:rPr>
        <w:t xml:space="preserve"> de área construída (“</w:t>
      </w:r>
      <w:r w:rsidRPr="00DF51AE">
        <w:rPr>
          <w:rFonts w:ascii="Leelawadee" w:hAnsi="Leelawadee" w:cs="Leelawadee"/>
          <w:u w:val="single"/>
        </w:rPr>
        <w:t>Regularização da Construção</w:t>
      </w:r>
      <w:r w:rsidRPr="00DF51AE">
        <w:rPr>
          <w:rFonts w:ascii="Leelawadee" w:hAnsi="Leelawadee" w:cs="Leelawadee"/>
        </w:rPr>
        <w:t>”), obtendo para tanto todas as licenças necessárias e exigidas pela legislação aplicável, incluindo, sem limitação, as licenças urbanísticas, edilícias e de acessibilidade aplicáveis.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Pr="00DF51AE">
        <w:rPr>
          <w:rFonts w:ascii="Leelawadee" w:hAnsi="Leelawadee" w:cs="Leelawadee"/>
          <w:shd w:val="clear" w:color="auto" w:fill="FFFFFF" w:themeFill="background1"/>
        </w:rPr>
        <w:t>º</w:t>
      </w:r>
      <w:r w:rsidRPr="00DF51AE">
        <w:rPr>
          <w:rFonts w:ascii="Leelawadee" w:hAnsi="Leelawadee" w:cs="Leelawadee"/>
        </w:rPr>
        <w:t xml:space="preserve"> 187.550 do </w:t>
      </w:r>
      <w:r w:rsidRPr="00DF51AE">
        <w:rPr>
          <w:rFonts w:ascii="Leelawadee" w:hAnsi="Leelawadee" w:cs="Leelawadee"/>
          <w:shd w:val="clear" w:color="auto" w:fill="FFFFFF" w:themeFill="background1"/>
        </w:rPr>
        <w:t>2º Ofício de Registro de Imóveis de Ribeirão Preto contemplando a averbação das construções, CND do INSS da obra</w:t>
      </w:r>
      <w:r w:rsidRPr="00DF51AE">
        <w:rPr>
          <w:rFonts w:ascii="Leelawadee" w:hAnsi="Leelawadee" w:cs="Leelawadee"/>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 e</w:t>
      </w:r>
    </w:p>
    <w:p w14:paraId="66D7BE3F" w14:textId="77777777" w:rsidR="00630787" w:rsidRPr="00DF51AE" w:rsidRDefault="00630787">
      <w:pPr>
        <w:pStyle w:val="PargrafodaLista"/>
        <w:spacing w:line="360" w:lineRule="auto"/>
        <w:rPr>
          <w:rFonts w:ascii="Leelawadee" w:hAnsi="Leelawadee" w:cs="Leelawadee"/>
        </w:rPr>
      </w:pPr>
    </w:p>
    <w:p w14:paraId="7DAA6208" w14:textId="0CF2038B" w:rsidR="00630787" w:rsidRPr="00B24B03" w:rsidRDefault="00630787" w:rsidP="004E0259">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DF51AE">
        <w:rPr>
          <w:rFonts w:ascii="Leelawadee" w:hAnsi="Leelawadee" w:cs="Leelawadee"/>
          <w:u w:val="single"/>
        </w:rPr>
        <w:t>Restrições Ambientais</w:t>
      </w:r>
      <w:r w:rsidRPr="00DF51AE">
        <w:rPr>
          <w:rFonts w:ascii="Leelawadee" w:hAnsi="Leelawadee" w:cs="Leelawadee"/>
        </w:rPr>
        <w:t>”), proceder com a delimitação da área para a implantação do sistema de áreas verdes e de lazer de, no mínimo, 35%</w:t>
      </w:r>
      <w:r w:rsidR="00066C63" w:rsidRPr="00DF51AE">
        <w:rPr>
          <w:rFonts w:ascii="Leelawadee" w:hAnsi="Leelawadee" w:cs="Leelawadee"/>
        </w:rPr>
        <w:t xml:space="preserve"> (trinta e cinco por cento)</w:t>
      </w:r>
      <w:r w:rsidRPr="00DF51AE">
        <w:rPr>
          <w:rFonts w:ascii="Leelawadee" w:hAnsi="Leelawadee" w:cs="Leelawadee"/>
        </w:rPr>
        <w:t xml:space="preserve"> a área total da gleba, nos termos (a) da Certidão de Diretrizes n</w:t>
      </w:r>
      <w:r w:rsidRPr="00DF51AE">
        <w:rPr>
          <w:rFonts w:ascii="Leelawadee" w:hAnsi="Leelawadee" w:cs="Leelawadee"/>
          <w:shd w:val="clear" w:color="auto" w:fill="FFFFFF" w:themeFill="background1"/>
        </w:rPr>
        <w:t>º</w:t>
      </w:r>
      <w:r w:rsidRPr="00DF51AE">
        <w:rPr>
          <w:rFonts w:ascii="Leelawadee" w:hAnsi="Leelawadee" w:cs="Leelawadee"/>
        </w:rPr>
        <w:t xml:space="preserve"> 16/2019, e (b) da sentença transitada em julgado nos autos da Ação Civil Pública n</w:t>
      </w:r>
      <w:r w:rsidRPr="00DF51AE">
        <w:rPr>
          <w:rFonts w:ascii="Leelawadee" w:hAnsi="Leelawadee" w:cs="Leelawadee"/>
          <w:shd w:val="clear" w:color="auto" w:fill="FFFFFF" w:themeFill="background1"/>
        </w:rPr>
        <w:t>º</w:t>
      </w:r>
      <w:r w:rsidRPr="00DF51AE">
        <w:rPr>
          <w:rFonts w:ascii="Leelawadee" w:hAnsi="Leelawadee" w:cs="Leelawadee"/>
        </w:rPr>
        <w:t xml:space="preserve"> 0973044-47.2012.8.26.0506, 5ª Vara Cível do Foro de Ribeirão Preto do Tribunal de Justiça do Estado de São Paulo, movida pelo Ministério Público do Estado de São Paulo em face de </w:t>
      </w:r>
      <w:proofErr w:type="spellStart"/>
      <w:r w:rsidRPr="00DF51AE">
        <w:rPr>
          <w:rFonts w:ascii="Leelawadee" w:hAnsi="Leelawadee" w:cs="Leelawadee"/>
        </w:rPr>
        <w:t>Obrascon</w:t>
      </w:r>
      <w:proofErr w:type="spellEnd"/>
      <w:r w:rsidRPr="00DF51AE">
        <w:rPr>
          <w:rFonts w:ascii="Leelawadee" w:hAnsi="Leelawadee" w:cs="Leelawadee"/>
        </w:rPr>
        <w:t xml:space="preserve"> </w:t>
      </w:r>
      <w:proofErr w:type="spellStart"/>
      <w:r w:rsidRPr="00DF51AE">
        <w:rPr>
          <w:rFonts w:ascii="Leelawadee" w:hAnsi="Leelawadee" w:cs="Leelawadee"/>
        </w:rPr>
        <w:t>Huarte</w:t>
      </w:r>
      <w:proofErr w:type="spellEnd"/>
      <w:r w:rsidRPr="00DF51AE">
        <w:rPr>
          <w:rFonts w:ascii="Leelawadee" w:hAnsi="Leelawadee" w:cs="Leelawadee"/>
        </w:rPr>
        <w:t xml:space="preserve"> </w:t>
      </w:r>
      <w:proofErr w:type="spellStart"/>
      <w:r w:rsidRPr="00DF51AE">
        <w:rPr>
          <w:rFonts w:ascii="Leelawadee" w:hAnsi="Leelawadee" w:cs="Leelawadee"/>
        </w:rPr>
        <w:t>Lain</w:t>
      </w:r>
      <w:proofErr w:type="spellEnd"/>
      <w:r w:rsidRPr="00DF51AE">
        <w:rPr>
          <w:rFonts w:ascii="Leelawadee" w:hAnsi="Leelawadee" w:cs="Leelawadee"/>
        </w:rPr>
        <w:t xml:space="preserve"> Brasil S.A. (anterior denominação da Devedora</w:t>
      </w:r>
      <w:r w:rsidRPr="00DF51AE">
        <w:rPr>
          <w:rFonts w:ascii="Leelawadee" w:hAnsi="Leelawadee" w:cs="Leelawadee"/>
          <w:bCs/>
        </w:rPr>
        <w:t>)</w:t>
      </w:r>
      <w:r w:rsidRPr="00DF51AE">
        <w:rPr>
          <w:rFonts w:ascii="Leelawadee" w:hAnsi="Leelawadee" w:cs="Leelawadee"/>
        </w:rPr>
        <w:t xml:space="preserve"> (“</w:t>
      </w:r>
      <w:r w:rsidRPr="00DF51AE">
        <w:rPr>
          <w:rFonts w:ascii="Leelawadee" w:hAnsi="Leelawadee" w:cs="Leelawadee"/>
          <w:u w:val="single"/>
        </w:rPr>
        <w:t>Regularização de Destinação de Área Verde</w:t>
      </w:r>
      <w:r w:rsidRPr="00DF51AE">
        <w:rPr>
          <w:rFonts w:ascii="Leelawadee" w:hAnsi="Leelawadee" w:cs="Leelawadee"/>
        </w:rPr>
        <w:t xml:space="preserve">”). A Devedora se compromete a realizar a Regularização de Destinação de Área Verde, em conjunto com a </w:t>
      </w:r>
      <w:r w:rsidRPr="00DF51AE">
        <w:rPr>
          <w:rFonts w:ascii="Leelawadee" w:hAnsi="Leelawadee" w:cs="Leelawadee"/>
        </w:rPr>
        <w:lastRenderedPageBreak/>
        <w:t>Regularização da Construção no prazo de 24 (vinte e quatro) meses contados do registro da escritura pública de venda e compra.</w:t>
      </w:r>
      <w:r w:rsidR="00D301EE" w:rsidRPr="00DF51AE">
        <w:rPr>
          <w:rFonts w:ascii="Leelawadee" w:hAnsi="Leelawadee" w:cs="Leelawadee"/>
        </w:rPr>
        <w:t xml:space="preserve"> </w:t>
      </w:r>
      <w:r w:rsidR="007E6F2E" w:rsidRPr="00DF51AE">
        <w:rPr>
          <w:rFonts w:ascii="Leelawadee" w:hAnsi="Leelawadee" w:cs="Leelawadee"/>
        </w:rPr>
        <w:t>[</w:t>
      </w:r>
      <w:r w:rsidR="007E6F2E" w:rsidRPr="004E0259">
        <w:rPr>
          <w:rFonts w:ascii="Leelawadee" w:hAnsi="Leelawadee" w:cs="Leelawadee"/>
          <w:i/>
          <w:iCs/>
          <w:highlight w:val="lightGray"/>
        </w:rPr>
        <w:t xml:space="preserve">Dúvida ISEC: </w:t>
      </w:r>
      <w:r w:rsidR="00C6772E" w:rsidRPr="004E0259">
        <w:rPr>
          <w:rFonts w:ascii="Leelawadee" w:hAnsi="Leelawadee" w:cs="Leelawadee"/>
          <w:i/>
          <w:iCs/>
          <w:highlight w:val="lightGray"/>
        </w:rPr>
        <w:t>Quem vai fiscalizar e atestar o cumprimento dessa Regularização de Destinação de Área Verde? Não deveria ter uma empresa especializada para isso? Caso isso não seja cumprido, quais os impactos perante o imóvel? Pode trazer riscos à nossa AF?</w:t>
      </w:r>
      <w:r w:rsidR="007E6F2E" w:rsidRPr="00EF1AF8">
        <w:rPr>
          <w:rFonts w:ascii="Leelawadee" w:hAnsi="Leelawadee" w:cs="Leelawadee"/>
        </w:rPr>
        <w:t>]</w:t>
      </w:r>
      <w:r w:rsidR="002E5F64" w:rsidRPr="00DF51AE">
        <w:rPr>
          <w:rFonts w:ascii="Leelawadee" w:hAnsi="Leelawadee" w:cs="Leelawadee"/>
        </w:rPr>
        <w:t xml:space="preserve"> [</w:t>
      </w:r>
      <w:r w:rsidR="002E5F64" w:rsidRPr="004E0259">
        <w:rPr>
          <w:rFonts w:ascii="Leelawadee" w:hAnsi="Leelawadee" w:cs="Leelawadee"/>
          <w:i/>
          <w:iCs/>
          <w:highlight w:val="yellow"/>
        </w:rPr>
        <w:t>Comentário i2a: Em discussão com a GSA a possibilidade de contratação de empresa para a constatação.</w:t>
      </w:r>
      <w:r w:rsidR="002E5F64" w:rsidRPr="00EF1AF8">
        <w:rPr>
          <w:rFonts w:ascii="Leelawadee" w:hAnsi="Leelawadee" w:cs="Leelawadee"/>
        </w:rPr>
        <w:t>]</w:t>
      </w:r>
    </w:p>
    <w:p w14:paraId="0C686589" w14:textId="77777777" w:rsidR="002E5F64" w:rsidRPr="00DF51AE" w:rsidRDefault="002E5F64" w:rsidP="00EF1AF8">
      <w:pPr>
        <w:pStyle w:val="PargrafodaLista"/>
        <w:spacing w:line="360" w:lineRule="auto"/>
        <w:ind w:left="709"/>
        <w:jc w:val="both"/>
        <w:rPr>
          <w:rFonts w:ascii="Leelawadee" w:hAnsi="Leelawadee" w:cs="Leelawadee"/>
        </w:rPr>
      </w:pPr>
    </w:p>
    <w:p w14:paraId="5444EF75" w14:textId="29E258A5" w:rsidR="00523C18" w:rsidRPr="004E0259" w:rsidRDefault="00523C18">
      <w:pPr>
        <w:pStyle w:val="PargrafodaLista"/>
        <w:spacing w:line="360" w:lineRule="auto"/>
        <w:ind w:left="709"/>
        <w:jc w:val="both"/>
        <w:rPr>
          <w:rFonts w:ascii="Leelawadee" w:hAnsi="Leelawadee" w:cs="Leelawadee"/>
        </w:rPr>
      </w:pPr>
      <w:r w:rsidRPr="00DF51AE">
        <w:rPr>
          <w:rFonts w:ascii="Leelawadee" w:hAnsi="Leelawadee" w:cs="Leelawadee"/>
        </w:rPr>
        <w:t xml:space="preserve">5.2.1. </w:t>
      </w:r>
      <w:r w:rsidRPr="004E0259">
        <w:rPr>
          <w:rFonts w:ascii="Leelawadee" w:hAnsi="Leelawadee" w:cs="Leelawadee"/>
        </w:rPr>
        <w:t>Em razão do quanto acima previsto, a Securitizadora compromete-se a,</w:t>
      </w:r>
      <w:r w:rsidR="00DE4AF3" w:rsidRPr="004E0259">
        <w:rPr>
          <w:rFonts w:ascii="Leelawadee" w:hAnsi="Leelawadee" w:cs="Leelawadee"/>
        </w:rPr>
        <w:t xml:space="preserve"> desde que observados os termos previstos no item 5.2., acima, celebrar, sem necessidade de deliberação em assembleia de titulares de CRI, os documentos solicitados pel</w:t>
      </w:r>
      <w:r w:rsidR="00937485" w:rsidRPr="00EF1AF8">
        <w:rPr>
          <w:rFonts w:ascii="Leelawadee" w:hAnsi="Leelawadee" w:cs="Leelawadee"/>
        </w:rPr>
        <w:t xml:space="preserve">os órgãos </w:t>
      </w:r>
      <w:r w:rsidR="00DE4AF3" w:rsidRPr="004E0259">
        <w:rPr>
          <w:rFonts w:ascii="Leelawadee" w:hAnsi="Leelawadee" w:cs="Leelawadee"/>
        </w:rPr>
        <w:t xml:space="preserve">competentes para fins do Procedimento de Desmembramento, da Regularização de Construção e da Regularização de Destinação de Área Verde, bem como a </w:t>
      </w:r>
      <w:r w:rsidRPr="004E0259">
        <w:rPr>
          <w:rFonts w:ascii="Leelawadee" w:hAnsi="Leelawadee" w:cs="Leelawadee"/>
        </w:rPr>
        <w:t xml:space="preserve">encaminhar, no prazo de até 30 (trinta) dias a contar da solicitação encaminhado pelo Cedente nesse sentido, o termo de liberação da alienação fiduciária sobre a Área Desmembrada, </w:t>
      </w:r>
      <w:r w:rsidR="00937485" w:rsidRPr="004E0259">
        <w:rPr>
          <w:rFonts w:ascii="Leelawadee" w:hAnsi="Leelawadee" w:cs="Leelawadee"/>
        </w:rPr>
        <w:t xml:space="preserve">autorizando o cancelamento da alienação fiduciária sobre a Área Desmembrada, a qual será doada à Prefeitura Municipal de Ribeirão Preto, </w:t>
      </w:r>
      <w:r w:rsidRPr="004E0259">
        <w:rPr>
          <w:rFonts w:ascii="Leelawadee" w:hAnsi="Leelawadee" w:cs="Leelawadee"/>
        </w:rPr>
        <w:t>de modo que a alienação fiduciária passe a recair somente sobre a área de 47.225,15 metros quadrados</w:t>
      </w:r>
      <w:r w:rsidR="00937485" w:rsidRPr="004E0259">
        <w:rPr>
          <w:rFonts w:ascii="Leelawadee" w:hAnsi="Leelawadee" w:cs="Leelawadee"/>
        </w:rPr>
        <w:t>, Matrícula Final, conforme acima definido.</w:t>
      </w:r>
    </w:p>
    <w:p w14:paraId="4412D0AA" w14:textId="77777777" w:rsidR="00523C18" w:rsidRPr="00EF1AF8" w:rsidRDefault="00523C18">
      <w:pPr>
        <w:spacing w:line="360" w:lineRule="auto"/>
        <w:rPr>
          <w:rFonts w:ascii="Leelawadee" w:hAnsi="Leelawadee" w:cs="Leelawadee"/>
          <w:sz w:val="20"/>
          <w:szCs w:val="20"/>
        </w:rPr>
      </w:pPr>
    </w:p>
    <w:p w14:paraId="29C0FA14" w14:textId="7942A661" w:rsidR="00D625C1" w:rsidRPr="00DF51AE" w:rsidRDefault="00213E02">
      <w:pPr>
        <w:tabs>
          <w:tab w:val="left" w:pos="0"/>
        </w:tabs>
        <w:spacing w:line="360" w:lineRule="auto"/>
        <w:jc w:val="both"/>
        <w:rPr>
          <w:rFonts w:ascii="Leelawadee" w:hAnsi="Leelawadee" w:cs="Leelawadee"/>
          <w:sz w:val="20"/>
          <w:szCs w:val="20"/>
        </w:rPr>
      </w:pPr>
      <w:r w:rsidRPr="00DF51AE">
        <w:rPr>
          <w:rFonts w:ascii="Leelawadee" w:hAnsi="Leelawadee" w:cs="Leelawadee"/>
          <w:sz w:val="20"/>
          <w:szCs w:val="20"/>
        </w:rPr>
        <w:t>5.3.</w:t>
      </w:r>
      <w:r w:rsidRPr="00DF51AE">
        <w:rPr>
          <w:rFonts w:ascii="Leelawadee" w:hAnsi="Leelawadee" w:cs="Leelawadee"/>
          <w:sz w:val="20"/>
          <w:szCs w:val="20"/>
        </w:rPr>
        <w:tab/>
      </w:r>
      <w:r w:rsidRPr="00DF51AE">
        <w:rPr>
          <w:rFonts w:ascii="Leelawadee" w:hAnsi="Leelawadee" w:cs="Leelawadee"/>
          <w:sz w:val="20"/>
          <w:szCs w:val="20"/>
          <w:u w:val="single"/>
        </w:rPr>
        <w:t xml:space="preserve">Continuidade no Pagamento dos Aluguéis: </w:t>
      </w:r>
      <w:r w:rsidR="00D625C1" w:rsidRPr="00DF51AE">
        <w:rPr>
          <w:rFonts w:ascii="Leelawadee" w:hAnsi="Leelawadee" w:cs="Leelawadee"/>
          <w:sz w:val="20"/>
          <w:szCs w:val="20"/>
        </w:rPr>
        <w:t>Tendo em vista o quan</w:t>
      </w:r>
      <w:r w:rsidRPr="00DF51AE">
        <w:rPr>
          <w:rFonts w:ascii="Leelawadee" w:hAnsi="Leelawadee" w:cs="Leelawadee"/>
          <w:sz w:val="20"/>
          <w:szCs w:val="20"/>
        </w:rPr>
        <w:t>t</w:t>
      </w:r>
      <w:r w:rsidR="00D625C1" w:rsidRPr="00DF51AE">
        <w:rPr>
          <w:rFonts w:ascii="Leelawadee" w:hAnsi="Leelawadee" w:cs="Leelawadee"/>
          <w:sz w:val="20"/>
          <w:szCs w:val="20"/>
        </w:rPr>
        <w:t xml:space="preserve">o disposto no item 1.7., acima, </w:t>
      </w:r>
      <w:r w:rsidRPr="00DF51AE">
        <w:rPr>
          <w:rFonts w:ascii="Leelawadee" w:hAnsi="Leelawadee" w:cs="Leelawadee"/>
          <w:sz w:val="20"/>
          <w:szCs w:val="20"/>
        </w:rPr>
        <w:t>n</w:t>
      </w:r>
      <w:r w:rsidR="00D625C1" w:rsidRPr="00DF51AE">
        <w:rPr>
          <w:rFonts w:ascii="Leelawadee" w:hAnsi="Leelawadee" w:cs="Leelawadee"/>
          <w:sz w:val="20"/>
          <w:szCs w:val="20"/>
        </w:rPr>
        <w:t>enhuma interdição, bloqueio, constrição, ônus, gravame ou limitação de qualquer natureza ao uso do Imóvel, incluindo, mas não se limitando, eventual limitação decorrente das pendências relacionadas ao Procedimento de Desmembramento, à Regularização d</w:t>
      </w:r>
      <w:r w:rsidRPr="00DF51AE">
        <w:rPr>
          <w:rFonts w:ascii="Leelawadee" w:hAnsi="Leelawadee" w:cs="Leelawadee"/>
          <w:sz w:val="20"/>
          <w:szCs w:val="20"/>
        </w:rPr>
        <w:t xml:space="preserve">a Construção </w:t>
      </w:r>
      <w:r w:rsidR="00D625C1" w:rsidRPr="00DF51AE">
        <w:rPr>
          <w:rFonts w:ascii="Leelawadee" w:hAnsi="Leelawadee" w:cs="Leelawadee"/>
          <w:sz w:val="20"/>
          <w:szCs w:val="20"/>
        </w:rPr>
        <w:t xml:space="preserve">e/ou </w:t>
      </w:r>
      <w:r w:rsidRPr="00DF51AE">
        <w:rPr>
          <w:rFonts w:ascii="Leelawadee" w:hAnsi="Leelawadee" w:cs="Leelawadee"/>
          <w:sz w:val="20"/>
          <w:szCs w:val="20"/>
        </w:rPr>
        <w:t xml:space="preserve">à </w:t>
      </w:r>
      <w:r w:rsidR="00D625C1" w:rsidRPr="00DF51AE">
        <w:rPr>
          <w:rFonts w:ascii="Leelawadee" w:hAnsi="Leelawadee" w:cs="Leelawadee"/>
          <w:sz w:val="20"/>
          <w:szCs w:val="20"/>
        </w:rPr>
        <w:t xml:space="preserve">Regularização de Destinação da Área Verde, poderá servir de motivo para que a </w:t>
      </w:r>
      <w:r w:rsidRPr="00DF51AE">
        <w:rPr>
          <w:rFonts w:ascii="Leelawadee" w:hAnsi="Leelawadee" w:cs="Leelawadee"/>
          <w:sz w:val="20"/>
          <w:szCs w:val="20"/>
        </w:rPr>
        <w:t xml:space="preserve">Devedora </w:t>
      </w:r>
      <w:r w:rsidR="00D625C1" w:rsidRPr="00DF51AE">
        <w:rPr>
          <w:rFonts w:ascii="Leelawadee" w:hAnsi="Leelawadee" w:cs="Leelawadee"/>
          <w:sz w:val="20"/>
          <w:szCs w:val="20"/>
        </w:rPr>
        <w:t xml:space="preserve">pleiteie a suspensão ou concessão de desconto no pagamento dos </w:t>
      </w:r>
      <w:r w:rsidRPr="00DF51AE">
        <w:rPr>
          <w:rFonts w:ascii="Leelawadee" w:hAnsi="Leelawadee" w:cs="Leelawadee"/>
          <w:sz w:val="20"/>
          <w:szCs w:val="20"/>
        </w:rPr>
        <w:t>a</w:t>
      </w:r>
      <w:r w:rsidR="00D625C1" w:rsidRPr="00DF51AE">
        <w:rPr>
          <w:rFonts w:ascii="Leelawadee" w:hAnsi="Leelawadee" w:cs="Leelawadee"/>
          <w:sz w:val="20"/>
          <w:szCs w:val="20"/>
        </w:rPr>
        <w:t>luguéis, uma vez que a manutenção do fluxo esperado de recebíveis d</w:t>
      </w:r>
      <w:r w:rsidRPr="00DF51AE">
        <w:rPr>
          <w:rFonts w:ascii="Leelawadee" w:hAnsi="Leelawadee" w:cs="Leelawadee"/>
          <w:sz w:val="20"/>
          <w:szCs w:val="20"/>
        </w:rPr>
        <w:t>o</w:t>
      </w:r>
      <w:r w:rsidR="00D625C1" w:rsidRPr="00DF51AE">
        <w:rPr>
          <w:rFonts w:ascii="Leelawadee" w:hAnsi="Leelawadee" w:cs="Leelawadee"/>
          <w:sz w:val="20"/>
          <w:szCs w:val="20"/>
        </w:rPr>
        <w:t xml:space="preserve"> Contrato</w:t>
      </w:r>
      <w:r w:rsidRPr="00DF51AE">
        <w:rPr>
          <w:rFonts w:ascii="Leelawadee" w:hAnsi="Leelawadee" w:cs="Leelawadee"/>
          <w:sz w:val="20"/>
          <w:szCs w:val="20"/>
        </w:rPr>
        <w:t xml:space="preserve"> de Locação Atípica</w:t>
      </w:r>
      <w:r w:rsidR="00D625C1" w:rsidRPr="00DF51AE">
        <w:rPr>
          <w:rFonts w:ascii="Leelawadee" w:hAnsi="Leelawadee" w:cs="Leelawadee"/>
          <w:sz w:val="20"/>
          <w:szCs w:val="20"/>
        </w:rPr>
        <w:t xml:space="preserve"> é condição essencial para a viabilização d</w:t>
      </w:r>
      <w:r w:rsidRPr="00DF51AE">
        <w:rPr>
          <w:rFonts w:ascii="Leelawadee" w:hAnsi="Leelawadee" w:cs="Leelawadee"/>
          <w:sz w:val="20"/>
          <w:szCs w:val="20"/>
        </w:rPr>
        <w:t>a Emissão</w:t>
      </w:r>
      <w:r w:rsidR="00D625C1" w:rsidRPr="00DF51AE">
        <w:rPr>
          <w:rFonts w:ascii="Leelawadee" w:hAnsi="Leelawadee" w:cs="Leelawadee"/>
          <w:sz w:val="20"/>
          <w:szCs w:val="20"/>
        </w:rPr>
        <w:t xml:space="preserve">. </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5637505" w:rsidR="00734372" w:rsidRPr="00DF51AE" w:rsidRDefault="000C54E8">
      <w:pPr>
        <w:spacing w:line="360" w:lineRule="auto"/>
        <w:jc w:val="both"/>
        <w:rPr>
          <w:rFonts w:ascii="Leelawadee" w:hAnsi="Leelawadee" w:cs="Leelawadee"/>
          <w:b/>
          <w:bCs/>
          <w:sz w:val="20"/>
          <w:szCs w:val="20"/>
        </w:rPr>
      </w:pPr>
      <w:bookmarkStart w:id="53" w:name="_DV_M94"/>
      <w:bookmarkStart w:id="54" w:name="_DV_M97"/>
      <w:bookmarkStart w:id="55" w:name="_DV_M98"/>
      <w:bookmarkStart w:id="56" w:name="_DV_M99"/>
      <w:bookmarkStart w:id="57" w:name="_DV_M100"/>
      <w:bookmarkStart w:id="58" w:name="_DV_M101"/>
      <w:bookmarkStart w:id="59" w:name="_DV_M102"/>
      <w:bookmarkEnd w:id="53"/>
      <w:bookmarkEnd w:id="54"/>
      <w:bookmarkEnd w:id="55"/>
      <w:bookmarkEnd w:id="56"/>
      <w:bookmarkEnd w:id="57"/>
      <w:bookmarkEnd w:id="58"/>
      <w:bookmarkEnd w:id="59"/>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C51E31B"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60" w:name="_DV_M164"/>
      <w:bookmarkStart w:id="61" w:name="_DV_M165"/>
      <w:bookmarkStart w:id="62" w:name="_DV_M168"/>
      <w:bookmarkStart w:id="63" w:name="_DV_M124"/>
      <w:bookmarkStart w:id="64" w:name="_DV_M127"/>
      <w:bookmarkStart w:id="65" w:name="_DV_M129"/>
      <w:bookmarkStart w:id="66" w:name="_DV_M130"/>
      <w:bookmarkStart w:id="67" w:name="_DV_M131"/>
      <w:bookmarkStart w:id="68" w:name="_DV_M132"/>
      <w:bookmarkStart w:id="69" w:name="_DV_M133"/>
      <w:bookmarkStart w:id="70" w:name="_DV_M144"/>
      <w:bookmarkStart w:id="71" w:name="_DV_M145"/>
      <w:bookmarkStart w:id="72" w:name="_DV_M146"/>
      <w:bookmarkStart w:id="73" w:name="_DV_M147"/>
      <w:bookmarkStart w:id="74" w:name="OLE_LINK84"/>
      <w:bookmarkStart w:id="75" w:name="OLE_LINK85"/>
      <w:bookmarkEnd w:id="60"/>
      <w:bookmarkEnd w:id="61"/>
      <w:bookmarkEnd w:id="62"/>
      <w:bookmarkEnd w:id="63"/>
      <w:bookmarkEnd w:id="64"/>
      <w:bookmarkEnd w:id="65"/>
      <w:bookmarkEnd w:id="66"/>
      <w:bookmarkEnd w:id="67"/>
      <w:bookmarkEnd w:id="68"/>
      <w:bookmarkEnd w:id="69"/>
      <w:bookmarkEnd w:id="70"/>
      <w:bookmarkEnd w:id="71"/>
      <w:bookmarkEnd w:id="72"/>
      <w:bookmarkEnd w:id="73"/>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r w:rsidR="00621BEC" w:rsidRPr="00DF51AE">
        <w:rPr>
          <w:rFonts w:ascii="Leelawadee" w:hAnsi="Leelawadee" w:cs="Leelawadee"/>
          <w:color w:val="000000"/>
          <w:sz w:val="20"/>
          <w:szCs w:val="20"/>
        </w:rPr>
        <w:t>[</w:t>
      </w:r>
      <w:r w:rsidR="0038039B" w:rsidRPr="004E0259">
        <w:rPr>
          <w:rFonts w:ascii="Leelawadee" w:hAnsi="Leelawadee" w:cs="Leelawadee"/>
          <w:i/>
          <w:iCs/>
          <w:color w:val="000000"/>
          <w:sz w:val="20"/>
          <w:szCs w:val="20"/>
          <w:highlight w:val="lightGray"/>
        </w:rPr>
        <w:t xml:space="preserve">Comentário ISEC: </w:t>
      </w:r>
      <w:r w:rsidR="00621BEC" w:rsidRPr="004E0259">
        <w:rPr>
          <w:rFonts w:ascii="Leelawadee" w:hAnsi="Leelawadee" w:cs="Leelawadee"/>
          <w:i/>
          <w:iCs/>
          <w:color w:val="000000"/>
          <w:sz w:val="20"/>
          <w:szCs w:val="20"/>
          <w:highlight w:val="lightGray"/>
        </w:rPr>
        <w:t xml:space="preserve">O não cumprimento do item 5.2 </w:t>
      </w:r>
      <w:r w:rsidR="002A0F4B" w:rsidRPr="004E0259">
        <w:rPr>
          <w:rFonts w:ascii="Leelawadee" w:hAnsi="Leelawadee" w:cs="Leelawadee"/>
          <w:i/>
          <w:iCs/>
          <w:color w:val="000000"/>
          <w:sz w:val="20"/>
          <w:szCs w:val="20"/>
          <w:highlight w:val="lightGray"/>
        </w:rPr>
        <w:t xml:space="preserve">não </w:t>
      </w:r>
      <w:r w:rsidR="00621BEC" w:rsidRPr="004E0259">
        <w:rPr>
          <w:rFonts w:ascii="Leelawadee" w:hAnsi="Leelawadee" w:cs="Leelawadee"/>
          <w:i/>
          <w:iCs/>
          <w:color w:val="000000"/>
          <w:sz w:val="20"/>
          <w:szCs w:val="20"/>
          <w:highlight w:val="lightGray"/>
        </w:rPr>
        <w:t>será causa de recompra?</w:t>
      </w:r>
      <w:r w:rsidR="00621BEC" w:rsidRPr="00EF1AF8">
        <w:rPr>
          <w:rFonts w:ascii="Leelawadee" w:hAnsi="Leelawadee" w:cs="Leelawadee"/>
          <w:color w:val="000000"/>
          <w:sz w:val="20"/>
          <w:szCs w:val="20"/>
        </w:rPr>
        <w:t>]</w:t>
      </w:r>
      <w:r w:rsidR="0038039B" w:rsidRPr="00EF1AF8">
        <w:rPr>
          <w:rFonts w:ascii="Leelawadee" w:hAnsi="Leelawadee" w:cs="Leelawadee"/>
          <w:color w:val="000000"/>
          <w:sz w:val="20"/>
          <w:szCs w:val="20"/>
        </w:rPr>
        <w:t xml:space="preserve"> </w:t>
      </w:r>
      <w:r w:rsidR="0038039B" w:rsidRPr="00DF51AE">
        <w:rPr>
          <w:rFonts w:ascii="Leelawadee" w:hAnsi="Leelawadee" w:cs="Leelawadee"/>
          <w:color w:val="000000"/>
          <w:sz w:val="20"/>
          <w:szCs w:val="20"/>
        </w:rPr>
        <w:t>[</w:t>
      </w:r>
      <w:r w:rsidR="0038039B" w:rsidRPr="004E0259">
        <w:rPr>
          <w:rFonts w:ascii="Leelawadee" w:hAnsi="Leelawadee" w:cs="Leelawadee"/>
          <w:i/>
          <w:iCs/>
          <w:color w:val="000000"/>
          <w:sz w:val="20"/>
          <w:szCs w:val="20"/>
          <w:highlight w:val="yellow"/>
        </w:rPr>
        <w:t>Comentário i2a: Não. Destacamos que, nos termos do Contrato de Locação, o fluxo de pagamentos não poderá ser interrompido em função dos procedimentos de regularização.</w:t>
      </w:r>
      <w:r w:rsidR="0038039B" w:rsidRPr="00EF1AF8">
        <w:rPr>
          <w:rFonts w:ascii="Leelawadee" w:hAnsi="Leelawadee" w:cs="Leelawadee"/>
          <w:color w:val="000000"/>
          <w:sz w:val="20"/>
          <w:szCs w:val="20"/>
        </w:rPr>
        <w:t>]</w:t>
      </w:r>
    </w:p>
    <w:bookmarkEnd w:id="74"/>
    <w:bookmarkEnd w:id="75"/>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00EC061F"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6C120F3B"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7A8AF2FD" w14:textId="77777777" w:rsidR="00B73FED" w:rsidRPr="00DF51AE" w:rsidRDefault="00B73FED">
      <w:pPr>
        <w:pStyle w:val="PargrafodaLista"/>
        <w:spacing w:line="360" w:lineRule="auto"/>
        <w:ind w:left="709" w:hanging="709"/>
        <w:rPr>
          <w:rFonts w:ascii="Leelawadee" w:hAnsi="Leelawadee" w:cs="Leelawadee"/>
          <w:w w:val="0"/>
        </w:rPr>
      </w:pPr>
    </w:p>
    <w:p w14:paraId="2F6616F1" w14:textId="3E1DDE8F" w:rsidR="00B73FED" w:rsidRPr="00DF51AE" w:rsidRDefault="00F85155">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w:t>
      </w:r>
      <w:r w:rsidR="00B73FED" w:rsidRPr="00DF51AE">
        <w:rPr>
          <w:rFonts w:ascii="Leelawadee" w:hAnsi="Leelawadee" w:cs="Leelawadee"/>
          <w:w w:val="0"/>
          <w:sz w:val="20"/>
          <w:szCs w:val="20"/>
        </w:rPr>
        <w:t>aso a Fiança Bancária não seja endossada à Cessionária no prazo de até 15 (quinze) dias contados do recebimento da notificação encaminhada pelo Cedente nesse sentido, nos termos do inciso “</w:t>
      </w:r>
      <w:proofErr w:type="spellStart"/>
      <w:r w:rsidR="00B73FED" w:rsidRPr="00DF51AE">
        <w:rPr>
          <w:rFonts w:ascii="Leelawadee" w:hAnsi="Leelawadee" w:cs="Leelawadee"/>
          <w:w w:val="0"/>
          <w:sz w:val="20"/>
          <w:szCs w:val="20"/>
        </w:rPr>
        <w:t>viii</w:t>
      </w:r>
      <w:proofErr w:type="spellEnd"/>
      <w:r w:rsidR="00B73FED" w:rsidRPr="00DF51AE">
        <w:rPr>
          <w:rFonts w:ascii="Leelawadee" w:hAnsi="Leelawadee" w:cs="Leelawadee"/>
          <w:w w:val="0"/>
          <w:sz w:val="20"/>
          <w:szCs w:val="20"/>
        </w:rPr>
        <w:t>” do item 4.1.</w:t>
      </w:r>
      <w:r w:rsidRPr="00DF51AE">
        <w:rPr>
          <w:rFonts w:ascii="Leelawadee" w:hAnsi="Leelawadee" w:cs="Leelawadee"/>
          <w:w w:val="0"/>
          <w:sz w:val="20"/>
          <w:szCs w:val="20"/>
        </w:rPr>
        <w:t>,</w:t>
      </w:r>
      <w:r w:rsidR="00B73FED" w:rsidRPr="00DF51AE">
        <w:rPr>
          <w:rFonts w:ascii="Leelawadee" w:hAnsi="Leelawadee" w:cs="Leelawadee"/>
          <w:w w:val="0"/>
          <w:sz w:val="20"/>
          <w:szCs w:val="20"/>
        </w:rPr>
        <w:t xml:space="preserve"> deste Contrato de Cessão;</w:t>
      </w:r>
    </w:p>
    <w:p w14:paraId="1125B143" w14:textId="30210BA1" w:rsidR="00633887" w:rsidRPr="00DF51AE" w:rsidRDefault="00633887">
      <w:pPr>
        <w:autoSpaceDE w:val="0"/>
        <w:autoSpaceDN w:val="0"/>
        <w:adjustRightInd w:val="0"/>
        <w:spacing w:line="360" w:lineRule="auto"/>
        <w:ind w:left="709" w:hanging="709"/>
        <w:jc w:val="both"/>
        <w:rPr>
          <w:rFonts w:ascii="Leelawadee" w:hAnsi="Leelawadee" w:cs="Leelawadee"/>
          <w:w w:val="0"/>
          <w:sz w:val="20"/>
          <w:szCs w:val="20"/>
        </w:rPr>
      </w:pPr>
    </w:p>
    <w:p w14:paraId="5CE89C08" w14:textId="0ADA99FF" w:rsidR="00B45F4B"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não seja constituída em até 90 (noventa) Dias Úteis a contar da </w:t>
      </w:r>
      <w:r w:rsidR="00401983" w:rsidRPr="00DF51AE">
        <w:rPr>
          <w:rFonts w:ascii="Leelawadee" w:hAnsi="Leelawadee" w:cs="Leelawadee"/>
          <w:w w:val="0"/>
          <w:sz w:val="20"/>
          <w:szCs w:val="20"/>
        </w:rPr>
        <w:t xml:space="preserve">prenotação do Contrato de Alienação Fiduciária no Cartório de Registro de Imóveis competente, a qual deverá ser realizada no prazo de até 05 (cinco) Dias Úteis contados da </w:t>
      </w:r>
      <w:r w:rsidR="008E464C" w:rsidRPr="00DF51AE">
        <w:rPr>
          <w:rFonts w:ascii="Leelawadee" w:hAnsi="Leelawadee" w:cs="Leelawadee"/>
          <w:w w:val="0"/>
          <w:sz w:val="20"/>
          <w:szCs w:val="20"/>
        </w:rPr>
        <w:t>data de assinatura do Contrato de Alienação Fiduciária</w:t>
      </w:r>
      <w:r w:rsidRPr="00DF51AE">
        <w:rPr>
          <w:rFonts w:ascii="Leelawadee" w:hAnsi="Leelawadee" w:cs="Leelawadee"/>
          <w:w w:val="0"/>
          <w:sz w:val="20"/>
          <w:szCs w:val="20"/>
        </w:rPr>
        <w:t>;</w:t>
      </w:r>
    </w:p>
    <w:p w14:paraId="62B6D2D2" w14:textId="77777777" w:rsidR="00074E46" w:rsidRPr="00DF51AE" w:rsidRDefault="00074E46">
      <w:pPr>
        <w:autoSpaceDE w:val="0"/>
        <w:autoSpaceDN w:val="0"/>
        <w:adjustRightInd w:val="0"/>
        <w:spacing w:line="360" w:lineRule="auto"/>
        <w:ind w:left="709" w:hanging="709"/>
        <w:jc w:val="both"/>
        <w:rPr>
          <w:rFonts w:ascii="Leelawadee" w:hAnsi="Leelawadee" w:cs="Leelawadee"/>
          <w:w w:val="0"/>
          <w:sz w:val="20"/>
          <w:szCs w:val="20"/>
        </w:rPr>
      </w:pPr>
    </w:p>
    <w:p w14:paraId="1AC29C0E" w14:textId="44223FBE" w:rsidR="00DC3064"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seja anulada ou </w:t>
      </w:r>
      <w:r w:rsidR="006D48E6" w:rsidRPr="00DF51AE">
        <w:rPr>
          <w:rFonts w:ascii="Leelawadee" w:hAnsi="Leelawadee" w:cs="Leelawadee"/>
          <w:w w:val="0"/>
          <w:sz w:val="20"/>
          <w:szCs w:val="20"/>
        </w:rPr>
        <w:t>diminuída</w:t>
      </w:r>
      <w:r w:rsidRPr="00DF51AE">
        <w:rPr>
          <w:rFonts w:ascii="Leelawadee" w:hAnsi="Leelawadee" w:cs="Leelawadee"/>
          <w:w w:val="0"/>
          <w:sz w:val="20"/>
          <w:szCs w:val="20"/>
        </w:rPr>
        <w:t>, ou, de qualquer forma, deixe de existir ou seja rescindida;</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28E49E35"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16.1.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77777777"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w:t>
      </w:r>
      <w:r w:rsidR="00697C33" w:rsidRPr="00DF51AE">
        <w:rPr>
          <w:rFonts w:ascii="Leelawadee" w:hAnsi="Leelawadee" w:cs="Leelawadee"/>
          <w:sz w:val="20"/>
          <w:szCs w:val="20"/>
        </w:rPr>
        <w:lastRenderedPageBreak/>
        <w:t>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74C40C93"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367EFF" w:rsidRPr="00DF51AE">
        <w:rPr>
          <w:rFonts w:ascii="Leelawadee" w:hAnsi="Leelawadee" w:cs="Leelawadee"/>
          <w:sz w:val="20"/>
          <w:szCs w:val="20"/>
        </w:rPr>
        <w:t xml:space="preserve">, </w:t>
      </w:r>
      <w:r w:rsidR="00367EFF" w:rsidRPr="00DF51AE">
        <w:rPr>
          <w:rFonts w:ascii="Leelawadee" w:hAnsi="Leelawadee" w:cs="Leelawadee"/>
          <w:color w:val="000000"/>
          <w:sz w:val="20"/>
          <w:szCs w:val="20"/>
          <w:shd w:val="clear" w:color="auto" w:fill="FFFFFF"/>
        </w:rPr>
        <w:t xml:space="preserve">exceto em razão de reorganização societária </w:t>
      </w:r>
      <w:r w:rsidR="00DA2B0D" w:rsidRPr="00DF51AE">
        <w:rPr>
          <w:rFonts w:ascii="Leelawadee" w:hAnsi="Leelawadee" w:cs="Leelawadee"/>
          <w:color w:val="000000"/>
          <w:sz w:val="20"/>
          <w:szCs w:val="20"/>
          <w:shd w:val="clear" w:color="auto" w:fill="FFFFFF"/>
        </w:rPr>
        <w:t xml:space="preserve">entre a </w:t>
      </w:r>
      <w:r w:rsidR="00EE630C" w:rsidRPr="00DF51AE">
        <w:rPr>
          <w:rFonts w:ascii="Leelawadee" w:hAnsi="Leelawadee" w:cs="Leelawadee"/>
          <w:color w:val="000000"/>
          <w:sz w:val="20"/>
          <w:szCs w:val="20"/>
          <w:shd w:val="clear" w:color="auto" w:fill="FFFFFF"/>
        </w:rPr>
        <w:t>GSA</w:t>
      </w:r>
      <w:r w:rsidR="00884C34" w:rsidRPr="00DF51AE">
        <w:rPr>
          <w:rFonts w:ascii="Leelawadee" w:hAnsi="Leelawadee" w:cs="Leelawadee"/>
          <w:color w:val="000000"/>
          <w:sz w:val="20"/>
          <w:szCs w:val="20"/>
          <w:shd w:val="clear" w:color="auto" w:fill="FFFFFF"/>
        </w:rPr>
        <w:t xml:space="preserve"> </w:t>
      </w:r>
      <w:r w:rsidR="00DA2B0D" w:rsidRPr="00DF51AE">
        <w:rPr>
          <w:rFonts w:ascii="Leelawadee" w:hAnsi="Leelawadee" w:cs="Leelawadee"/>
          <w:color w:val="000000"/>
          <w:sz w:val="20"/>
          <w:szCs w:val="20"/>
          <w:shd w:val="clear" w:color="auto" w:fill="FFFFFF"/>
        </w:rPr>
        <w:t>e o Cedente</w:t>
      </w:r>
      <w:r w:rsidR="00020634" w:rsidRPr="00DF51AE">
        <w:rPr>
          <w:rFonts w:ascii="Leelawadee" w:hAnsi="Leelawadee" w:cs="Leelawadee"/>
          <w:color w:val="000000"/>
          <w:sz w:val="20"/>
          <w:szCs w:val="20"/>
          <w:shd w:val="clear" w:color="auto" w:fill="FFFFFF"/>
        </w:rPr>
        <w:t xml:space="preserve"> (desde que seja mantida</w:t>
      </w:r>
      <w:r w:rsidR="006E74EA" w:rsidRPr="00DF51AE">
        <w:rPr>
          <w:rFonts w:ascii="Leelawadee" w:hAnsi="Leelawadee" w:cs="Leelawadee"/>
          <w:color w:val="000000"/>
          <w:sz w:val="20"/>
          <w:szCs w:val="20"/>
          <w:shd w:val="clear" w:color="auto" w:fill="FFFFFF"/>
        </w:rPr>
        <w:t xml:space="preserve"> as Garantias e o recebimento dos Créditos Imobiliários pactuados no presente Contrato de Cessão)</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 xml:space="preserve">sejam </w:t>
      </w:r>
      <w:proofErr w:type="gramStart"/>
      <w:r w:rsidR="006D7F4F" w:rsidRPr="00DF51AE">
        <w:rPr>
          <w:rFonts w:ascii="Leelawadee" w:hAnsi="Leelawadee" w:cs="Leelawadee"/>
          <w:color w:val="000000"/>
          <w:sz w:val="20"/>
          <w:szCs w:val="20"/>
        </w:rPr>
        <w:t>mantidas</w:t>
      </w:r>
      <w:proofErr w:type="gramEnd"/>
      <w:r w:rsidR="006D7F4F" w:rsidRPr="00DF51AE">
        <w:rPr>
          <w:rFonts w:ascii="Leelawadee" w:hAnsi="Leelawadee" w:cs="Leelawadee"/>
          <w:color w:val="000000"/>
          <w:sz w:val="20"/>
          <w:szCs w:val="20"/>
        </w:rPr>
        <w:t xml:space="preserve">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PargrafodaLista"/>
        <w:spacing w:line="360" w:lineRule="auto"/>
        <w:ind w:left="709" w:hanging="709"/>
        <w:rPr>
          <w:rFonts w:ascii="Leelawadee" w:hAnsi="Leelawadee" w:cs="Leelawadee"/>
          <w:color w:val="000000"/>
        </w:rPr>
      </w:pPr>
    </w:p>
    <w:p w14:paraId="72988396" w14:textId="728C4ADF"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e/ou do Seguro de Perda de Receita</w:t>
      </w:r>
      <w:r w:rsidR="0051570F" w:rsidRPr="00DF51AE">
        <w:rPr>
          <w:rFonts w:ascii="Leelawadee" w:hAnsi="Leelawadee" w:cs="Leelawadee"/>
          <w:sz w:val="20"/>
          <w:szCs w:val="20"/>
        </w:rPr>
        <w:t>s</w:t>
      </w:r>
      <w:r w:rsidRPr="00DF51AE">
        <w:rPr>
          <w:rFonts w:ascii="Leelawadee" w:hAnsi="Leelawadee" w:cs="Leelawadee"/>
          <w:sz w:val="20"/>
          <w:szCs w:val="20"/>
        </w:rPr>
        <w:t xml:space="preserve"> 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PargrafodaLista"/>
        <w:spacing w:line="360" w:lineRule="auto"/>
        <w:ind w:left="709" w:hanging="709"/>
        <w:rPr>
          <w:rFonts w:ascii="Leelawadee" w:hAnsi="Leelawadee" w:cs="Leelawadee"/>
          <w:color w:val="000000"/>
        </w:rPr>
      </w:pPr>
    </w:p>
    <w:p w14:paraId="3C35630D" w14:textId="1647A151"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o Seguro de Perda de Receita</w:t>
      </w:r>
      <w:r w:rsidR="00E205A0" w:rsidRPr="00DF51AE">
        <w:rPr>
          <w:rFonts w:ascii="Leelawadee" w:hAnsi="Leelawadee" w:cs="Leelawadee"/>
          <w:sz w:val="20"/>
          <w:szCs w:val="20"/>
        </w:rPr>
        <w:t>s</w:t>
      </w:r>
      <w:r w:rsidR="00E80562" w:rsidRPr="00DF51AE">
        <w:rPr>
          <w:rFonts w:ascii="Leelawadee" w:hAnsi="Leelawadee" w:cs="Leelawadee"/>
          <w:sz w:val="20"/>
          <w:szCs w:val="20"/>
        </w:rPr>
        <w:t xml:space="preserve"> ou a Fiança Bancária não sejam </w:t>
      </w:r>
      <w:r w:rsidR="008E464C" w:rsidRPr="00DF51AE">
        <w:rPr>
          <w:rFonts w:ascii="Leelawadee" w:hAnsi="Leelawadee" w:cs="Leelawadee"/>
          <w:sz w:val="20"/>
          <w:szCs w:val="20"/>
        </w:rPr>
        <w:t xml:space="preserve">contratados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referida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apólice</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de seguros e da Fiança </w:t>
      </w:r>
      <w:r w:rsidR="00390D3F" w:rsidRPr="00DF51AE">
        <w:rPr>
          <w:rFonts w:ascii="Leelawadee" w:hAnsi="Leelawadee" w:cs="Leelawadee"/>
          <w:sz w:val="20"/>
          <w:szCs w:val="20"/>
        </w:rPr>
        <w:t>Bancária</w:t>
      </w:r>
      <w:r w:rsidR="00E205A0" w:rsidRPr="00DF51AE">
        <w:rPr>
          <w:rFonts w:ascii="Leelawadee" w:hAnsi="Leelawadee" w:cs="Leelawadee"/>
          <w:sz w:val="20"/>
          <w:szCs w:val="20"/>
        </w:rPr>
        <w:t>,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Cláusula Nona abaixo</w:t>
      </w:r>
      <w:r w:rsidR="000466AD" w:rsidRPr="00DF51AE">
        <w:rPr>
          <w:rFonts w:ascii="Leelawadee" w:hAnsi="Leelawadee" w:cs="Leelawadee"/>
          <w:sz w:val="20"/>
          <w:szCs w:val="20"/>
        </w:rPr>
        <w:t>;</w:t>
      </w:r>
      <w:r w:rsidR="00E21310" w:rsidRPr="00DF51AE">
        <w:rPr>
          <w:rFonts w:ascii="Leelawadee" w:hAnsi="Leelawadee" w:cs="Leelawadee"/>
          <w:sz w:val="20"/>
          <w:szCs w:val="20"/>
        </w:rPr>
        <w:t xml:space="preserve"> </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76" w:name="_DV_M156"/>
      <w:bookmarkStart w:id="77" w:name="_DV_M157"/>
      <w:bookmarkEnd w:id="76"/>
      <w:bookmarkEnd w:id="77"/>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2276B45B"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proofErr w:type="spellStart"/>
      <w:r w:rsidR="00663A7F" w:rsidRPr="00DF51AE">
        <w:rPr>
          <w:rFonts w:ascii="Leelawadee" w:hAnsi="Leelawadee" w:cs="Leelawadee"/>
          <w:color w:val="000000"/>
          <w:sz w:val="20"/>
          <w:szCs w:val="20"/>
        </w:rPr>
        <w:t>vi</w:t>
      </w:r>
      <w:r w:rsidR="007F59C0" w:rsidRPr="00DF51AE">
        <w:rPr>
          <w:rFonts w:ascii="Leelawadee" w:hAnsi="Leelawadee" w:cs="Leelawadee"/>
          <w:color w:val="000000"/>
          <w:sz w:val="20"/>
          <w:szCs w:val="20"/>
        </w:rPr>
        <w:t>i</w:t>
      </w:r>
      <w:proofErr w:type="spellEnd"/>
      <w:r w:rsidR="00663A7F" w:rsidRPr="00DF51AE">
        <w:rPr>
          <w:rFonts w:ascii="Leelawadee" w:hAnsi="Leelawadee" w:cs="Leelawadee"/>
          <w:color w:val="000000"/>
          <w:sz w:val="20"/>
          <w:szCs w:val="20"/>
        </w:rPr>
        <w:t>”</w:t>
      </w:r>
      <w:r w:rsidR="007F59C0" w:rsidRPr="00DF51AE">
        <w:rPr>
          <w:rFonts w:ascii="Leelawadee" w:hAnsi="Leelawadee" w:cs="Leelawadee"/>
          <w:color w:val="000000"/>
          <w:sz w:val="20"/>
          <w:szCs w:val="20"/>
        </w:rPr>
        <w:t>, “</w:t>
      </w:r>
      <w:proofErr w:type="spellStart"/>
      <w:r w:rsidR="007F59C0" w:rsidRPr="00DF51AE">
        <w:rPr>
          <w:rFonts w:ascii="Leelawadee" w:hAnsi="Leelawadee" w:cs="Leelawadee"/>
          <w:color w:val="000000"/>
          <w:sz w:val="20"/>
          <w:szCs w:val="20"/>
        </w:rPr>
        <w:t>viii</w:t>
      </w:r>
      <w:proofErr w:type="spellEnd"/>
      <w:r w:rsidR="007F59C0" w:rsidRPr="00DF51AE">
        <w:rPr>
          <w:rFonts w:ascii="Leelawadee" w:hAnsi="Leelawadee" w:cs="Leelawadee"/>
          <w:color w:val="000000"/>
          <w:sz w:val="20"/>
          <w:szCs w:val="20"/>
        </w:rPr>
        <w:t>”, “</w:t>
      </w:r>
      <w:proofErr w:type="spellStart"/>
      <w:r w:rsidR="007F59C0" w:rsidRPr="00DF51AE">
        <w:rPr>
          <w:rFonts w:ascii="Leelawadee" w:hAnsi="Leelawadee" w:cs="Leelawadee"/>
          <w:color w:val="000000"/>
          <w:sz w:val="20"/>
          <w:szCs w:val="20"/>
        </w:rPr>
        <w:t>ix</w:t>
      </w:r>
      <w:proofErr w:type="spellEnd"/>
      <w:r w:rsidR="007F59C0" w:rsidRPr="00DF51AE">
        <w:rPr>
          <w:rFonts w:ascii="Leelawadee" w:hAnsi="Leelawadee" w:cs="Leelawadee"/>
          <w:color w:val="000000"/>
          <w:sz w:val="20"/>
          <w:szCs w:val="20"/>
        </w:rPr>
        <w:t>”, “x”, “xi”, “</w:t>
      </w:r>
      <w:proofErr w:type="spellStart"/>
      <w:r w:rsidR="007F59C0" w:rsidRPr="00DF51AE">
        <w:rPr>
          <w:rFonts w:ascii="Leelawadee" w:hAnsi="Leelawadee" w:cs="Leelawadee"/>
          <w:color w:val="000000"/>
          <w:sz w:val="20"/>
          <w:szCs w:val="20"/>
        </w:rPr>
        <w:t>xii</w:t>
      </w:r>
      <w:proofErr w:type="spellEnd"/>
      <w:r w:rsidR="007F59C0" w:rsidRPr="00DF51AE">
        <w:rPr>
          <w:rFonts w:ascii="Leelawadee" w:hAnsi="Leelawadee" w:cs="Leelawadee"/>
          <w:color w:val="000000"/>
          <w:sz w:val="20"/>
          <w:szCs w:val="20"/>
        </w:rPr>
        <w:t>”, “</w:t>
      </w:r>
      <w:proofErr w:type="spellStart"/>
      <w:r w:rsidR="007F59C0" w:rsidRPr="00DF51AE">
        <w:rPr>
          <w:rFonts w:ascii="Leelawadee" w:hAnsi="Leelawadee" w:cs="Leelawadee"/>
          <w:color w:val="000000"/>
          <w:sz w:val="20"/>
          <w:szCs w:val="20"/>
        </w:rPr>
        <w:t>xiii</w:t>
      </w:r>
      <w:proofErr w:type="spellEnd"/>
      <w:r w:rsidR="007F59C0" w:rsidRPr="00DF51AE">
        <w:rPr>
          <w:rFonts w:ascii="Leelawadee" w:hAnsi="Leelawadee" w:cs="Leelawadee"/>
          <w:color w:val="000000"/>
          <w:sz w:val="20"/>
          <w:szCs w:val="20"/>
        </w:rPr>
        <w:t>” e “</w:t>
      </w:r>
      <w:proofErr w:type="spellStart"/>
      <w:r w:rsidR="007F59C0" w:rsidRPr="00DF51AE">
        <w:rPr>
          <w:rFonts w:ascii="Leelawadee" w:hAnsi="Leelawadee" w:cs="Leelawadee"/>
          <w:color w:val="000000"/>
          <w:sz w:val="20"/>
          <w:szCs w:val="20"/>
        </w:rPr>
        <w:t>xiv</w:t>
      </w:r>
      <w:proofErr w:type="spellEnd"/>
      <w:r w:rsidR="007F59C0" w:rsidRPr="00DF51AE">
        <w:rPr>
          <w:rFonts w:ascii="Leelawadee" w:hAnsi="Leelawadee" w:cs="Leelawadee"/>
          <w:color w:val="000000"/>
          <w:sz w:val="20"/>
          <w:szCs w:val="20"/>
        </w:rPr>
        <w:t>” 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r w:rsidR="00663A7F" w:rsidRPr="004E0259">
        <w:rPr>
          <w:rFonts w:ascii="Leelawadee" w:hAnsi="Leelawadee" w:cs="Leelawadee"/>
          <w:i/>
          <w:iCs/>
          <w:color w:val="000000"/>
          <w:sz w:val="20"/>
          <w:szCs w:val="20"/>
          <w:highlight w:val="yellow"/>
        </w:rPr>
        <w:t>Comentário i2a: ISEC, a redação proposta foi ajustada para contemplar os itens de controle do cedente e que não possuem prazo já estipulado</w:t>
      </w:r>
      <w:r w:rsidR="00537CB0" w:rsidRPr="00EF1AF8">
        <w:rPr>
          <w:rFonts w:ascii="Leelawadee" w:hAnsi="Leelawadee" w:cs="Leelawadee"/>
          <w:i/>
          <w:iCs/>
          <w:color w:val="000000"/>
          <w:sz w:val="20"/>
          <w:szCs w:val="20"/>
          <w:highlight w:val="yellow"/>
        </w:rPr>
        <w:t xml:space="preserve"> ou que não se</w:t>
      </w:r>
      <w:r w:rsidR="00537CB0" w:rsidRPr="00DF51AE">
        <w:rPr>
          <w:rFonts w:ascii="Leelawadee" w:hAnsi="Leelawadee" w:cs="Leelawadee"/>
          <w:i/>
          <w:iCs/>
          <w:color w:val="000000"/>
          <w:sz w:val="20"/>
          <w:szCs w:val="20"/>
          <w:highlight w:val="yellow"/>
        </w:rPr>
        <w:t>jam identificados em razão do não recebimento do valor do aluguel</w:t>
      </w:r>
      <w:r w:rsidR="00663A7F" w:rsidRPr="004E0259">
        <w:rPr>
          <w:rFonts w:ascii="Leelawadee" w:hAnsi="Leelawadee" w:cs="Leelawadee"/>
          <w:i/>
          <w:iCs/>
          <w:color w:val="000000"/>
          <w:sz w:val="20"/>
          <w:szCs w:val="20"/>
          <w:highlight w:val="yellow"/>
        </w:rPr>
        <w:t>.</w:t>
      </w:r>
      <w:r w:rsidR="00337221" w:rsidRPr="004E0259">
        <w:rPr>
          <w:rFonts w:ascii="Leelawadee" w:hAnsi="Leelawadee" w:cs="Leelawadee"/>
          <w:i/>
          <w:iCs/>
          <w:color w:val="000000"/>
          <w:sz w:val="20"/>
          <w:szCs w:val="20"/>
          <w:highlight w:val="yellow"/>
        </w:rPr>
        <w:t xml:space="preserve"> Sem prejuízo, entendemos que este item não é necessário haja vista que o item abaixo cria obrigação do Cedente comunicar ocorrência de quaisquer dos Eventos de Recompra Compulsória no prazo de até 2 (dois) Dias Úteis contados da data da ciência de tal fato ou da data em que tal fato se tornar público, o que ocorrer primeiro</w:t>
      </w:r>
      <w:r w:rsidR="00337221" w:rsidRPr="00EF1AF8">
        <w:rPr>
          <w:rFonts w:ascii="Leelawadee" w:hAnsi="Leelawadee" w:cs="Leelawadee"/>
          <w:i/>
          <w:iCs/>
          <w:color w:val="000000"/>
          <w:sz w:val="20"/>
          <w:szCs w:val="20"/>
        </w:rPr>
        <w:t>.</w:t>
      </w:r>
      <w:r w:rsidR="00663A7F" w:rsidRPr="00EF1AF8">
        <w:rPr>
          <w:rFonts w:ascii="Leelawadee" w:hAnsi="Leelawadee" w:cs="Leelawadee"/>
          <w:color w:val="000000"/>
          <w:sz w:val="20"/>
          <w:szCs w:val="20"/>
        </w:rPr>
        <w:t>]</w:t>
      </w:r>
      <w:r w:rsidR="0021360E">
        <w:rPr>
          <w:rFonts w:ascii="Leelawadee" w:hAnsi="Leelawadee" w:cs="Leelawadee"/>
          <w:color w:val="000000"/>
          <w:sz w:val="20"/>
          <w:szCs w:val="20"/>
        </w:rPr>
        <w:t xml:space="preserve"> </w:t>
      </w:r>
      <w:ins w:id="78" w:author="Eduardo de Mayo Valente Caires" w:date="2020-06-16T14:05:00Z">
        <w:r w:rsidR="0021360E">
          <w:rPr>
            <w:rFonts w:ascii="Leelawadee" w:hAnsi="Leelawadee" w:cs="Leelawadee"/>
            <w:color w:val="000000"/>
            <w:sz w:val="20"/>
            <w:szCs w:val="20"/>
          </w:rPr>
          <w:t xml:space="preserve">[Ok para o ajuste. Em </w:t>
        </w:r>
        <w:r w:rsidR="0021360E">
          <w:rPr>
            <w:rFonts w:ascii="Leelawadee" w:hAnsi="Leelawadee" w:cs="Leelawadee"/>
            <w:color w:val="000000"/>
            <w:sz w:val="20"/>
            <w:szCs w:val="20"/>
          </w:rPr>
          <w:lastRenderedPageBreak/>
          <w:t>relação à declaração, a intenção é subsidiar a declar</w:t>
        </w:r>
      </w:ins>
      <w:ins w:id="79" w:author="Eduardo de Mayo Valente Caires" w:date="2020-06-16T14:06:00Z">
        <w:r w:rsidR="0021360E">
          <w:rPr>
            <w:rFonts w:ascii="Leelawadee" w:hAnsi="Leelawadee" w:cs="Leelawadee"/>
            <w:color w:val="000000"/>
            <w:sz w:val="20"/>
            <w:szCs w:val="20"/>
          </w:rPr>
          <w:t>ação a ser fornecida por ocasião do relatório anual do AF. Algum prejuízo em mantermos</w:t>
        </w:r>
      </w:ins>
      <w:ins w:id="80" w:author="Eduardo de Mayo Valente Caires" w:date="2020-06-16T14:18:00Z">
        <w:r w:rsidR="0021360E">
          <w:rPr>
            <w:rFonts w:ascii="Leelawadee" w:hAnsi="Leelawadee" w:cs="Leelawadee"/>
            <w:color w:val="000000"/>
            <w:sz w:val="20"/>
            <w:szCs w:val="20"/>
          </w:rPr>
          <w:t>?</w:t>
        </w:r>
      </w:ins>
      <w:ins w:id="81" w:author="Eduardo de Mayo Valente Caires" w:date="2020-06-16T14:06:00Z">
        <w:r w:rsidR="0021360E">
          <w:rPr>
            <w:rFonts w:ascii="Leelawadee" w:hAnsi="Leelawadee" w:cs="Leelawadee"/>
            <w:color w:val="000000"/>
            <w:sz w:val="20"/>
            <w:szCs w:val="20"/>
          </w:rPr>
          <w:t>]</w:t>
        </w:r>
      </w:ins>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79EE4D21" w:rsidR="00281312" w:rsidRPr="00EF1AF8"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7D06BC" w:rsidRPr="00DF51AE">
        <w:rPr>
          <w:rFonts w:ascii="Leelawadee" w:hAnsi="Leelawadee" w:cs="Leelawadee"/>
          <w:bCs/>
          <w:sz w:val="20"/>
          <w:szCs w:val="20"/>
        </w:rPr>
        <w:t>.</w:t>
      </w:r>
      <w:r w:rsidR="00D80529" w:rsidRPr="00DF51AE">
        <w:rPr>
          <w:rFonts w:ascii="Leelawadee" w:hAnsi="Leelawadee" w:cs="Leelawadee"/>
          <w:bCs/>
          <w:sz w:val="20"/>
          <w:szCs w:val="20"/>
        </w:rPr>
        <w:t>1</w:t>
      </w:r>
      <w:r w:rsidR="00696EB2" w:rsidRPr="00DF51AE">
        <w:rPr>
          <w:rFonts w:ascii="Leelawadee" w:hAnsi="Leelawadee" w:cs="Leelawadee"/>
          <w:bCs/>
          <w:sz w:val="20"/>
          <w:szCs w:val="20"/>
        </w:rPr>
        <w:t>.</w:t>
      </w:r>
      <w:r w:rsidR="006C66A7" w:rsidRPr="00DF51AE">
        <w:rPr>
          <w:rFonts w:ascii="Leelawadee" w:hAnsi="Leelawadee" w:cs="Leelawadee"/>
          <w:bCs/>
          <w:sz w:val="20"/>
          <w:szCs w:val="20"/>
        </w:rPr>
        <w:t>6</w:t>
      </w:r>
      <w:r w:rsidR="00C33BC3" w:rsidRPr="00DF51AE">
        <w:rPr>
          <w:rFonts w:ascii="Leelawadee" w:hAnsi="Leelawadee" w:cs="Leelawadee"/>
          <w:bCs/>
          <w:sz w:val="20"/>
          <w:szCs w:val="20"/>
        </w:rPr>
        <w:t xml:space="preserve">. </w:t>
      </w:r>
      <w:r w:rsidR="000876C0" w:rsidRPr="00DF51AE">
        <w:rPr>
          <w:rFonts w:ascii="Leelawadee" w:hAnsi="Leelawadee" w:cs="Leelawadee"/>
          <w:sz w:val="20"/>
          <w:szCs w:val="20"/>
        </w:rPr>
        <w:t xml:space="preserve">Na ocorrência de um Evento de </w:t>
      </w:r>
      <w:r w:rsidR="00C84A1B" w:rsidRPr="00DF51AE">
        <w:rPr>
          <w:rFonts w:ascii="Leelawadee" w:hAnsi="Leelawadee" w:cs="Leelawadee"/>
          <w:sz w:val="20"/>
          <w:szCs w:val="20"/>
        </w:rPr>
        <w:t>Recompra Compulsória</w:t>
      </w:r>
      <w:r w:rsidR="003D77F4" w:rsidRPr="00DF51AE">
        <w:rPr>
          <w:rFonts w:ascii="Leelawadee" w:hAnsi="Leelawadee" w:cs="Leelawadee"/>
          <w:sz w:val="20"/>
          <w:szCs w:val="20"/>
        </w:rPr>
        <w:t xml:space="preserve"> que acione a Recompra Compulsória dos Créditos Imobiliários</w:t>
      </w:r>
      <w:r w:rsidR="00C84A1B" w:rsidRPr="00DF51AE">
        <w:rPr>
          <w:rFonts w:ascii="Leelawadee" w:hAnsi="Leelawadee" w:cs="Leelawadee"/>
          <w:sz w:val="20"/>
          <w:szCs w:val="20"/>
        </w:rPr>
        <w:t xml:space="preserve">, </w:t>
      </w:r>
      <w:r w:rsidR="00E80562" w:rsidRPr="00DF51AE">
        <w:rPr>
          <w:rFonts w:ascii="Leelawadee" w:hAnsi="Leelawadee" w:cs="Leelawadee"/>
          <w:sz w:val="20"/>
          <w:szCs w:val="20"/>
        </w:rPr>
        <w:t xml:space="preserve">e, observado o procedimento estabelecido no subitem 6.1.1., acima,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24540A" w:rsidRPr="00DF51AE">
        <w:rPr>
          <w:rFonts w:ascii="Leelawadee" w:hAnsi="Leelawadee" w:cs="Leelawadee"/>
          <w:sz w:val="20"/>
          <w:szCs w:val="20"/>
        </w:rPr>
        <w:t xml:space="preserve"> </w:t>
      </w:r>
      <w:r w:rsidR="00C84A1B" w:rsidRPr="00DF51AE">
        <w:rPr>
          <w:rFonts w:ascii="Leelawadee" w:hAnsi="Leelawadee" w:cs="Leelawadee"/>
          <w:sz w:val="20"/>
          <w:szCs w:val="20"/>
        </w:rPr>
        <w:t>deverá adquirir compulsoriamente os Créditos Imobiliários e ficará obrigad</w:t>
      </w:r>
      <w:r w:rsidR="00B96427" w:rsidRPr="00DF51AE">
        <w:rPr>
          <w:rFonts w:ascii="Leelawadee" w:hAnsi="Leelawadee" w:cs="Leelawadee"/>
          <w:sz w:val="20"/>
          <w:szCs w:val="20"/>
        </w:rPr>
        <w:t>o</w:t>
      </w:r>
      <w:r w:rsidR="00C84A1B" w:rsidRPr="00DF51AE">
        <w:rPr>
          <w:rFonts w:ascii="Leelawadee" w:hAnsi="Leelawadee" w:cs="Leelawadee"/>
          <w:sz w:val="20"/>
          <w:szCs w:val="20"/>
        </w:rPr>
        <w:t xml:space="preserve"> a pagar à Cessionária, de forma definitiva, irrevogável e irretratável, o montante </w:t>
      </w:r>
      <w:r w:rsidR="00F649AE" w:rsidRPr="00DF51AE">
        <w:rPr>
          <w:rFonts w:ascii="Leelawadee" w:hAnsi="Leelawadee" w:cs="Leelawadee"/>
          <w:sz w:val="20"/>
          <w:szCs w:val="20"/>
        </w:rPr>
        <w:t xml:space="preserve">calculado </w:t>
      </w:r>
      <w:r w:rsidRPr="00DF51AE">
        <w:rPr>
          <w:rFonts w:ascii="Leelawadee" w:hAnsi="Leelawadee" w:cs="Leelawadee"/>
          <w:sz w:val="20"/>
          <w:szCs w:val="20"/>
        </w:rPr>
        <w:t>de acordo com a seguinte fórmula</w:t>
      </w:r>
      <w:r w:rsidR="00F649AE" w:rsidRPr="00DF51AE">
        <w:rPr>
          <w:rFonts w:ascii="Leelawadee" w:hAnsi="Leelawadee" w:cs="Leelawadee"/>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Valor de Recompra</w:t>
      </w:r>
      <w:r w:rsidRPr="00DF51AE">
        <w:rPr>
          <w:rFonts w:ascii="Leelawadee" w:hAnsi="Leelawadee" w:cs="Leelawadee"/>
          <w:sz w:val="20"/>
          <w:szCs w:val="20"/>
        </w:rPr>
        <w:t>”)</w:t>
      </w:r>
      <w:r w:rsidR="00DC3064" w:rsidRPr="00DF51AE">
        <w:rPr>
          <w:rFonts w:ascii="Leelawadee" w:hAnsi="Leelawadee" w:cs="Leelawadee"/>
          <w:sz w:val="20"/>
          <w:szCs w:val="20"/>
        </w:rPr>
        <w:t>:</w:t>
      </w:r>
      <w:r w:rsidR="007B5980" w:rsidRPr="00DF51AE">
        <w:rPr>
          <w:rFonts w:ascii="Leelawadee" w:hAnsi="Leelawadee" w:cs="Leelawadee"/>
          <w:sz w:val="20"/>
          <w:szCs w:val="20"/>
        </w:rPr>
        <w:t xml:space="preserve"> </w:t>
      </w:r>
      <w:r w:rsidR="005A5278" w:rsidRPr="00DF51AE">
        <w:rPr>
          <w:rFonts w:ascii="Leelawadee" w:hAnsi="Leelawadee" w:cs="Leelawadee"/>
          <w:sz w:val="20"/>
          <w:szCs w:val="20"/>
        </w:rPr>
        <w:t>[</w:t>
      </w:r>
      <w:r w:rsidR="005A5278" w:rsidRPr="00DF51AE">
        <w:rPr>
          <w:rFonts w:ascii="Leelawadee" w:hAnsi="Leelawadee" w:cs="Leelawadee"/>
          <w:i/>
          <w:iCs/>
          <w:sz w:val="20"/>
          <w:szCs w:val="20"/>
          <w:highlight w:val="yellow"/>
        </w:rPr>
        <w:t>Comentário i2a: ISEC, BRAP, Pavarini, favor validar as fórmulas abaixo.</w:t>
      </w:r>
      <w:r w:rsidR="005A5278" w:rsidRPr="00DF51AE">
        <w:rPr>
          <w:rFonts w:ascii="Leelawadee" w:hAnsi="Leelawadee" w:cs="Leelawadee"/>
          <w:sz w:val="20"/>
          <w:szCs w:val="20"/>
        </w:rPr>
        <w:t>]</w:t>
      </w:r>
      <w:r w:rsidR="007336BE" w:rsidRPr="00DF51AE">
        <w:rPr>
          <w:rFonts w:ascii="Leelawadee" w:hAnsi="Leelawadee" w:cs="Leelawadee"/>
          <w:sz w:val="20"/>
          <w:szCs w:val="20"/>
        </w:rPr>
        <w:t xml:space="preserve"> [</w:t>
      </w:r>
      <w:r w:rsidR="007336BE" w:rsidRPr="004E0259">
        <w:rPr>
          <w:rFonts w:ascii="Leelawadee" w:hAnsi="Leelawadee" w:cs="Leelawadee"/>
          <w:i/>
          <w:iCs/>
          <w:sz w:val="20"/>
          <w:szCs w:val="20"/>
          <w:highlight w:val="lightGray"/>
        </w:rPr>
        <w:t>BRAP: replicar ajustes que fiz no TS</w:t>
      </w:r>
      <w:r w:rsidR="007336BE" w:rsidRPr="004E0259">
        <w:rPr>
          <w:rFonts w:ascii="Leelawadee" w:hAnsi="Leelawadee" w:cs="Leelawadee"/>
          <w:i/>
          <w:iCs/>
          <w:sz w:val="20"/>
          <w:szCs w:val="20"/>
        </w:rPr>
        <w:t>.</w:t>
      </w:r>
      <w:r w:rsidR="007336BE" w:rsidRPr="00EF1AF8">
        <w:rPr>
          <w:rFonts w:ascii="Leelawadee" w:hAnsi="Leelawadee" w:cs="Leelawadee"/>
          <w:sz w:val="20"/>
          <w:szCs w:val="20"/>
        </w:rPr>
        <w:t>]</w:t>
      </w:r>
      <w:r w:rsidR="006C66A7" w:rsidRPr="00EF1AF8">
        <w:rPr>
          <w:rFonts w:ascii="Leelawadee" w:hAnsi="Leelawadee" w:cs="Leelawadee"/>
          <w:sz w:val="20"/>
          <w:szCs w:val="20"/>
        </w:rPr>
        <w:t xml:space="preserve"> </w:t>
      </w:r>
      <w:r w:rsidR="006C66A7" w:rsidRPr="00DF51AE">
        <w:rPr>
          <w:rFonts w:ascii="Leelawadee" w:hAnsi="Leelawadee" w:cs="Leelawadee"/>
          <w:sz w:val="20"/>
          <w:szCs w:val="20"/>
        </w:rPr>
        <w:t>[</w:t>
      </w:r>
      <w:r w:rsidR="006C66A7" w:rsidRPr="004E0259">
        <w:rPr>
          <w:rFonts w:ascii="Leelawadee" w:hAnsi="Leelawadee" w:cs="Leelawadee"/>
          <w:i/>
          <w:iCs/>
          <w:sz w:val="20"/>
          <w:szCs w:val="20"/>
          <w:highlight w:val="yellow"/>
        </w:rPr>
        <w:t>Comentário i2a: Alterações a serem replicadas após a validação da ISEC e da Pavarini na redação proposta no TS.</w:t>
      </w:r>
      <w:r w:rsidR="006C66A7" w:rsidRPr="00EF1AF8">
        <w:rPr>
          <w:rFonts w:ascii="Leelawadee" w:hAnsi="Leelawadee" w:cs="Leelawadee"/>
          <w:sz w:val="20"/>
          <w:szCs w:val="20"/>
        </w:rPr>
        <w:t>]</w:t>
      </w:r>
    </w:p>
    <w:p w14:paraId="2A2F5F5D" w14:textId="766A4714" w:rsidR="006C66A7" w:rsidRPr="00DF51AE" w:rsidRDefault="006C66A7">
      <w:pPr>
        <w:widowControl w:val="0"/>
        <w:spacing w:line="360" w:lineRule="auto"/>
        <w:ind w:left="720"/>
        <w:jc w:val="both"/>
        <w:rPr>
          <w:rFonts w:ascii="Leelawadee" w:hAnsi="Leelawadee" w:cs="Leelawadee"/>
          <w:sz w:val="20"/>
          <w:szCs w:val="20"/>
        </w:rPr>
      </w:pPr>
    </w:p>
    <w:p w14:paraId="6635B15D" w14:textId="0B72FC05" w:rsidR="006C66A7" w:rsidRPr="00EF1AF8" w:rsidRDefault="006C66A7">
      <w:pPr>
        <w:widowControl w:val="0"/>
        <w:spacing w:line="360" w:lineRule="auto"/>
        <w:ind w:left="720"/>
        <w:jc w:val="both"/>
        <w:rPr>
          <w:rFonts w:ascii="Leelawadee" w:hAnsi="Leelawadee" w:cs="Leelawadee"/>
          <w:sz w:val="20"/>
          <w:szCs w:val="20"/>
        </w:rPr>
      </w:pPr>
      <w:r w:rsidRPr="00DF51AE">
        <w:rPr>
          <w:rFonts w:ascii="Leelawadee" w:hAnsi="Leelawadee" w:cs="Leelawadee"/>
          <w:sz w:val="20"/>
          <w:szCs w:val="20"/>
        </w:rPr>
        <w:t>[</w:t>
      </w:r>
      <w:r w:rsidRPr="004E0259">
        <w:rPr>
          <w:rFonts w:ascii="Leelawadee" w:hAnsi="Leelawadee" w:cs="Leelawadee"/>
          <w:sz w:val="20"/>
          <w:szCs w:val="20"/>
          <w:highlight w:val="yellow"/>
        </w:rPr>
        <w:t>•</w:t>
      </w:r>
      <w:r w:rsidRPr="00EF1AF8">
        <w:rPr>
          <w:rFonts w:ascii="Leelawadee" w:hAnsi="Leelawadee" w:cs="Leelawadee"/>
          <w:sz w:val="20"/>
          <w:szCs w:val="20"/>
        </w:rPr>
        <w:t>]</w:t>
      </w:r>
    </w:p>
    <w:p w14:paraId="1940E1FE" w14:textId="77777777" w:rsidR="00AF74FA" w:rsidRPr="00DF51AE" w:rsidRDefault="00AF74FA">
      <w:pPr>
        <w:widowControl w:val="0"/>
        <w:suppressAutoHyphens/>
        <w:spacing w:line="360" w:lineRule="auto"/>
        <w:jc w:val="both"/>
        <w:rPr>
          <w:rFonts w:ascii="Leelawadee" w:hAnsi="Leelawadee" w:cs="Leelawadee"/>
          <w:sz w:val="20"/>
          <w:szCs w:val="20"/>
        </w:rPr>
      </w:pPr>
      <w:bookmarkStart w:id="82" w:name="_DV_M180"/>
      <w:bookmarkStart w:id="83" w:name="_DV_M181"/>
      <w:bookmarkEnd w:id="82"/>
      <w:bookmarkEnd w:id="83"/>
    </w:p>
    <w:p w14:paraId="5C36917C" w14:textId="0D07EDE2" w:rsidR="00AF74FA" w:rsidRPr="00DF51AE" w:rsidRDefault="00AF74FA">
      <w:pPr>
        <w:spacing w:line="360" w:lineRule="auto"/>
        <w:ind w:left="720"/>
        <w:jc w:val="both"/>
        <w:rPr>
          <w:rFonts w:ascii="Leelawadee" w:hAnsi="Leelawadee" w:cs="Leelawadee"/>
          <w:sz w:val="20"/>
          <w:szCs w:val="20"/>
        </w:rPr>
      </w:pPr>
      <w:r w:rsidRPr="00DF51AE">
        <w:rPr>
          <w:rFonts w:ascii="Leelawadee" w:hAnsi="Leelawadee" w:cs="Leelawadee"/>
          <w:sz w:val="20"/>
          <w:szCs w:val="20"/>
        </w:rPr>
        <w:t xml:space="preserve">Para fins deste Contrato de Cessão, </w:t>
      </w:r>
      <w:r w:rsidR="00A305F4" w:rsidRPr="00DF51AE">
        <w:rPr>
          <w:rFonts w:ascii="Leelawadee" w:hAnsi="Leelawadee" w:cs="Leelawadee"/>
          <w:sz w:val="20"/>
          <w:szCs w:val="20"/>
        </w:rPr>
        <w:t xml:space="preserve">considera-se </w:t>
      </w:r>
      <w:r w:rsidRPr="00DF51AE">
        <w:rPr>
          <w:rFonts w:ascii="Leelawadee" w:hAnsi="Leelawadee" w:cs="Leelawadee"/>
          <w:sz w:val="20"/>
          <w:szCs w:val="20"/>
        </w:rPr>
        <w:t xml:space="preserve">“Data de </w:t>
      </w:r>
      <w:r w:rsidR="00A305F4" w:rsidRPr="00DF51AE">
        <w:rPr>
          <w:rFonts w:ascii="Leelawadee" w:hAnsi="Leelawadee" w:cs="Leelawadee"/>
          <w:sz w:val="20"/>
          <w:szCs w:val="20"/>
        </w:rPr>
        <w:t>Aniversário</w:t>
      </w:r>
      <w:r w:rsidRPr="00DF51AE">
        <w:rPr>
          <w:rFonts w:ascii="Leelawadee" w:hAnsi="Leelawadee" w:cs="Leelawadee"/>
          <w:sz w:val="20"/>
          <w:szCs w:val="20"/>
        </w:rPr>
        <w:t>”</w:t>
      </w:r>
      <w:r w:rsidR="00A305F4" w:rsidRPr="00DF51AE">
        <w:rPr>
          <w:rFonts w:ascii="Leelawadee" w:hAnsi="Leelawadee" w:cs="Leelawadee"/>
          <w:sz w:val="20"/>
          <w:szCs w:val="20"/>
        </w:rPr>
        <w:t>, todo dia</w:t>
      </w:r>
      <w:r w:rsidR="00F2790A" w:rsidRPr="00DF51AE">
        <w:rPr>
          <w:rFonts w:ascii="Leelawadee" w:hAnsi="Leelawadee" w:cs="Leelawadee"/>
          <w:sz w:val="20"/>
          <w:szCs w:val="20"/>
        </w:rPr>
        <w:t>05</w:t>
      </w:r>
      <w:r w:rsidR="00843BE7"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cada mês, sendo a primeira data de aniversário o dia </w:t>
      </w:r>
      <w:r w:rsidR="00F2790A" w:rsidRPr="00DF51AE">
        <w:rPr>
          <w:rFonts w:ascii="Leelawadee" w:hAnsi="Leelawadee" w:cs="Leelawadee"/>
          <w:bCs/>
          <w:sz w:val="20"/>
          <w:szCs w:val="20"/>
        </w:rPr>
        <w:t>05</w:t>
      </w:r>
      <w:r w:rsidR="00F2790A"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w:t>
      </w:r>
      <w:r w:rsidR="00F2790A" w:rsidRPr="00DF51AE">
        <w:rPr>
          <w:rFonts w:ascii="Leelawadee" w:hAnsi="Leelawadee" w:cs="Leelawadee"/>
          <w:bCs/>
          <w:sz w:val="20"/>
          <w:szCs w:val="20"/>
        </w:rPr>
        <w:t>agosto</w:t>
      </w:r>
      <w:r w:rsidR="00F2790A"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w:t>
      </w:r>
      <w:r w:rsidR="00F2790A" w:rsidRPr="00DF51AE">
        <w:rPr>
          <w:rFonts w:ascii="Leelawadee" w:hAnsi="Leelawadee" w:cs="Leelawadee"/>
          <w:bCs/>
          <w:sz w:val="20"/>
          <w:szCs w:val="20"/>
        </w:rPr>
        <w:t>2020</w:t>
      </w:r>
      <w:r w:rsidRPr="00DF51AE">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Pr="00DF51AE"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r w:rsidR="00A557A8" w:rsidRPr="00DF51AE">
        <w:rPr>
          <w:rFonts w:ascii="Leelawadee" w:eastAsia="MS Mincho" w:hAnsi="Leelawadee" w:cs="Leelawadee"/>
          <w:sz w:val="20"/>
          <w:szCs w:val="20"/>
        </w:rPr>
        <w:t xml:space="preserve"> </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686B2F83" w:rsidR="00F21DB5" w:rsidRPr="00EF1AF8" w:rsidRDefault="0050021D">
      <w:pPr>
        <w:autoSpaceDE w:val="0"/>
        <w:autoSpaceDN w:val="0"/>
        <w:adjustRightInd w:val="0"/>
        <w:spacing w:line="360" w:lineRule="auto"/>
        <w:jc w:val="both"/>
        <w:rPr>
          <w:rFonts w:ascii="Leelawadee" w:hAnsi="Leelawadee" w:cs="Leelawadee"/>
          <w:sz w:val="20"/>
          <w:szCs w:val="20"/>
        </w:rPr>
      </w:pPr>
      <w:bookmarkStart w:id="84"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 xml:space="preserve">Dias Úteis de antecedência da data de recompra, </w:t>
      </w:r>
      <w:ins w:id="85" w:author="Eduardo de Mayo Valente Caires" w:date="2020-06-16T14:20:00Z">
        <w:r w:rsidR="0021360E">
          <w:rPr>
            <w:rFonts w:ascii="Leelawadee" w:hAnsi="Leelawadee" w:cs="Leelawadee"/>
            <w:sz w:val="20"/>
            <w:szCs w:val="20"/>
          </w:rPr>
          <w:t xml:space="preserve">que </w:t>
        </w:r>
      </w:ins>
      <w:ins w:id="86" w:author="Eduardo de Mayo Valente Caires" w:date="2020-06-16T14:19:00Z">
        <w:r w:rsidR="0021360E" w:rsidRPr="00EB2E7D">
          <w:rPr>
            <w:rFonts w:ascii="Leelawadee" w:hAnsi="Leelawadee" w:cs="Leelawadee"/>
            <w:sz w:val="20"/>
            <w:szCs w:val="20"/>
          </w:rPr>
          <w:t xml:space="preserve">deverá sempre ocorrer </w:t>
        </w:r>
      </w:ins>
      <w:ins w:id="87" w:author="Eduardo de Mayo Valente Caires" w:date="2020-06-16T14:20:00Z">
        <w:r w:rsidR="0021360E">
          <w:rPr>
            <w:rFonts w:ascii="Leelawadee" w:hAnsi="Leelawadee" w:cs="Leelawadee"/>
            <w:sz w:val="20"/>
            <w:szCs w:val="20"/>
          </w:rPr>
          <w:t>em uma Data de Aniversário</w:t>
        </w:r>
      </w:ins>
      <w:ins w:id="88" w:author="Bruno Bianchessi" w:date="2020-06-16T16:43:00Z">
        <w:r w:rsidR="0021360E">
          <w:rPr>
            <w:rFonts w:ascii="Leelawadee" w:hAnsi="Leelawadee" w:cs="Leelawadee"/>
            <w:sz w:val="20"/>
            <w:szCs w:val="20"/>
          </w:rPr>
          <w:t xml:space="preserve"> ou no dia útil imediatamente posterio</w:t>
        </w:r>
      </w:ins>
      <w:ins w:id="89" w:author="Francielle Viana" w:date="2020-06-16T22:01:00Z">
        <w:r w:rsidR="0021360E">
          <w:rPr>
            <w:rFonts w:ascii="Leelawadee" w:hAnsi="Leelawadee" w:cs="Leelawadee"/>
            <w:sz w:val="20"/>
            <w:szCs w:val="20"/>
          </w:rPr>
          <w:t>r</w:t>
        </w:r>
      </w:ins>
      <w:ins w:id="90" w:author="Eduardo de Mayo Valente Caires" w:date="2020-06-16T14:20:00Z">
        <w:r w:rsidR="0021360E">
          <w:rPr>
            <w:rFonts w:ascii="Leelawadee" w:hAnsi="Leelawadee" w:cs="Leelawadee"/>
            <w:sz w:val="20"/>
            <w:szCs w:val="20"/>
          </w:rPr>
          <w:t xml:space="preserve">, </w:t>
        </w:r>
      </w:ins>
      <w:r w:rsidR="00F21DB5" w:rsidRPr="00DF51AE">
        <w:rPr>
          <w:rFonts w:ascii="Leelawadee" w:hAnsi="Leelawadee" w:cs="Leelawadee"/>
          <w:sz w:val="20"/>
          <w:szCs w:val="20"/>
        </w:rPr>
        <w:t>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6.1.4</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r w:rsidR="000E4EA5" w:rsidRPr="00DF51AE">
        <w:rPr>
          <w:rFonts w:ascii="Leelawadee" w:hAnsi="Leelawadee" w:cs="Leelawadee"/>
          <w:sz w:val="20"/>
          <w:szCs w:val="20"/>
        </w:rPr>
        <w:t>[</w:t>
      </w:r>
      <w:r w:rsidR="000E4EA5" w:rsidRPr="004E0259">
        <w:rPr>
          <w:rFonts w:ascii="Leelawadee" w:hAnsi="Leelawadee" w:cs="Leelawadee"/>
          <w:i/>
          <w:iCs/>
          <w:sz w:val="20"/>
          <w:szCs w:val="20"/>
          <w:highlight w:val="lightGray"/>
        </w:rPr>
        <w:t xml:space="preserve">Comentário ISEC: </w:t>
      </w:r>
      <w:r w:rsidR="00BF7AF5" w:rsidRPr="004E0259">
        <w:rPr>
          <w:rFonts w:ascii="Leelawadee" w:hAnsi="Leelawadee" w:cs="Leelawadee"/>
          <w:i/>
          <w:iCs/>
          <w:sz w:val="20"/>
          <w:szCs w:val="20"/>
          <w:highlight w:val="lightGray"/>
        </w:rPr>
        <w:t xml:space="preserve">Prever que a data de recompra deve ser </w:t>
      </w:r>
      <w:r w:rsidR="002A0746" w:rsidRPr="004E0259">
        <w:rPr>
          <w:rFonts w:ascii="Leelawadee" w:hAnsi="Leelawadee" w:cs="Leelawadee"/>
          <w:i/>
          <w:iCs/>
          <w:sz w:val="20"/>
          <w:szCs w:val="20"/>
          <w:highlight w:val="lightGray"/>
        </w:rPr>
        <w:t>na data de aniversário</w:t>
      </w:r>
      <w:r w:rsidR="000E4EA5" w:rsidRPr="00EF1AF8">
        <w:rPr>
          <w:rFonts w:ascii="Leelawadee" w:hAnsi="Leelawadee" w:cs="Leelawadee"/>
          <w:sz w:val="20"/>
          <w:szCs w:val="20"/>
        </w:rPr>
        <w:t>] [</w:t>
      </w:r>
      <w:r w:rsidR="000E4EA5" w:rsidRPr="004E0259">
        <w:rPr>
          <w:rFonts w:ascii="Leelawadee" w:hAnsi="Leelawadee" w:cs="Leelawadee"/>
          <w:i/>
          <w:iCs/>
          <w:sz w:val="20"/>
          <w:szCs w:val="20"/>
          <w:highlight w:val="yellow"/>
        </w:rPr>
        <w:t>Comentário i2a: BRAP, favor confirmar.</w:t>
      </w:r>
      <w:r w:rsidR="000E4EA5" w:rsidRPr="00EF1AF8">
        <w:rPr>
          <w:rFonts w:ascii="Leelawadee" w:hAnsi="Leelawadee" w:cs="Leelawadee"/>
          <w:sz w:val="20"/>
          <w:szCs w:val="20"/>
        </w:rPr>
        <w:t>]</w:t>
      </w:r>
      <w:r w:rsidR="00DD623F">
        <w:rPr>
          <w:rFonts w:ascii="Leelawadee" w:hAnsi="Leelawadee" w:cs="Leelawadee"/>
          <w:sz w:val="20"/>
          <w:szCs w:val="20"/>
        </w:rPr>
        <w:t xml:space="preserve"> </w:t>
      </w:r>
      <w:ins w:id="91" w:author="Marcella Marcondes" w:date="2020-06-16T19:23:00Z">
        <w:r w:rsidR="00DD623F">
          <w:rPr>
            <w:rFonts w:ascii="Leelawadee" w:hAnsi="Leelawadee" w:cs="Leelawadee"/>
            <w:sz w:val="20"/>
            <w:szCs w:val="20"/>
          </w:rPr>
          <w:t xml:space="preserve">[BRAP: a recompra pode ocorrer em qualquer data, uma vez que será avisado 5 dias </w:t>
        </w:r>
      </w:ins>
      <w:ins w:id="92" w:author="Marcella Marcondes" w:date="2020-06-16T19:24:00Z">
        <w:r w:rsidR="00DD623F">
          <w:rPr>
            <w:rFonts w:ascii="Leelawadee" w:hAnsi="Leelawadee" w:cs="Leelawadee"/>
            <w:sz w:val="20"/>
            <w:szCs w:val="20"/>
          </w:rPr>
          <w:t>úteis de antecedência.]</w:t>
        </w:r>
      </w:ins>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lastRenderedPageBreak/>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84"/>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4B007130"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93" w:name="_DV_C45"/>
      <w:bookmarkEnd w:id="93"/>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desde logo, em caráter irrevogável e irretratável, a pagar à Cessionária, multa compensatória, a título de </w:t>
      </w:r>
      <w:r w:rsidR="004565F4" w:rsidRPr="00DF51AE">
        <w:rPr>
          <w:rFonts w:ascii="Leelawadee" w:hAnsi="Leelawadee" w:cs="Leelawadee"/>
          <w:sz w:val="20"/>
          <w:szCs w:val="20"/>
        </w:rPr>
        <w:lastRenderedPageBreak/>
        <w:t>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94"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94"/>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proofErr w:type="gramStart"/>
      <w:r w:rsidR="004565F4" w:rsidRPr="00DF51AE">
        <w:rPr>
          <w:rFonts w:ascii="Leelawadee" w:eastAsia="MS Mincho" w:hAnsi="Leelawadee" w:cs="Leelawadee"/>
          <w:sz w:val="20"/>
          <w:szCs w:val="20"/>
        </w:rPr>
        <w:t>obriga-se</w:t>
      </w:r>
      <w:proofErr w:type="gramEnd"/>
      <w:r w:rsidR="004565F4" w:rsidRPr="00DF51AE">
        <w:rPr>
          <w:rFonts w:ascii="Leelawadee" w:eastAsia="MS Mincho" w:hAnsi="Leelawadee" w:cs="Leelawadee"/>
          <w:sz w:val="20"/>
          <w:szCs w:val="20"/>
        </w:rPr>
        <w:t xml:space="preserv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 xml:space="preserve">.2., acima, na ocorrência de um evento que acarrete a sua incidência, independentemente do real valor e do estado em que os Créditos Imobiliários </w:t>
      </w:r>
      <w:proofErr w:type="gramStart"/>
      <w:r w:rsidR="004565F4" w:rsidRPr="00DF51AE">
        <w:rPr>
          <w:rFonts w:ascii="Leelawadee" w:eastAsia="MS Mincho" w:hAnsi="Leelawadee" w:cs="Leelawadee"/>
          <w:sz w:val="20"/>
          <w:szCs w:val="20"/>
        </w:rPr>
        <w:t>encontrarem</w:t>
      </w:r>
      <w:r w:rsidR="001D4415" w:rsidRPr="00DF51AE">
        <w:rPr>
          <w:rFonts w:ascii="Leelawadee" w:eastAsia="MS Mincho" w:hAnsi="Leelawadee" w:cs="Leelawadee"/>
          <w:sz w:val="20"/>
          <w:szCs w:val="20"/>
        </w:rPr>
        <w:t>-se</w:t>
      </w:r>
      <w:proofErr w:type="gramEnd"/>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95" w:name="_DV_M138"/>
      <w:bookmarkStart w:id="96" w:name="_DV_M139"/>
      <w:bookmarkStart w:id="97" w:name="_DV_M178"/>
      <w:bookmarkEnd w:id="95"/>
      <w:bookmarkEnd w:id="96"/>
      <w:bookmarkEnd w:id="97"/>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77777777"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77777777"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51977FB4" w14:textId="726DA064" w:rsidR="00281312" w:rsidRPr="00DF51AE" w:rsidRDefault="00BB04B0">
      <w:pPr>
        <w:pStyle w:val="BodyText21"/>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20.1.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na data de início da locação, ou seja, a partir da data da lavratura da Escritura Definitiva,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7D970A79"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20.1. do Contrato de Locação Atípica.</w:t>
      </w:r>
    </w:p>
    <w:p w14:paraId="3C0B000C" w14:textId="77777777" w:rsidR="00636A12" w:rsidRPr="00DF51AE" w:rsidRDefault="00636A12">
      <w:pPr>
        <w:widowControl w:val="0"/>
        <w:tabs>
          <w:tab w:val="left" w:pos="284"/>
        </w:tabs>
        <w:spacing w:line="360" w:lineRule="auto"/>
        <w:jc w:val="both"/>
        <w:rPr>
          <w:rFonts w:ascii="Leelawadee" w:hAnsi="Leelawadee" w:cs="Leelawadee"/>
          <w:sz w:val="20"/>
          <w:szCs w:val="20"/>
        </w:rPr>
      </w:pPr>
    </w:p>
    <w:p w14:paraId="2C5BD90E" w14:textId="527624E7" w:rsidR="006B3E6E" w:rsidRPr="00DF51AE" w:rsidRDefault="006B3E6E">
      <w:pPr>
        <w:pStyle w:val="BodyText21"/>
        <w:widowControl/>
        <w:spacing w:line="360" w:lineRule="auto"/>
        <w:rPr>
          <w:rFonts w:ascii="Leelawadee" w:hAnsi="Leelawadee" w:cs="Leelawadee"/>
          <w:sz w:val="20"/>
          <w:szCs w:val="20"/>
        </w:rPr>
      </w:pPr>
      <w:r w:rsidRPr="00DF51AE">
        <w:rPr>
          <w:rFonts w:ascii="Leelawadee" w:hAnsi="Leelawadee" w:cs="Leelawadee"/>
          <w:sz w:val="20"/>
          <w:szCs w:val="20"/>
        </w:rPr>
        <w:t>9.2</w:t>
      </w:r>
      <w:r w:rsidR="009B0B3B"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Seguro de Perda de Receita</w:t>
      </w:r>
      <w:r w:rsidR="00E5556E" w:rsidRPr="00DF51AE">
        <w:rPr>
          <w:rFonts w:ascii="Leelawadee" w:hAnsi="Leelawadee" w:cs="Leelawadee"/>
          <w:sz w:val="20"/>
          <w:szCs w:val="20"/>
          <w:u w:val="single"/>
        </w:rPr>
        <w:t>s</w:t>
      </w:r>
      <w:r w:rsidRPr="00DF51AE">
        <w:rPr>
          <w:rFonts w:ascii="Leelawadee" w:hAnsi="Leelawadee" w:cs="Leelawadee"/>
          <w:sz w:val="20"/>
          <w:szCs w:val="20"/>
        </w:rPr>
        <w:t xml:space="preserve">: </w:t>
      </w:r>
      <w:r w:rsidR="009B0B3B" w:rsidRPr="00DF51AE">
        <w:rPr>
          <w:rFonts w:ascii="Leelawadee" w:hAnsi="Leelawadee" w:cs="Leelawadee"/>
          <w:sz w:val="20"/>
          <w:szCs w:val="20"/>
        </w:rPr>
        <w:t xml:space="preserve">Nos termos do item </w:t>
      </w:r>
      <w:r w:rsidR="009B0B3B" w:rsidRPr="00DF51AE">
        <w:rPr>
          <w:rFonts w:ascii="Leelawadee" w:hAnsi="Leelawadee" w:cs="Leelawadee"/>
          <w:color w:val="000000"/>
          <w:sz w:val="20"/>
          <w:szCs w:val="20"/>
        </w:rPr>
        <w:t xml:space="preserve">20.2. </w:t>
      </w:r>
      <w:r w:rsidR="009B0B3B" w:rsidRPr="00DF51AE">
        <w:rPr>
          <w:rFonts w:ascii="Leelawadee" w:hAnsi="Leelawadee" w:cs="Leelawadee"/>
          <w:bCs/>
          <w:sz w:val="20"/>
          <w:szCs w:val="20"/>
        </w:rPr>
        <w:t>do Contrato de Locação Atípica</w:t>
      </w:r>
      <w:r w:rsidR="009B0B3B" w:rsidRPr="00DF51AE">
        <w:rPr>
          <w:rFonts w:ascii="Leelawadee" w:hAnsi="Leelawadee" w:cs="Leelawadee"/>
          <w:color w:val="000000"/>
          <w:sz w:val="20"/>
          <w:szCs w:val="20"/>
        </w:rPr>
        <w:t xml:space="preserve"> a Devedora se obrigou a contratar, </w:t>
      </w:r>
      <w:r w:rsidR="009B0B3B" w:rsidRPr="00DF51AE">
        <w:rPr>
          <w:rFonts w:ascii="Leelawadee" w:hAnsi="Leelawadee" w:cs="Leelawadee"/>
          <w:sz w:val="20"/>
          <w:szCs w:val="20"/>
        </w:rPr>
        <w:t>na data de início da locação, ou seja, a partir da data da lavratura da Escritura Definitiva,</w:t>
      </w:r>
      <w:r w:rsidR="009B0B3B" w:rsidRPr="00DF51AE">
        <w:rPr>
          <w:rFonts w:ascii="Leelawadee" w:hAnsi="Leelawadee" w:cs="Leelawadee"/>
          <w:color w:val="000000"/>
          <w:sz w:val="20"/>
          <w:szCs w:val="20"/>
        </w:rPr>
        <w:t xml:space="preserve"> </w:t>
      </w:r>
      <w:r w:rsidR="009B0B3B" w:rsidRPr="00DF51AE">
        <w:rPr>
          <w:rFonts w:ascii="Leelawadee" w:hAnsi="Leelawadee" w:cs="Leelawadee"/>
          <w:sz w:val="20"/>
          <w:szCs w:val="20"/>
        </w:rPr>
        <w:t>seguro de perda de receitas da locação do Imóvel, o qual deverá prever cobertura de perda dos aluguéis equivalente ao valor de aluguéis devidos à Devedora, entre a data de ocorrência do sinistro e a data de reconstrução das construções existentes no Imóvel</w:t>
      </w:r>
      <w:r w:rsidR="009B0B3B" w:rsidRPr="00DF51AE">
        <w:rPr>
          <w:rFonts w:ascii="Leelawadee" w:hAnsi="Leelawadee" w:cs="Leelawadee"/>
          <w:color w:val="000000"/>
          <w:sz w:val="20"/>
          <w:szCs w:val="20"/>
        </w:rPr>
        <w:t xml:space="preserve"> (“</w:t>
      </w:r>
      <w:r w:rsidR="009B0B3B" w:rsidRPr="00DF51AE">
        <w:rPr>
          <w:rFonts w:ascii="Leelawadee" w:hAnsi="Leelawadee" w:cs="Leelawadee"/>
          <w:color w:val="000000"/>
          <w:sz w:val="20"/>
          <w:szCs w:val="20"/>
          <w:u w:val="single"/>
        </w:rPr>
        <w:t>Seguro de Perda de Receitas</w:t>
      </w:r>
      <w:r w:rsidR="009B0B3B" w:rsidRPr="00DF51AE">
        <w:rPr>
          <w:rFonts w:ascii="Leelawadee" w:hAnsi="Leelawadee" w:cs="Leelawadee"/>
          <w:color w:val="000000"/>
          <w:sz w:val="20"/>
          <w:szCs w:val="20"/>
        </w:rPr>
        <w:t>”).</w:t>
      </w:r>
    </w:p>
    <w:p w14:paraId="5AA2C54D" w14:textId="0B02165A" w:rsidR="006B3E6E" w:rsidRPr="00DF51AE" w:rsidRDefault="006B3E6E">
      <w:pPr>
        <w:widowControl w:val="0"/>
        <w:tabs>
          <w:tab w:val="left" w:pos="284"/>
        </w:tabs>
        <w:spacing w:line="360" w:lineRule="auto"/>
        <w:jc w:val="both"/>
        <w:rPr>
          <w:rFonts w:ascii="Leelawadee" w:hAnsi="Leelawadee" w:cs="Leelawadee"/>
          <w:sz w:val="20"/>
          <w:szCs w:val="20"/>
        </w:rPr>
      </w:pPr>
    </w:p>
    <w:p w14:paraId="7E8B7057" w14:textId="0013D41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9.2.1. A apólice do Seguro de Perda de Receitas deverá estipular a locadora, ou sua endossatária, como única beneficiária da indenização objeto do seguro contratado.</w:t>
      </w:r>
    </w:p>
    <w:p w14:paraId="13BC4050" w14:textId="37FBFB41" w:rsidR="00930BDA" w:rsidRPr="00DF51AE" w:rsidRDefault="00930BDA">
      <w:pPr>
        <w:suppressAutoHyphens/>
        <w:spacing w:line="360" w:lineRule="auto"/>
        <w:ind w:left="720"/>
        <w:jc w:val="both"/>
        <w:rPr>
          <w:rFonts w:ascii="Leelawadee" w:hAnsi="Leelawadee" w:cs="Leelawadee"/>
          <w:color w:val="000000"/>
          <w:sz w:val="20"/>
          <w:szCs w:val="20"/>
        </w:rPr>
      </w:pPr>
    </w:p>
    <w:p w14:paraId="58E2CAF7" w14:textId="0AF8B23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9.2.2. 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01D9D322" w14:textId="1C856917" w:rsidR="00930BDA" w:rsidRPr="00DF51AE" w:rsidRDefault="00930BDA">
      <w:pPr>
        <w:suppressAutoHyphens/>
        <w:spacing w:line="360" w:lineRule="auto"/>
        <w:ind w:left="720"/>
        <w:jc w:val="both"/>
        <w:rPr>
          <w:rFonts w:ascii="Leelawadee" w:hAnsi="Leelawadee" w:cs="Leelawadee"/>
          <w:color w:val="000000"/>
          <w:sz w:val="20"/>
          <w:szCs w:val="20"/>
        </w:rPr>
      </w:pPr>
    </w:p>
    <w:p w14:paraId="57A09FD3" w14:textId="77777777" w:rsidR="0021360E" w:rsidRPr="00DF51AE" w:rsidRDefault="00930BDA" w:rsidP="0021360E">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9.2.3.</w:t>
      </w:r>
      <w:r w:rsidR="005222AC" w:rsidRPr="00DF51AE">
        <w:rPr>
          <w:rFonts w:ascii="Leelawadee" w:hAnsi="Leelawadee" w:cs="Leelawadee"/>
          <w:color w:val="000000"/>
          <w:sz w:val="20"/>
          <w:szCs w:val="20"/>
        </w:rPr>
        <w:t xml:space="preserve"> Nos termos do subitem 20.2.4. do Contrato de Locação Atípica, </w:t>
      </w:r>
      <w:bookmarkStart w:id="98" w:name="_Hlk42722246"/>
      <w:r w:rsidR="005222AC" w:rsidRPr="00DF51AE">
        <w:rPr>
          <w:rFonts w:ascii="Leelawadee" w:hAnsi="Leelawadee" w:cs="Leelawadee"/>
          <w:color w:val="000000"/>
          <w:sz w:val="20"/>
          <w:szCs w:val="20"/>
        </w:rPr>
        <w:t>alternativamente, ao invés de contratar o Seguro de Perda de Receitas, poderá a Devedora</w:t>
      </w:r>
      <w:ins w:id="99" w:author="Matheus Gomes Faria" w:date="2020-06-16T15:01:00Z">
        <w:r w:rsidR="00280AED" w:rsidRPr="00280AED">
          <w:rPr>
            <w:rFonts w:ascii="Leelawadee" w:hAnsi="Leelawadee" w:cs="Leelawadee"/>
            <w:color w:val="000000"/>
            <w:sz w:val="20"/>
            <w:szCs w:val="20"/>
          </w:rPr>
          <w:t xml:space="preserve">, através de notificação à ser enviada à </w:t>
        </w:r>
        <w:r w:rsidR="00280AED">
          <w:rPr>
            <w:rFonts w:ascii="Leelawadee" w:hAnsi="Leelawadee" w:cs="Leelawadee"/>
            <w:color w:val="000000"/>
            <w:sz w:val="20"/>
            <w:szCs w:val="20"/>
          </w:rPr>
          <w:t>Cessionária</w:t>
        </w:r>
        <w:r w:rsidR="00280AED" w:rsidRPr="00280AED">
          <w:rPr>
            <w:rFonts w:ascii="Leelawadee" w:hAnsi="Leelawadee" w:cs="Leelawadee"/>
            <w:color w:val="000000"/>
            <w:sz w:val="20"/>
            <w:szCs w:val="20"/>
          </w:rPr>
          <w:t xml:space="preserve"> e ao Agente Fiduciário,</w:t>
        </w:r>
      </w:ins>
      <w:r w:rsidR="005222AC" w:rsidRPr="00DF51AE">
        <w:rPr>
          <w:rFonts w:ascii="Leelawadee" w:hAnsi="Leelawadee" w:cs="Leelawadee"/>
          <w:color w:val="000000"/>
          <w:sz w:val="20"/>
          <w:szCs w:val="20"/>
        </w:rPr>
        <w:t xml:space="preserve"> optar por arcar com os aluguéis e encargos locatícios durante o </w:t>
      </w:r>
      <w:commentRangeStart w:id="100"/>
      <w:r w:rsidR="005222AC" w:rsidRPr="00DF51AE">
        <w:rPr>
          <w:rFonts w:ascii="Leelawadee" w:hAnsi="Leelawadee" w:cs="Leelawadee"/>
          <w:color w:val="000000"/>
          <w:sz w:val="20"/>
          <w:szCs w:val="20"/>
        </w:rPr>
        <w:t xml:space="preserve">período de reconstrução das construções </w:t>
      </w:r>
      <w:commentRangeEnd w:id="100"/>
      <w:r w:rsidR="00B23BBC">
        <w:rPr>
          <w:rStyle w:val="Refdecomentrio"/>
        </w:rPr>
        <w:commentReference w:id="100"/>
      </w:r>
      <w:r w:rsidR="005222AC" w:rsidRPr="00DF51AE">
        <w:rPr>
          <w:rFonts w:ascii="Leelawadee" w:hAnsi="Leelawadee" w:cs="Leelawadee"/>
          <w:color w:val="000000"/>
          <w:sz w:val="20"/>
          <w:szCs w:val="20"/>
        </w:rPr>
        <w:t>existentes no Imóvel, em caso de sinistro</w:t>
      </w:r>
      <w:bookmarkEnd w:id="98"/>
      <w:r w:rsidR="005222AC" w:rsidRPr="00DF51AE">
        <w:rPr>
          <w:rFonts w:ascii="Leelawadee" w:hAnsi="Leelawadee" w:cs="Leelawadee"/>
          <w:color w:val="000000"/>
          <w:sz w:val="20"/>
          <w:szCs w:val="20"/>
        </w:rPr>
        <w:t>.</w:t>
      </w:r>
      <w:r w:rsidR="0021360E">
        <w:rPr>
          <w:rFonts w:ascii="Leelawadee" w:hAnsi="Leelawadee" w:cs="Leelawadee"/>
          <w:color w:val="000000"/>
          <w:sz w:val="20"/>
          <w:szCs w:val="20"/>
        </w:rPr>
        <w:t xml:space="preserve"> </w:t>
      </w:r>
      <w:ins w:id="101" w:author="Francielle Viana" w:date="2020-06-16T21:51:00Z">
        <w:r w:rsidR="0021360E">
          <w:rPr>
            <w:rFonts w:ascii="Leelawadee" w:hAnsi="Leelawadee" w:cs="Leelawadee"/>
            <w:color w:val="000000"/>
            <w:sz w:val="20"/>
            <w:szCs w:val="20"/>
          </w:rPr>
          <w:t>[</w:t>
        </w:r>
        <w:r w:rsidR="0021360E" w:rsidRPr="00FC70B3">
          <w:rPr>
            <w:rFonts w:ascii="Leelawadee" w:hAnsi="Leelawadee" w:cs="Leelawadee"/>
            <w:i/>
            <w:iCs/>
            <w:color w:val="000000"/>
            <w:sz w:val="20"/>
            <w:szCs w:val="20"/>
            <w:highlight w:val="yellow"/>
            <w:rPrChange w:id="102" w:author="Francielle Viana" w:date="2020-06-16T21:52:00Z">
              <w:rPr>
                <w:rFonts w:ascii="Leelawadee" w:hAnsi="Leelawadee" w:cs="Leelawadee"/>
                <w:color w:val="000000"/>
                <w:sz w:val="20"/>
                <w:szCs w:val="20"/>
              </w:rPr>
            </w:rPrChange>
          </w:rPr>
          <w:t xml:space="preserve">Comentário i2a: </w:t>
        </w:r>
        <w:r w:rsidR="0021360E" w:rsidRPr="00FC70B3">
          <w:rPr>
            <w:rFonts w:ascii="Leelawadee" w:hAnsi="Leelawadee" w:cs="Leelawadee"/>
            <w:i/>
            <w:iCs/>
            <w:color w:val="000000"/>
            <w:sz w:val="20"/>
            <w:szCs w:val="20"/>
            <w:highlight w:val="yellow"/>
            <w:rPrChange w:id="103" w:author="Francielle Viana" w:date="2020-06-16T21:52:00Z">
              <w:rPr>
                <w:rFonts w:ascii="Leelawadee" w:hAnsi="Leelawadee" w:cs="Leelawadee"/>
                <w:color w:val="000000"/>
                <w:sz w:val="20"/>
                <w:szCs w:val="20"/>
              </w:rPr>
            </w:rPrChange>
          </w:rPr>
          <w:lastRenderedPageBreak/>
          <w:t>“Período de reconstrução” seria o prazo durante a reforma de recuperação</w:t>
        </w:r>
      </w:ins>
      <w:ins w:id="104" w:author="Francielle Viana" w:date="2020-06-16T21:52:00Z">
        <w:r w:rsidR="0021360E" w:rsidRPr="00FC70B3">
          <w:rPr>
            <w:rFonts w:ascii="Leelawadee" w:hAnsi="Leelawadee" w:cs="Leelawadee"/>
            <w:i/>
            <w:iCs/>
            <w:color w:val="000000"/>
            <w:sz w:val="20"/>
            <w:szCs w:val="20"/>
            <w:highlight w:val="yellow"/>
            <w:rPrChange w:id="105" w:author="Francielle Viana" w:date="2020-06-16T21:52:00Z">
              <w:rPr>
                <w:rFonts w:ascii="Leelawadee" w:hAnsi="Leelawadee" w:cs="Leelawadee"/>
                <w:color w:val="000000"/>
                <w:sz w:val="20"/>
                <w:szCs w:val="20"/>
              </w:rPr>
            </w:rPrChange>
          </w:rPr>
          <w:t xml:space="preserve"> do Imóvel, se necessário, em caso de sinistro.</w:t>
        </w:r>
      </w:ins>
      <w:ins w:id="106" w:author="Francielle Viana" w:date="2020-06-16T21:51:00Z">
        <w:r w:rsidR="0021360E">
          <w:rPr>
            <w:rFonts w:ascii="Leelawadee" w:hAnsi="Leelawadee" w:cs="Leelawadee"/>
            <w:color w:val="000000"/>
            <w:sz w:val="20"/>
            <w:szCs w:val="20"/>
          </w:rPr>
          <w:t>]</w:t>
        </w:r>
      </w:ins>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38A72191"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e o Seguro de Perda de Receitas deverão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xml:space="preserve">)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08B58C8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20.4. do Contrato de Locação Atípica, a Devedora deverá obrigatoriamente utilizar a indenização do Seguro Patrimonial para a reconstrução, total ou parcial das construções existentes no Imóvel, até o limite do valor indenizado.</w:t>
      </w:r>
    </w:p>
    <w:p w14:paraId="088F96C1"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07971F77" w14:textId="3D382621" w:rsidR="003A4F34" w:rsidRPr="00DF51AE" w:rsidRDefault="00D20E98">
      <w:pPr>
        <w:shd w:val="clear" w:color="auto" w:fill="FFFFFF" w:themeFill="background1"/>
        <w:spacing w:line="360" w:lineRule="auto"/>
        <w:ind w:left="709"/>
        <w:jc w:val="both"/>
        <w:rPr>
          <w:rFonts w:ascii="Leelawadee" w:hAnsi="Leelawadee" w:cs="Leelawadee"/>
          <w:sz w:val="20"/>
          <w:szCs w:val="20"/>
        </w:rPr>
      </w:pPr>
      <w:r w:rsidRPr="00DF51AE">
        <w:rPr>
          <w:rFonts w:ascii="Leelawadee" w:hAnsi="Leelawadee" w:cs="Leelawadee"/>
          <w:sz w:val="20"/>
          <w:szCs w:val="20"/>
        </w:rPr>
        <w:t>9.4.1.</w:t>
      </w:r>
      <w:r w:rsidR="003A4F34" w:rsidRPr="00DF51AE">
        <w:rPr>
          <w:rFonts w:ascii="Leelawadee" w:hAnsi="Leelawadee" w:cs="Leelawadee"/>
          <w:sz w:val="20"/>
          <w:szCs w:val="20"/>
        </w:rPr>
        <w:t xml:space="preserve"> Na ocorrência das hipóteses previstas no item </w:t>
      </w:r>
      <w:r w:rsidRPr="00DF51AE">
        <w:rPr>
          <w:rFonts w:ascii="Leelawadee" w:hAnsi="Leelawadee" w:cs="Leelawadee"/>
          <w:sz w:val="20"/>
          <w:szCs w:val="20"/>
        </w:rPr>
        <w:t>9.4.</w:t>
      </w:r>
      <w:r w:rsidR="003A4F34" w:rsidRPr="00DF51AE">
        <w:rPr>
          <w:rFonts w:ascii="Leelawadee" w:hAnsi="Leelawadee" w:cs="Leelawadee"/>
          <w:sz w:val="20"/>
          <w:szCs w:val="20"/>
        </w:rPr>
        <w:t xml:space="preserve">, acima, a Devedora obrigou-se, em caráter irrevogável e irretratável, a (i) em caso de sinistro, pagar o aluguel equivalente à área útil do Imóvel que eventualmente permanecer ocupando, sendo que a diferença entre o valor a ser pago pela Devedora e o valor do aluguel devido em cada mês, nos termos do Contrato de Locação Atípica, deverá ser coberto pelo Seguro de Perda de Receitas, ou, na hipótese de ocorrência do previsto no </w:t>
      </w:r>
      <w:r w:rsidR="003A4F34" w:rsidRPr="00DF51AE">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3A4F34" w:rsidRPr="00DF51AE">
        <w:rPr>
          <w:rFonts w:ascii="Leelawadee" w:hAnsi="Leelawadee" w:cs="Leelawadee"/>
          <w:sz w:val="20"/>
          <w:szCs w:val="20"/>
        </w:rPr>
        <w:t xml:space="preserve">a Devedora obriga-se a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sem qualquer dedução de valor ou interrupção; e, (</w:t>
      </w:r>
      <w:proofErr w:type="spellStart"/>
      <w:r w:rsidR="003A4F34" w:rsidRPr="00DF51AE">
        <w:rPr>
          <w:rFonts w:ascii="Leelawadee" w:hAnsi="Leelawadee" w:cs="Leelawadee"/>
          <w:sz w:val="20"/>
          <w:szCs w:val="20"/>
        </w:rPr>
        <w:t>ii</w:t>
      </w:r>
      <w:proofErr w:type="spellEnd"/>
      <w:r w:rsidR="003A4F34" w:rsidRPr="00DF51AE">
        <w:rPr>
          <w:rFonts w:ascii="Leelawadee" w:hAnsi="Leelawadee" w:cs="Leelawadee"/>
          <w:sz w:val="20"/>
          <w:szCs w:val="20"/>
        </w:rPr>
        <w:t xml:space="preserve">) em caso de sinistro total,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xml:space="preserve">, sem qualquer dedução de valor ou interrupção. </w:t>
      </w:r>
    </w:p>
    <w:p w14:paraId="4B9ED84B" w14:textId="77777777" w:rsidR="003A4F34" w:rsidRPr="00DF51AE" w:rsidRDefault="003A4F34">
      <w:pPr>
        <w:pStyle w:val="NormalJustified"/>
        <w:shd w:val="clear" w:color="auto" w:fill="FFFFFF" w:themeFill="background1"/>
        <w:spacing w:line="360" w:lineRule="auto"/>
        <w:rPr>
          <w:rFonts w:ascii="Leelawadee" w:hAnsi="Leelawadee" w:cs="Leelawadee"/>
          <w:sz w:val="20"/>
        </w:rPr>
      </w:pPr>
    </w:p>
    <w:p w14:paraId="27DC9AB3" w14:textId="7301BA5E" w:rsidR="003A4F34" w:rsidRPr="00EF1AF8" w:rsidRDefault="00D20E98">
      <w:pPr>
        <w:pStyle w:val="NormalJustified"/>
        <w:shd w:val="clear" w:color="auto" w:fill="FFFFFF" w:themeFill="background1"/>
        <w:spacing w:line="360" w:lineRule="auto"/>
        <w:rPr>
          <w:rFonts w:ascii="Leelawadee" w:hAnsi="Leelawadee" w:cs="Leelawadee"/>
          <w:sz w:val="20"/>
        </w:rPr>
      </w:pPr>
      <w:r w:rsidRPr="00DF51AE">
        <w:rPr>
          <w:rFonts w:ascii="Leelawadee" w:hAnsi="Leelawadee" w:cs="Leelawadee"/>
          <w:sz w:val="20"/>
        </w:rPr>
        <w:t>9.5.</w:t>
      </w:r>
      <w:r w:rsidR="003A4F34" w:rsidRPr="00DF51AE">
        <w:rPr>
          <w:rFonts w:ascii="Leelawadee" w:hAnsi="Leelawadee" w:cs="Leelawadee"/>
          <w:sz w:val="20"/>
        </w:rPr>
        <w:tab/>
      </w:r>
      <w:r w:rsidR="003A4F34" w:rsidRPr="00DF51AE">
        <w:rPr>
          <w:rFonts w:ascii="Leelawadee" w:hAnsi="Leelawadee" w:cs="Leelawadee"/>
          <w:sz w:val="20"/>
          <w:u w:val="single"/>
        </w:rPr>
        <w:t>Vigência dos Seguros:</w:t>
      </w:r>
      <w:r w:rsidR="003A4F34" w:rsidRPr="00DF51AE">
        <w:rPr>
          <w:rFonts w:ascii="Leelawadee" w:hAnsi="Leelawadee" w:cs="Leelawadee"/>
          <w:sz w:val="20"/>
        </w:rPr>
        <w:t xml:space="preserve"> A Devedora deverá manter o Seguro Patrimonial e o Seguro de Perda de Receitas em vigor durante todo o prazo da locação e quaisquer prorrogações</w:t>
      </w:r>
      <w:r w:rsidR="00E15F2C" w:rsidRPr="00DF51AE">
        <w:rPr>
          <w:rFonts w:ascii="Leelawadee" w:hAnsi="Leelawadee" w:cs="Leelawadee"/>
          <w:sz w:val="20"/>
        </w:rPr>
        <w:t>, devendo o Cedente remeter à Cessionária os comprovantes de pagamento do prêmio dos respectivos seguros, tanto na sua contratação quanto em suas renovações</w:t>
      </w:r>
      <w:proofErr w:type="gramStart"/>
      <w:r w:rsidR="003A4F34" w:rsidRPr="00DF51AE">
        <w:rPr>
          <w:rFonts w:ascii="Leelawadee" w:hAnsi="Leelawadee" w:cs="Leelawadee"/>
          <w:sz w:val="20"/>
        </w:rPr>
        <w:t>.</w:t>
      </w:r>
      <w:r w:rsidR="009532D0" w:rsidRPr="00DF51AE">
        <w:rPr>
          <w:rFonts w:ascii="Leelawadee" w:hAnsi="Leelawadee" w:cs="Leelawadee"/>
          <w:sz w:val="20"/>
        </w:rPr>
        <w:t xml:space="preserve"> </w:t>
      </w:r>
      <w:r w:rsidR="006F4DE6">
        <w:rPr>
          <w:rFonts w:ascii="Leelawadee" w:hAnsi="Leelawadee" w:cs="Leelawadee"/>
          <w:sz w:val="20"/>
        </w:rPr>
        <w:t>.</w:t>
      </w:r>
      <w:proofErr w:type="gramEnd"/>
      <w:r w:rsidR="006F4DE6">
        <w:rPr>
          <w:rFonts w:ascii="Leelawadee" w:hAnsi="Leelawadee" w:cs="Leelawadee"/>
          <w:sz w:val="20"/>
        </w:rPr>
        <w:t xml:space="preserve"> [</w:t>
      </w:r>
      <w:r w:rsidR="006F4DE6">
        <w:rPr>
          <w:rFonts w:ascii="Leelawadee" w:hAnsi="Leelawadee" w:cs="Leelawadee"/>
          <w:i/>
          <w:iCs/>
          <w:sz w:val="20"/>
          <w:highlight w:val="lightGray"/>
        </w:rPr>
        <w:t>Comentário ISEC: Incluir obrigação de envio da apólice renovada anualmente.</w:t>
      </w:r>
      <w:r w:rsidR="006F4DE6">
        <w:rPr>
          <w:rFonts w:ascii="Leelawadee" w:hAnsi="Leelawadee" w:cs="Leelawadee"/>
          <w:sz w:val="20"/>
        </w:rPr>
        <w:t>] [</w:t>
      </w:r>
      <w:r w:rsidR="006F4DE6">
        <w:rPr>
          <w:rFonts w:ascii="Leelawadee" w:hAnsi="Leelawadee" w:cs="Leelawadee"/>
          <w:i/>
          <w:iCs/>
          <w:sz w:val="20"/>
          <w:highlight w:val="yellow"/>
        </w:rPr>
        <w:t>Comentário i2a: Redação complementada em linha com a redação constante do Contrato de Locação.</w:t>
      </w:r>
      <w:r w:rsidR="006F4DE6">
        <w:rPr>
          <w:rFonts w:ascii="Leelawadee" w:hAnsi="Leelawadee" w:cs="Leelawadee"/>
          <w:sz w:val="20"/>
        </w:rPr>
        <w:t xml:space="preserve">] </w:t>
      </w:r>
      <w:ins w:id="107" w:author="Eduardo de Mayo Valente Caires" w:date="2020-06-16T14:21:00Z">
        <w:r w:rsidR="0021360E">
          <w:rPr>
            <w:rFonts w:ascii="Leelawadee" w:hAnsi="Leelawadee" w:cs="Leelawadee"/>
            <w:sz w:val="20"/>
          </w:rPr>
          <w:t>[OK]</w:t>
        </w:r>
      </w:ins>
    </w:p>
    <w:p w14:paraId="0695C040" w14:textId="77777777" w:rsidR="00E15F2C" w:rsidRPr="00DF51AE" w:rsidRDefault="00E15F2C">
      <w:pPr>
        <w:pStyle w:val="NormalJustified"/>
        <w:shd w:val="clear" w:color="auto" w:fill="FFFFFF" w:themeFill="background1"/>
        <w:spacing w:line="360" w:lineRule="auto"/>
        <w:rPr>
          <w:rFonts w:ascii="Leelawadee" w:hAnsi="Leelawadee" w:cs="Leelawadee"/>
          <w:sz w:val="20"/>
        </w:rPr>
      </w:pPr>
    </w:p>
    <w:p w14:paraId="6BB04033" w14:textId="0D2F5E82" w:rsidR="003A4F34" w:rsidRPr="00DF51AE" w:rsidRDefault="00D20E98">
      <w:pPr>
        <w:pStyle w:val="NormalJustified"/>
        <w:shd w:val="clear" w:color="auto" w:fill="FFFFFF" w:themeFill="background1"/>
        <w:tabs>
          <w:tab w:val="left" w:pos="0"/>
        </w:tabs>
        <w:spacing w:line="360" w:lineRule="auto"/>
        <w:rPr>
          <w:rFonts w:ascii="Leelawadee" w:hAnsi="Leelawadee" w:cs="Leelawadee"/>
          <w:kern w:val="0"/>
          <w:sz w:val="20"/>
        </w:rPr>
      </w:pPr>
      <w:r w:rsidRPr="00DF51AE">
        <w:rPr>
          <w:rFonts w:ascii="Leelawadee" w:hAnsi="Leelawadee" w:cs="Leelawadee"/>
          <w:kern w:val="0"/>
          <w:sz w:val="20"/>
        </w:rPr>
        <w:t>9.6.</w:t>
      </w:r>
      <w:r w:rsidR="003A4F34" w:rsidRPr="00DF51AE">
        <w:rPr>
          <w:rFonts w:ascii="Leelawadee" w:hAnsi="Leelawadee" w:cs="Leelawadee"/>
          <w:kern w:val="0"/>
          <w:sz w:val="20"/>
        </w:rPr>
        <w:tab/>
      </w:r>
      <w:r w:rsidR="003A4F34" w:rsidRPr="00DF51AE">
        <w:rPr>
          <w:rFonts w:ascii="Leelawadee" w:hAnsi="Leelawadee" w:cs="Leelawadee"/>
          <w:kern w:val="0"/>
          <w:sz w:val="20"/>
          <w:u w:val="single"/>
        </w:rPr>
        <w:t>Indenização decorrente dos Seguros:</w:t>
      </w:r>
      <w:r w:rsidR="003A4F34" w:rsidRPr="00DF51AE">
        <w:rPr>
          <w:rFonts w:ascii="Leelawadee" w:hAnsi="Leelawadee" w:cs="Leelawadee"/>
          <w:kern w:val="0"/>
          <w:sz w:val="20"/>
        </w:rPr>
        <w:t xml:space="preserve"> Recusando-se a seguradora a pagar a indenização decorrente do Seguro Patrimonial ou do Seguro de Perda e Receitas, sob fundamento de que (a) as construções existentes no Imóvel estão irregulares; (b) o Imóvel não possui Habite-se e/ou AVCB; (c) há pendências de regularização referente ao Procedimento de Desmembramento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Regularização da Construção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ou Regularização da Destinação de Área Verde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(d) a ocupação do Imóvel estava irregular, por não observar as condições da respectiva apólice, ou ainda não </w:t>
      </w:r>
      <w:r w:rsidR="003A4F34" w:rsidRPr="00DF51AE">
        <w:rPr>
          <w:rFonts w:ascii="Leelawadee" w:hAnsi="Leelawadee" w:cs="Leelawadee"/>
          <w:kern w:val="0"/>
          <w:sz w:val="20"/>
        </w:rPr>
        <w:lastRenderedPageBreak/>
        <w:t xml:space="preserve">observar as posturas municipais, estaduais e/ou federais aplicáveis ao Imóvel; ou não existindo apólice de tais seguros em vigor na época da ocorrência do sinistro, o Contrato de Locação Atípica continuará em vigor, cabendo à </w:t>
      </w:r>
      <w:bookmarkStart w:id="108" w:name="_Hlk42722068"/>
      <w:r w:rsidR="003A4F34" w:rsidRPr="00DF51AE">
        <w:rPr>
          <w:rFonts w:ascii="Leelawadee" w:hAnsi="Leelawadee" w:cs="Leelawadee"/>
          <w:kern w:val="0"/>
          <w:sz w:val="20"/>
        </w:rPr>
        <w:t xml:space="preserve">Devedora o dever de pagar à </w:t>
      </w:r>
      <w:r w:rsidR="003A4F34" w:rsidRPr="00DF51AE">
        <w:rPr>
          <w:rFonts w:ascii="Leelawadee" w:hAnsi="Leelawadee" w:cs="Leelawadee"/>
          <w:bCs/>
          <w:kern w:val="0"/>
          <w:sz w:val="20"/>
        </w:rPr>
        <w:t>locadora,</w:t>
      </w:r>
      <w:r w:rsidR="003A4F34" w:rsidRPr="00DF51AE">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no Contrato de Locação Atípica, incluindo, mas não se limitando, o pagamento dos aluguéis, na forma e prazo previstos no Contrato de Locação Atípica</w:t>
      </w:r>
      <w:bookmarkEnd w:id="108"/>
      <w:r w:rsidR="003A4F34" w:rsidRPr="00DF51AE">
        <w:rPr>
          <w:rFonts w:ascii="Leelawadee" w:hAnsi="Leelawadee" w:cs="Leelawadee"/>
          <w:kern w:val="0"/>
          <w:sz w:val="20"/>
        </w:rPr>
        <w:t>.</w:t>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43E7CE25" w14:textId="53264C16" w:rsidR="00761F3E" w:rsidRPr="00DF51AE" w:rsidRDefault="00021B2A">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563DFD" w:rsidRPr="00DF51AE">
        <w:rPr>
          <w:rFonts w:ascii="Leelawadee" w:hAnsi="Leelawadee" w:cs="Leelawadee"/>
          <w:b/>
          <w:bCs/>
          <w:sz w:val="20"/>
          <w:szCs w:val="20"/>
        </w:rPr>
        <w:t>D</w:t>
      </w:r>
      <w:r w:rsidR="00761F3E" w:rsidRPr="00DF51AE">
        <w:rPr>
          <w:rFonts w:ascii="Leelawadee" w:hAnsi="Leelawadee" w:cs="Leelawadee"/>
          <w:b/>
          <w:bCs/>
          <w:sz w:val="20"/>
          <w:szCs w:val="20"/>
        </w:rPr>
        <w:t xml:space="preserve">EZ - </w:t>
      </w:r>
      <w:r w:rsidR="00761F3E" w:rsidRPr="00DF51AE">
        <w:rPr>
          <w:rFonts w:ascii="Leelawadee" w:hAnsi="Leelawadee" w:cs="Leelawadee"/>
          <w:b/>
          <w:sz w:val="20"/>
          <w:szCs w:val="20"/>
        </w:rPr>
        <w:t>DESAPROPRIAÇÃO</w:t>
      </w:r>
      <w:r w:rsidR="00761F3E" w:rsidRPr="00DF51AE">
        <w:rPr>
          <w:rFonts w:ascii="Leelawadee" w:hAnsi="Leelawadee" w:cs="Leelawadee"/>
          <w:b/>
          <w:bCs/>
          <w:sz w:val="20"/>
          <w:szCs w:val="20"/>
        </w:rPr>
        <w:t xml:space="preserve"> E DIREITO MINERÁRIO</w:t>
      </w:r>
    </w:p>
    <w:p w14:paraId="67C32E28" w14:textId="0E73228B" w:rsidR="003149C6" w:rsidRPr="00EF1AF8" w:rsidRDefault="00B9323D">
      <w:pPr>
        <w:pStyle w:val="PargrafodaLista"/>
        <w:suppressAutoHyphens/>
        <w:spacing w:line="360" w:lineRule="auto"/>
        <w:ind w:left="1429"/>
        <w:jc w:val="both"/>
        <w:rPr>
          <w:rFonts w:ascii="Leelawadee" w:hAnsi="Leelawadee" w:cs="Leelawadee"/>
          <w:color w:val="000000"/>
        </w:rPr>
      </w:pPr>
      <w:bookmarkStart w:id="109" w:name="_Hlk42681642"/>
      <w:bookmarkStart w:id="110" w:name="_Toc110076263"/>
      <w:r w:rsidRPr="00DF51AE">
        <w:rPr>
          <w:rFonts w:ascii="Leelawadee" w:hAnsi="Leelawadee" w:cs="Leelawadee"/>
          <w:color w:val="000000"/>
        </w:rPr>
        <w:t>[</w:t>
      </w:r>
      <w:r w:rsidR="006272DC" w:rsidRPr="004E0259">
        <w:rPr>
          <w:rFonts w:ascii="Leelawadee" w:hAnsi="Leelawadee" w:cs="Leelawadee"/>
          <w:i/>
          <w:iCs/>
          <w:color w:val="000000"/>
          <w:highlight w:val="lightGray"/>
        </w:rPr>
        <w:t xml:space="preserve">Comentário ISEC: </w:t>
      </w:r>
      <w:r w:rsidRPr="004E0259">
        <w:rPr>
          <w:rFonts w:ascii="Leelawadee" w:hAnsi="Leelawadee" w:cs="Leelawadee"/>
          <w:i/>
          <w:iCs/>
          <w:color w:val="000000"/>
          <w:highlight w:val="lightGray"/>
        </w:rPr>
        <w:t>Cláusula sob avaliação interna.</w:t>
      </w:r>
      <w:r w:rsidRPr="00EF1AF8">
        <w:rPr>
          <w:rFonts w:ascii="Leelawadee" w:hAnsi="Leelawadee" w:cs="Leelawadee"/>
          <w:color w:val="000000"/>
        </w:rPr>
        <w:t>]</w:t>
      </w:r>
      <w:r w:rsidR="0021360E">
        <w:rPr>
          <w:rFonts w:ascii="Leelawadee" w:hAnsi="Leelawadee" w:cs="Leelawadee"/>
          <w:color w:val="000000"/>
        </w:rPr>
        <w:t xml:space="preserve"> </w:t>
      </w:r>
      <w:ins w:id="111" w:author="Eduardo de Mayo Valente Caires" w:date="2020-06-16T20:30:00Z">
        <w:r w:rsidR="0021360E">
          <w:rPr>
            <w:rFonts w:ascii="Leelawadee" w:hAnsi="Leelawadee" w:cs="Leelawadee"/>
            <w:color w:val="000000"/>
          </w:rPr>
          <w:t xml:space="preserve">[DEJUR: </w:t>
        </w:r>
        <w:r w:rsidR="0021360E">
          <w:rPr>
            <w:rFonts w:asciiTheme="minorHAnsi" w:hAnsiTheme="minorHAnsi" w:cstheme="minorBidi"/>
            <w:lang w:eastAsia="en-US"/>
          </w:rPr>
          <w:t xml:space="preserve">Ajustar a redação da cláusula de direito minerário </w:t>
        </w:r>
        <w:proofErr w:type="spellStart"/>
        <w:r w:rsidR="0021360E">
          <w:rPr>
            <w:rFonts w:asciiTheme="minorHAnsi" w:hAnsiTheme="minorHAnsi" w:cstheme="minorBidi"/>
            <w:lang w:eastAsia="en-US"/>
          </w:rPr>
          <w:t>pq</w:t>
        </w:r>
        <w:proofErr w:type="spellEnd"/>
        <w:r w:rsidR="0021360E">
          <w:rPr>
            <w:rFonts w:asciiTheme="minorHAnsi" w:hAnsiTheme="minorHAnsi" w:cstheme="minorBidi"/>
            <w:lang w:eastAsia="en-US"/>
          </w:rPr>
          <w:t xml:space="preserve"> leva a entender que já existe algum direito.</w:t>
        </w:r>
        <w:r w:rsidR="0021360E">
          <w:rPr>
            <w:rFonts w:ascii="Leelawadee" w:hAnsi="Leelawadee" w:cs="Leelawadee"/>
            <w:color w:val="000000"/>
          </w:rPr>
          <w:t>]</w:t>
        </w:r>
      </w:ins>
    </w:p>
    <w:p w14:paraId="45CE944B" w14:textId="74DCE287" w:rsidR="003149C6" w:rsidRPr="00DF51AE" w:rsidRDefault="003149C6">
      <w:pPr>
        <w:pStyle w:val="NormalJustified"/>
        <w:spacing w:line="360" w:lineRule="auto"/>
        <w:rPr>
          <w:rFonts w:ascii="Leelawadee" w:hAnsi="Leelawadee" w:cs="Leelawadee"/>
          <w:sz w:val="20"/>
        </w:rPr>
      </w:pPr>
      <w:r w:rsidRPr="00DF51AE">
        <w:rPr>
          <w:rFonts w:ascii="Leelawadee" w:hAnsi="Leelawadee" w:cs="Leelawadee"/>
          <w:sz w:val="20"/>
        </w:rPr>
        <w:t>10.1.</w:t>
      </w:r>
      <w:r w:rsidRPr="00DF51AE">
        <w:rPr>
          <w:rFonts w:ascii="Leelawadee" w:hAnsi="Leelawadee" w:cs="Leelawadee"/>
          <w:sz w:val="20"/>
        </w:rPr>
        <w:tab/>
      </w:r>
      <w:r w:rsidRPr="00DF51AE">
        <w:rPr>
          <w:rFonts w:ascii="Leelawadee" w:hAnsi="Leelawadee" w:cs="Leelawadee"/>
          <w:sz w:val="20"/>
          <w:u w:val="single"/>
        </w:rPr>
        <w:t>Desapropriação Total até 15</w:t>
      </w:r>
      <w:r w:rsidRPr="00DF51AE">
        <w:rPr>
          <w:rFonts w:ascii="Leelawadee" w:hAnsi="Leelawadee" w:cs="Leelawadee"/>
          <w:sz w:val="20"/>
          <w:u w:val="single"/>
          <w:shd w:val="clear" w:color="auto" w:fill="FFFFFF" w:themeFill="background1"/>
        </w:rPr>
        <w:t>º</w:t>
      </w:r>
      <w:r w:rsidRPr="00DF51AE">
        <w:rPr>
          <w:rFonts w:ascii="Leelawadee" w:hAnsi="Leelawadee" w:cs="Leelawadee"/>
          <w:sz w:val="20"/>
          <w:u w:val="single"/>
        </w:rPr>
        <w:t xml:space="preserve"> ano:</w:t>
      </w:r>
      <w:r w:rsidRPr="00DF51AE">
        <w:rPr>
          <w:rFonts w:ascii="Leelawadee" w:hAnsi="Leelawadee" w:cs="Leelawadee"/>
          <w:sz w:val="20"/>
        </w:rPr>
        <w:t xml:space="preserve"> No caso de desapropriação total do Imóvel durante os primeiros 15 (quinze) anos de vigência desta locação (incluindo o 15</w:t>
      </w:r>
      <w:r w:rsidRPr="00DF51AE">
        <w:rPr>
          <w:rFonts w:ascii="Leelawadee" w:hAnsi="Leelawadee" w:cs="Leelawadee"/>
          <w:sz w:val="20"/>
          <w:shd w:val="clear" w:color="auto" w:fill="FFFFFF" w:themeFill="background1"/>
        </w:rPr>
        <w:t>º</w:t>
      </w:r>
      <w:r w:rsidRPr="00DF51AE">
        <w:rPr>
          <w:rFonts w:ascii="Leelawadee" w:hAnsi="Leelawadee" w:cs="Leelawadee"/>
          <w:sz w:val="20"/>
        </w:rPr>
        <w:t xml:space="preserve"> ano), o </w:t>
      </w:r>
      <w:r w:rsidRPr="00DF51AE">
        <w:rPr>
          <w:rFonts w:ascii="Leelawadee" w:hAnsi="Leelawadee" w:cs="Leelawadee"/>
          <w:kern w:val="0"/>
          <w:sz w:val="20"/>
        </w:rPr>
        <w:t>Contrato de Locação Atípica</w:t>
      </w:r>
      <w:r w:rsidRPr="00DF51AE">
        <w:rPr>
          <w:rFonts w:ascii="Leelawadee" w:hAnsi="Leelawadee" w:cs="Leelawadee"/>
          <w:sz w:val="20"/>
        </w:rPr>
        <w:t xml:space="preserve"> será considerado resolvido de pleno direito, devendo a Devedora (a) permanecer no Imóvel até o prazo máximo concedido pelo Poder Público expropriante; e, (b) pagar à locadora o montante correspondente à diferença positiva, se houver, entre: (i) o valor do preço do Imóvel pago pela locadora à Devedora, previsto na escritura pública de venda e compra, devidamente reajustado pela metade da variação positiva do IPCA/IBGE, desde a data da lavratura da </w:t>
      </w:r>
      <w:r w:rsidR="00475D2A" w:rsidRPr="00DF51AE">
        <w:rPr>
          <w:rFonts w:ascii="Leelawadee" w:hAnsi="Leelawadee" w:cs="Leelawadee"/>
          <w:sz w:val="20"/>
        </w:rPr>
        <w:t>Es</w:t>
      </w:r>
      <w:r w:rsidRPr="00DF51AE">
        <w:rPr>
          <w:rFonts w:ascii="Leelawadee" w:hAnsi="Leelawadee" w:cs="Leelawadee"/>
          <w:sz w:val="20"/>
        </w:rPr>
        <w:t>critura</w:t>
      </w:r>
      <w:r w:rsidR="00475D2A" w:rsidRPr="00DF51AE">
        <w:rPr>
          <w:rFonts w:ascii="Leelawadee" w:hAnsi="Leelawadee" w:cs="Leelawadee"/>
          <w:sz w:val="20"/>
        </w:rPr>
        <w:t xml:space="preserve"> Definitiva</w:t>
      </w:r>
      <w:r w:rsidRPr="00DF51AE">
        <w:rPr>
          <w:rFonts w:ascii="Leelawadee" w:hAnsi="Leelawadee" w:cs="Leelawadee"/>
          <w:sz w:val="20"/>
        </w:rPr>
        <w:t xml:space="preserve"> até a data da rescisão do </w:t>
      </w:r>
      <w:r w:rsidRPr="00DF51AE">
        <w:rPr>
          <w:rFonts w:ascii="Leelawadee" w:hAnsi="Leelawadee" w:cs="Leelawadee"/>
          <w:kern w:val="0"/>
          <w:sz w:val="20"/>
        </w:rPr>
        <w:t>Contrato de Locação Atípica</w:t>
      </w:r>
      <w:r w:rsidRPr="00DF51AE">
        <w:rPr>
          <w:rFonts w:ascii="Leelawadee" w:hAnsi="Leelawadee" w:cs="Leelawadee"/>
          <w:sz w:val="20"/>
        </w:rPr>
        <w:t>; e (</w:t>
      </w:r>
      <w:proofErr w:type="spellStart"/>
      <w:r w:rsidRPr="00DF51AE">
        <w:rPr>
          <w:rFonts w:ascii="Leelawadee" w:hAnsi="Leelawadee" w:cs="Leelawadee"/>
          <w:sz w:val="20"/>
        </w:rPr>
        <w:t>ii</w:t>
      </w:r>
      <w:proofErr w:type="spellEnd"/>
      <w:r w:rsidRPr="00DF51AE">
        <w:rPr>
          <w:rFonts w:ascii="Leelawadee" w:hAnsi="Leelawadee" w:cs="Leelawadee"/>
          <w:sz w:val="20"/>
        </w:rPr>
        <w:t>) o valor da indenização paga pelo poder expropriante, definida em processo administrativo</w:t>
      </w:r>
    </w:p>
    <w:p w14:paraId="211BD0F9" w14:textId="77777777" w:rsidR="003149C6" w:rsidRPr="00DF51AE" w:rsidRDefault="003149C6">
      <w:pPr>
        <w:spacing w:line="360" w:lineRule="auto"/>
        <w:jc w:val="both"/>
        <w:rPr>
          <w:rFonts w:ascii="Leelawadee" w:hAnsi="Leelawadee" w:cs="Leelawadee"/>
          <w:kern w:val="28"/>
          <w:sz w:val="20"/>
          <w:szCs w:val="20"/>
        </w:rPr>
      </w:pPr>
    </w:p>
    <w:p w14:paraId="432C9E20" w14:textId="5E12C652" w:rsidR="003149C6" w:rsidRPr="00DF51AE" w:rsidRDefault="00B879C0">
      <w:pPr>
        <w:pStyle w:val="PargrafodaLista"/>
        <w:spacing w:line="360" w:lineRule="auto"/>
        <w:ind w:left="0"/>
        <w:jc w:val="both"/>
        <w:rPr>
          <w:rFonts w:ascii="Leelawadee" w:hAnsi="Leelawadee" w:cs="Leelawadee"/>
          <w:kern w:val="28"/>
        </w:rPr>
      </w:pPr>
      <w:r w:rsidRPr="00DF51AE">
        <w:rPr>
          <w:rFonts w:ascii="Leelawadee" w:hAnsi="Leelawadee" w:cs="Leelawadee"/>
          <w:kern w:val="28"/>
        </w:rPr>
        <w:t>10.2.</w:t>
      </w:r>
      <w:r w:rsidR="003149C6" w:rsidRPr="00DF51AE">
        <w:rPr>
          <w:rFonts w:ascii="Leelawadee" w:hAnsi="Leelawadee" w:cs="Leelawadee"/>
          <w:kern w:val="28"/>
        </w:rPr>
        <w:tab/>
      </w:r>
      <w:r w:rsidR="003149C6" w:rsidRPr="00DF51AE">
        <w:rPr>
          <w:rFonts w:ascii="Leelawadee" w:hAnsi="Leelawadee" w:cs="Leelawadee"/>
          <w:kern w:val="28"/>
          <w:u w:val="single"/>
        </w:rPr>
        <w:t xml:space="preserve">Desapropriação Parcial até o </w:t>
      </w:r>
      <w:r w:rsidR="003149C6" w:rsidRPr="00DF51AE">
        <w:rPr>
          <w:rFonts w:ascii="Leelawadee" w:hAnsi="Leelawadee" w:cs="Leelawadee"/>
          <w:u w:val="single"/>
        </w:rPr>
        <w:t>15</w:t>
      </w:r>
      <w:r w:rsidR="003149C6" w:rsidRPr="00DF51AE">
        <w:rPr>
          <w:rFonts w:ascii="Leelawadee" w:hAnsi="Leelawadee" w:cs="Leelawadee"/>
          <w:u w:val="single"/>
          <w:shd w:val="clear" w:color="auto" w:fill="FFFFFF" w:themeFill="background1"/>
        </w:rPr>
        <w:t>º</w:t>
      </w:r>
      <w:r w:rsidR="003149C6" w:rsidRPr="00DF51AE">
        <w:rPr>
          <w:rFonts w:ascii="Leelawadee" w:hAnsi="Leelawadee" w:cs="Leelawadee"/>
          <w:u w:val="single"/>
        </w:rPr>
        <w:t xml:space="preserve"> ano:</w:t>
      </w:r>
      <w:r w:rsidR="003149C6" w:rsidRPr="00DF51AE">
        <w:rPr>
          <w:rFonts w:ascii="Leelawadee" w:hAnsi="Leelawadee" w:cs="Leelawadee"/>
          <w:kern w:val="28"/>
        </w:rPr>
        <w:t xml:space="preserve"> Se a desapropriação do Imóvel for parcial e restar verificado por um engenheiro independente, escolhido de comum acordo pela Devedora e pela locadora, que poderá ser construída na área remanescente uma edificação e infraestrutura que comporte a operação da Devedora</w:t>
      </w:r>
      <w:r w:rsidR="003149C6" w:rsidRPr="00DF51AE">
        <w:rPr>
          <w:rFonts w:ascii="Leelawadee" w:hAnsi="Leelawadee" w:cs="Leelawadee"/>
          <w:b/>
          <w:bCs/>
          <w:kern w:val="28"/>
        </w:rPr>
        <w:t xml:space="preserve"> </w:t>
      </w:r>
      <w:r w:rsidR="003149C6" w:rsidRPr="00DF51AE">
        <w:rPr>
          <w:rFonts w:ascii="Leelawadee" w:hAnsi="Leelawadee" w:cs="Leelawadee"/>
          <w:kern w:val="28"/>
        </w:rPr>
        <w:t xml:space="preserve">à época da referida desapropriação, a Devedora obrigou-se pela continuidade do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sem qualquer solução de continuidade ou alteração do valor do aluguel, sendo certo que o valor da indenização paga pelo poder expropriante, definida em processo administrativo, deverá ser destinado pela locadora para a realização de novas obras no Imóvel para utilização da Devedora. </w:t>
      </w:r>
    </w:p>
    <w:p w14:paraId="21BAF7E9" w14:textId="77777777" w:rsidR="003149C6" w:rsidRPr="00DF51AE" w:rsidRDefault="003149C6">
      <w:pPr>
        <w:pStyle w:val="PargrafodaLista"/>
        <w:spacing w:line="360" w:lineRule="auto"/>
        <w:ind w:left="0"/>
        <w:jc w:val="both"/>
        <w:rPr>
          <w:rFonts w:ascii="Leelawadee" w:hAnsi="Leelawadee" w:cs="Leelawadee"/>
          <w:kern w:val="28"/>
        </w:rPr>
      </w:pPr>
    </w:p>
    <w:p w14:paraId="1CC567A9" w14:textId="1611781B" w:rsidR="003149C6" w:rsidRPr="00DF51AE" w:rsidRDefault="00B879C0">
      <w:pPr>
        <w:pStyle w:val="PargrafodaLista"/>
        <w:spacing w:line="360" w:lineRule="auto"/>
        <w:jc w:val="both"/>
        <w:rPr>
          <w:rFonts w:ascii="Leelawadee" w:hAnsi="Leelawadee" w:cs="Leelawadee"/>
        </w:rPr>
      </w:pPr>
      <w:r w:rsidRPr="00DF51AE">
        <w:rPr>
          <w:rFonts w:ascii="Leelawadee" w:hAnsi="Leelawadee" w:cs="Leelawadee"/>
          <w:kern w:val="28"/>
        </w:rPr>
        <w:t>10.2</w:t>
      </w:r>
      <w:r w:rsidR="003149C6" w:rsidRPr="00DF51AE">
        <w:rPr>
          <w:rFonts w:ascii="Leelawadee" w:hAnsi="Leelawadee" w:cs="Leelawadee"/>
          <w:kern w:val="28"/>
        </w:rPr>
        <w:t xml:space="preserve">.1. Na hipótese de ocorrência de desapropriação parcial e restando verificado pelo engenheiro independente a impossibilidade de ocupação da área remanescente nos termos do item </w:t>
      </w:r>
      <w:r w:rsidRPr="00DF51AE">
        <w:rPr>
          <w:rFonts w:ascii="Leelawadee" w:hAnsi="Leelawadee" w:cs="Leelawadee"/>
          <w:kern w:val="28"/>
        </w:rPr>
        <w:t>10.2</w:t>
      </w:r>
      <w:r w:rsidR="003149C6" w:rsidRPr="00DF51AE">
        <w:rPr>
          <w:rFonts w:ascii="Leelawadee" w:hAnsi="Leelawadee" w:cs="Leelawadee"/>
          <w:kern w:val="28"/>
        </w:rPr>
        <w:t xml:space="preserve">., acima, aplicar-se-á, o disposto no item </w:t>
      </w:r>
      <w:r w:rsidRPr="00DF51AE">
        <w:rPr>
          <w:rFonts w:ascii="Leelawadee" w:hAnsi="Leelawadee" w:cs="Leelawadee"/>
          <w:kern w:val="28"/>
        </w:rPr>
        <w:t>10.1</w:t>
      </w:r>
      <w:r w:rsidR="003149C6" w:rsidRPr="00DF51AE">
        <w:rPr>
          <w:rFonts w:ascii="Leelawadee" w:hAnsi="Leelawadee" w:cs="Leelawadee"/>
          <w:kern w:val="28"/>
        </w:rPr>
        <w:t>., acima, no tocante ao pagamento da indenização ali prevista.</w:t>
      </w:r>
    </w:p>
    <w:p w14:paraId="5C2672D8" w14:textId="77777777" w:rsidR="003149C6" w:rsidRPr="00DF51AE" w:rsidRDefault="003149C6">
      <w:pPr>
        <w:pStyle w:val="PargrafodaLista"/>
        <w:spacing w:line="360" w:lineRule="auto"/>
        <w:ind w:left="0"/>
        <w:jc w:val="both"/>
        <w:rPr>
          <w:rFonts w:ascii="Leelawadee" w:hAnsi="Leelawadee" w:cs="Leelawadee"/>
        </w:rPr>
      </w:pPr>
    </w:p>
    <w:p w14:paraId="4A10A801" w14:textId="48253C90" w:rsidR="003149C6" w:rsidRPr="00DF51AE" w:rsidRDefault="00B879C0">
      <w:pPr>
        <w:pStyle w:val="PargrafodaLista"/>
        <w:spacing w:line="360" w:lineRule="auto"/>
        <w:ind w:left="0"/>
        <w:jc w:val="both"/>
        <w:rPr>
          <w:rFonts w:ascii="Leelawadee" w:hAnsi="Leelawadee" w:cs="Leelawadee"/>
          <w:kern w:val="28"/>
        </w:rPr>
      </w:pPr>
      <w:r w:rsidRPr="00DF51AE">
        <w:rPr>
          <w:rFonts w:ascii="Leelawadee" w:hAnsi="Leelawadee" w:cs="Leelawadee"/>
        </w:rPr>
        <w:t>10.3.</w:t>
      </w:r>
      <w:r w:rsidR="003149C6" w:rsidRPr="00DF51AE">
        <w:rPr>
          <w:rFonts w:ascii="Leelawadee" w:hAnsi="Leelawadee" w:cs="Leelawadee"/>
        </w:rPr>
        <w:tab/>
      </w:r>
      <w:r w:rsidR="003149C6" w:rsidRPr="00DF51AE">
        <w:rPr>
          <w:rFonts w:ascii="Leelawadee" w:hAnsi="Leelawadee" w:cs="Leelawadee"/>
          <w:u w:val="single"/>
        </w:rPr>
        <w:t>Desapropriação a partir do 16</w:t>
      </w:r>
      <w:r w:rsidR="003149C6" w:rsidRPr="00DF51AE">
        <w:rPr>
          <w:rFonts w:ascii="Leelawadee" w:hAnsi="Leelawadee" w:cs="Leelawadee"/>
          <w:u w:val="single"/>
          <w:shd w:val="clear" w:color="auto" w:fill="FFFFFF" w:themeFill="background1"/>
        </w:rPr>
        <w:t>º ano:</w:t>
      </w:r>
      <w:r w:rsidR="003149C6" w:rsidRPr="00DF51AE">
        <w:rPr>
          <w:rFonts w:ascii="Leelawadee" w:hAnsi="Leelawadee" w:cs="Leelawadee"/>
        </w:rPr>
        <w:t xml:space="preserve"> A partir do 16</w:t>
      </w:r>
      <w:r w:rsidR="003149C6" w:rsidRPr="00DF51AE">
        <w:rPr>
          <w:rFonts w:ascii="Leelawadee" w:hAnsi="Leelawadee" w:cs="Leelawadee"/>
          <w:shd w:val="clear" w:color="auto" w:fill="FFFFFF" w:themeFill="background1"/>
        </w:rPr>
        <w:t>º</w:t>
      </w:r>
      <w:r w:rsidR="003149C6" w:rsidRPr="00DF51AE">
        <w:rPr>
          <w:rFonts w:ascii="Leelawadee" w:hAnsi="Leelawadee" w:cs="Leelawadee"/>
        </w:rPr>
        <w:t xml:space="preserve"> (décimo sexto) ano de vigência da locação, na hipótese de ocorrência de desapropriação (a) total; e (b) parcial</w:t>
      </w:r>
      <w:r w:rsidR="003149C6" w:rsidRPr="00DF51AE">
        <w:rPr>
          <w:rFonts w:ascii="Leelawadee" w:hAnsi="Leelawadee" w:cs="Leelawadee"/>
          <w:kern w:val="28"/>
        </w:rPr>
        <w:t xml:space="preserve">, desde que reste verificado pelo engenheiro independente a impossibilidade de ocupação da área remanescente; 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será considerado resolvido de pleno direito, sem que seja devido nenhum valor de uma parte a outra, em razão da referida rescisão.</w:t>
      </w:r>
    </w:p>
    <w:p w14:paraId="7C09F88A" w14:textId="77777777" w:rsidR="003149C6" w:rsidRPr="00DF51AE" w:rsidRDefault="003149C6">
      <w:pPr>
        <w:pStyle w:val="PargrafodaLista"/>
        <w:spacing w:line="360" w:lineRule="auto"/>
        <w:ind w:left="0"/>
        <w:jc w:val="both"/>
        <w:rPr>
          <w:rFonts w:ascii="Leelawadee" w:hAnsi="Leelawadee" w:cs="Leelawadee"/>
        </w:rPr>
      </w:pPr>
    </w:p>
    <w:p w14:paraId="2590BF98" w14:textId="3BE9C6F9" w:rsidR="003149C6" w:rsidRPr="00DF51AE" w:rsidRDefault="00B879C0">
      <w:pPr>
        <w:pStyle w:val="NormalJustified"/>
        <w:spacing w:line="360" w:lineRule="auto"/>
        <w:rPr>
          <w:rFonts w:ascii="Leelawadee" w:hAnsi="Leelawadee" w:cs="Leelawadee"/>
          <w:sz w:val="20"/>
        </w:rPr>
      </w:pPr>
      <w:r w:rsidRPr="00DF51AE">
        <w:rPr>
          <w:rFonts w:ascii="Leelawadee" w:hAnsi="Leelawadee" w:cs="Leelawadee"/>
          <w:sz w:val="20"/>
        </w:rPr>
        <w:lastRenderedPageBreak/>
        <w:t>10.4.</w:t>
      </w:r>
      <w:r w:rsidR="003149C6" w:rsidRPr="00DF51AE">
        <w:rPr>
          <w:rFonts w:ascii="Leelawadee" w:hAnsi="Leelawadee" w:cs="Leelawadee"/>
          <w:sz w:val="20"/>
        </w:rPr>
        <w:tab/>
      </w:r>
      <w:r w:rsidR="003149C6" w:rsidRPr="00DF51AE">
        <w:rPr>
          <w:rFonts w:ascii="Leelawadee" w:hAnsi="Leelawadee" w:cs="Leelawadee"/>
          <w:sz w:val="20"/>
          <w:u w:val="single"/>
        </w:rPr>
        <w:t>Indenização do Poder Público:</w:t>
      </w:r>
      <w:r w:rsidR="003149C6" w:rsidRPr="00DF51AE">
        <w:rPr>
          <w:rFonts w:ascii="Leelawadee" w:hAnsi="Leelawadee" w:cs="Leelawadee"/>
          <w:sz w:val="20"/>
        </w:rPr>
        <w:t xml:space="preserve"> Em ambos os casos, ou seja, desapropriação parcial ou total do Imóvel, a indenização devida pelo Poder Público será destinada integralmente à locadora, sem prejuízo da aplicação do disposto no item </w:t>
      </w:r>
      <w:r w:rsidRPr="00DF51AE">
        <w:rPr>
          <w:rFonts w:ascii="Leelawadee" w:hAnsi="Leelawadee" w:cs="Leelawadee"/>
          <w:sz w:val="20"/>
        </w:rPr>
        <w:t>10.1.</w:t>
      </w:r>
      <w:r w:rsidR="003149C6" w:rsidRPr="00DF51AE">
        <w:rPr>
          <w:rFonts w:ascii="Leelawadee" w:hAnsi="Leelawadee" w:cs="Leelawadee"/>
          <w:sz w:val="20"/>
        </w:rPr>
        <w:t>, acima.</w:t>
      </w:r>
    </w:p>
    <w:p w14:paraId="3D12EEA1" w14:textId="77777777" w:rsidR="003149C6" w:rsidRPr="00DF51AE" w:rsidRDefault="003149C6">
      <w:pPr>
        <w:spacing w:line="360" w:lineRule="auto"/>
        <w:jc w:val="both"/>
        <w:rPr>
          <w:rFonts w:ascii="Leelawadee" w:hAnsi="Leelawadee" w:cs="Leelawadee"/>
          <w:sz w:val="20"/>
          <w:szCs w:val="20"/>
        </w:rPr>
      </w:pPr>
    </w:p>
    <w:p w14:paraId="1A596A1C" w14:textId="5BD4D60C" w:rsidR="003149C6" w:rsidRPr="00DF51AE" w:rsidRDefault="00B879C0">
      <w:pPr>
        <w:spacing w:line="360" w:lineRule="auto"/>
        <w:jc w:val="both"/>
        <w:rPr>
          <w:rFonts w:ascii="Leelawadee" w:hAnsi="Leelawadee" w:cs="Leelawadee"/>
          <w:i/>
          <w:iCs/>
          <w:kern w:val="28"/>
          <w:sz w:val="20"/>
          <w:szCs w:val="20"/>
          <w:highlight w:val="yellow"/>
        </w:rPr>
      </w:pPr>
      <w:r w:rsidRPr="00DF51AE">
        <w:rPr>
          <w:rFonts w:ascii="Leelawadee" w:hAnsi="Leelawadee" w:cs="Leelawadee"/>
          <w:sz w:val="20"/>
          <w:szCs w:val="20"/>
        </w:rPr>
        <w:t>10.5.</w:t>
      </w:r>
      <w:r w:rsidR="003149C6" w:rsidRPr="00DF51AE">
        <w:rPr>
          <w:rFonts w:ascii="Leelawadee" w:hAnsi="Leelawadee" w:cs="Leelawadee"/>
          <w:sz w:val="20"/>
          <w:szCs w:val="20"/>
        </w:rPr>
        <w:tab/>
      </w:r>
      <w:r w:rsidR="003149C6" w:rsidRPr="00DF51AE">
        <w:rPr>
          <w:rFonts w:ascii="Leelawadee" w:hAnsi="Leelawadee" w:cs="Leelawadee"/>
          <w:sz w:val="20"/>
          <w:szCs w:val="20"/>
          <w:u w:val="single"/>
        </w:rPr>
        <w:t>Direitos Minerários:</w:t>
      </w:r>
      <w:r w:rsidR="003149C6" w:rsidRPr="00DF51AE">
        <w:rPr>
          <w:rFonts w:ascii="Leelawadee" w:hAnsi="Leelawadee" w:cs="Leelawadee"/>
          <w:sz w:val="20"/>
          <w:szCs w:val="20"/>
        </w:rPr>
        <w:t xml:space="preserve"> Caso durante a locação a Devedora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Devedora do Imóvel, </w:t>
      </w:r>
      <w:r w:rsidR="003149C6" w:rsidRPr="00DF51AE">
        <w:rPr>
          <w:rFonts w:ascii="Leelawadee" w:hAnsi="Leelawadee" w:cs="Leelawadee"/>
          <w:kern w:val="28"/>
          <w:sz w:val="20"/>
          <w:szCs w:val="20"/>
        </w:rPr>
        <w:t xml:space="preserve">o </w:t>
      </w:r>
      <w:r w:rsidR="003149C6" w:rsidRPr="00DF51AE">
        <w:rPr>
          <w:rFonts w:ascii="Leelawadee" w:hAnsi="Leelawadee" w:cs="Leelawadee"/>
          <w:sz w:val="20"/>
          <w:szCs w:val="20"/>
        </w:rPr>
        <w:t>Contrato de Locação Atípica</w:t>
      </w:r>
      <w:r w:rsidR="003149C6" w:rsidRPr="00DF51AE">
        <w:rPr>
          <w:rFonts w:ascii="Leelawadee" w:hAnsi="Leelawadee" w:cs="Leelawadee"/>
          <w:kern w:val="28"/>
          <w:sz w:val="20"/>
          <w:szCs w:val="20"/>
        </w:rPr>
        <w:t xml:space="preserve"> será considerado resolvido de pleno direito, devendo a Devedora (a) permanecer no Imóvel até o prazo máximo concedido pelo legítimo titular de tais direitos minerários ou pela autoridade pública competente, conforme o caso; e, (b) pagar à locadora </w:t>
      </w:r>
      <w:r w:rsidR="003149C6" w:rsidRPr="00DF51AE">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34882EB" w14:textId="77777777" w:rsidR="003149C6" w:rsidRPr="00DF51AE" w:rsidRDefault="003149C6">
      <w:pPr>
        <w:spacing w:line="360" w:lineRule="auto"/>
        <w:jc w:val="both"/>
        <w:rPr>
          <w:rFonts w:ascii="Leelawadee" w:hAnsi="Leelawadee" w:cs="Leelawadee"/>
          <w:kern w:val="28"/>
          <w:sz w:val="20"/>
          <w:szCs w:val="20"/>
        </w:rPr>
      </w:pPr>
    </w:p>
    <w:p w14:paraId="3FD36DE7" w14:textId="336BA1CD" w:rsidR="003149C6" w:rsidRPr="00DF51AE" w:rsidRDefault="00B879C0">
      <w:pPr>
        <w:spacing w:line="360" w:lineRule="auto"/>
        <w:ind w:left="708"/>
        <w:jc w:val="both"/>
        <w:rPr>
          <w:rFonts w:ascii="Leelawadee" w:hAnsi="Leelawadee" w:cs="Leelawadee"/>
          <w:kern w:val="28"/>
          <w:sz w:val="20"/>
          <w:szCs w:val="20"/>
        </w:rPr>
      </w:pPr>
      <w:r w:rsidRPr="00DF51AE">
        <w:rPr>
          <w:rFonts w:ascii="Leelawadee" w:hAnsi="Leelawadee" w:cs="Leelawadee"/>
          <w:kern w:val="28"/>
          <w:sz w:val="20"/>
          <w:szCs w:val="20"/>
        </w:rPr>
        <w:t>10.5.</w:t>
      </w:r>
      <w:r w:rsidR="003149C6" w:rsidRPr="00DF51AE">
        <w:rPr>
          <w:rFonts w:ascii="Leelawadee" w:hAnsi="Leelawadee" w:cs="Leelawadee"/>
          <w:kern w:val="28"/>
          <w:sz w:val="20"/>
          <w:szCs w:val="20"/>
        </w:rPr>
        <w:t>1. Na hipótese de ocorrência do previsto no item 7.10., acima, a indenização paga pelo titular dos direitos minerários situados na área do Imóvel será destinada à Devedora até o limite d</w:t>
      </w:r>
      <w:r w:rsidRPr="00DF51AE">
        <w:rPr>
          <w:rFonts w:ascii="Leelawadee" w:hAnsi="Leelawadee" w:cs="Leelawadee"/>
          <w:kern w:val="28"/>
          <w:sz w:val="20"/>
          <w:szCs w:val="20"/>
        </w:rPr>
        <w:t>o</w:t>
      </w:r>
      <w:r w:rsidR="003149C6" w:rsidRPr="00DF51AE">
        <w:rPr>
          <w:rFonts w:ascii="Leelawadee" w:hAnsi="Leelawadee" w:cs="Leelawadee"/>
          <w:kern w:val="28"/>
          <w:sz w:val="20"/>
          <w:szCs w:val="20"/>
        </w:rPr>
        <w:t xml:space="preserve">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xml:space="preserve">. paga por esta à Devedora, sendo certo que, caso o titular dos direitos minerários situados na área do Imóvel pague um valor inferior aquele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xml:space="preserve">, nenhum outro valor, além do efetivo valor pago pelo titular dos direitos minerários situados na área do Imóvel, será devido pela locadora à Devedora, a esse respeito. E ainda, a indenização devida </w:t>
      </w:r>
      <w:r w:rsidR="003149C6" w:rsidRPr="00DF51AE">
        <w:rPr>
          <w:rFonts w:ascii="Leelawadee" w:hAnsi="Leelawadee" w:cs="Leelawadee"/>
          <w:sz w:val="20"/>
          <w:szCs w:val="20"/>
        </w:rPr>
        <w:t>pelo titular dos direitos minerários situados na área do Imóvel</w:t>
      </w:r>
      <w:r w:rsidR="003149C6" w:rsidRPr="00DF51AE">
        <w:rPr>
          <w:rFonts w:ascii="Leelawadee" w:hAnsi="Leelawadee" w:cs="Leelawadee"/>
          <w:kern w:val="28"/>
          <w:sz w:val="20"/>
          <w:szCs w:val="20"/>
        </w:rPr>
        <w:t xml:space="preserve"> que eventualmente sobejar o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será destinada integralmente à locadora.</w:t>
      </w:r>
    </w:p>
    <w:bookmarkEnd w:id="109"/>
    <w:p w14:paraId="2D2C0C90" w14:textId="77777777" w:rsidR="003149C6" w:rsidRPr="00DF51AE" w:rsidRDefault="003149C6">
      <w:pPr>
        <w:spacing w:line="360" w:lineRule="auto"/>
        <w:rPr>
          <w:rFonts w:ascii="Leelawadee" w:hAnsi="Leelawadee" w:cs="Leelawadee"/>
          <w:color w:val="000000"/>
          <w:sz w:val="20"/>
          <w:szCs w:val="20"/>
        </w:rPr>
      </w:pPr>
    </w:p>
    <w:bookmarkEnd w:id="110"/>
    <w:p w14:paraId="5D7C7CA2" w14:textId="2F93739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ONZE -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6190746E"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 xml:space="preserve">pro rata </w:t>
      </w:r>
      <w:proofErr w:type="spellStart"/>
      <w:r w:rsidR="00F4320C" w:rsidRPr="00DF51AE">
        <w:rPr>
          <w:rFonts w:ascii="Leelawadee" w:hAnsi="Leelawadee" w:cs="Leelawadee"/>
          <w:i/>
          <w:color w:val="000000"/>
          <w:sz w:val="20"/>
          <w:szCs w:val="20"/>
        </w:rPr>
        <w:t>temporis</w:t>
      </w:r>
      <w:proofErr w:type="spellEnd"/>
      <w:r w:rsidR="00F4320C" w:rsidRPr="00DF51AE">
        <w:rPr>
          <w:rFonts w:ascii="Leelawadee" w:hAnsi="Leelawadee" w:cs="Leelawadee"/>
          <w:color w:val="000000"/>
          <w:sz w:val="20"/>
          <w:szCs w:val="20"/>
        </w:rPr>
        <w:t xml:space="preserve"> desde a data em que o pagamento era devido até o seu integral recebimento pela Parte credora; e (</w:t>
      </w:r>
      <w:proofErr w:type="spellStart"/>
      <w:r w:rsidR="00F4320C" w:rsidRPr="00DF51AE">
        <w:rPr>
          <w:rFonts w:ascii="Leelawadee" w:hAnsi="Leelawadee" w:cs="Leelawadee"/>
          <w:color w:val="000000"/>
          <w:sz w:val="20"/>
          <w:szCs w:val="20"/>
        </w:rPr>
        <w:t>ii</w:t>
      </w:r>
      <w:proofErr w:type="spellEnd"/>
      <w:r w:rsidR="00F4320C" w:rsidRPr="00DF51AE">
        <w:rPr>
          <w:rFonts w:ascii="Leelawadee" w:hAnsi="Leelawadee" w:cs="Leelawadee"/>
          <w:color w:val="000000"/>
          <w:sz w:val="20"/>
          <w:szCs w:val="20"/>
        </w:rPr>
        <w:t xml:space="preserve">)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1C1038AE"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359B04FD"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DOZE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77777777"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del w:id="112" w:author="Eduardo de Mayo Valente Caires" w:date="2020-06-16T14:22:00Z">
        <w:r w:rsidR="0021360E" w:rsidRPr="00DF51AE" w:rsidDel="000A2C87">
          <w:rPr>
            <w:rFonts w:ascii="Leelawadee" w:hAnsi="Leelawadee" w:cs="Leelawadee"/>
            <w:color w:val="000000"/>
            <w:sz w:val="20"/>
            <w:szCs w:val="20"/>
          </w:rPr>
          <w:delText>[</w:delText>
        </w:r>
        <w:r w:rsidR="0021360E" w:rsidRPr="004E0259" w:rsidDel="000A2C87">
          <w:rPr>
            <w:rFonts w:ascii="Leelawadee" w:hAnsi="Leelawadee" w:cs="Leelawadee"/>
            <w:i/>
            <w:iCs/>
            <w:color w:val="000000"/>
            <w:sz w:val="20"/>
            <w:szCs w:val="20"/>
            <w:highlight w:val="lightGray"/>
          </w:rPr>
          <w:delText>Comentário ISEC: Eventual descumprimento de obrigação já contém penalidade específica. Algum motivo adicional para esta cláusula?</w:delText>
        </w:r>
        <w:r w:rsidR="0021360E" w:rsidRPr="00EF1AF8" w:rsidDel="000A2C87">
          <w:rPr>
            <w:rFonts w:ascii="Leelawadee" w:hAnsi="Leelawadee" w:cs="Leelawadee"/>
            <w:color w:val="000000"/>
            <w:sz w:val="20"/>
            <w:szCs w:val="20"/>
          </w:rPr>
          <w:delText xml:space="preserve">] </w:delText>
        </w:r>
        <w:r w:rsidR="0021360E" w:rsidRPr="00DF51AE" w:rsidDel="000A2C87">
          <w:rPr>
            <w:rFonts w:ascii="Leelawadee" w:hAnsi="Leelawadee" w:cs="Leelawadee"/>
            <w:color w:val="000000"/>
            <w:sz w:val="20"/>
            <w:szCs w:val="20"/>
          </w:rPr>
          <w:delText>[</w:delText>
        </w:r>
        <w:r w:rsidR="0021360E" w:rsidRPr="004E0259" w:rsidDel="000A2C87">
          <w:rPr>
            <w:rFonts w:ascii="Leelawadee" w:hAnsi="Leelawadee" w:cs="Leelawadee"/>
            <w:i/>
            <w:iCs/>
            <w:color w:val="000000"/>
            <w:sz w:val="20"/>
            <w:szCs w:val="20"/>
            <w:highlight w:val="yellow"/>
          </w:rPr>
          <w:delText>Comentário i2a: Esta cláusula regula a questão de indenização.</w:delText>
        </w:r>
        <w:r w:rsidR="0021360E" w:rsidRPr="00EF1AF8" w:rsidDel="000A2C87">
          <w:rPr>
            <w:rFonts w:ascii="Leelawadee" w:hAnsi="Leelawadee" w:cs="Leelawadee"/>
            <w:color w:val="000000"/>
            <w:sz w:val="20"/>
            <w:szCs w:val="20"/>
          </w:rPr>
          <w:delText>]</w:delText>
        </w:r>
      </w:del>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6C193939"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2B6E6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45E2316D"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B879C0" w:rsidRPr="00DF51AE">
        <w:rPr>
          <w:rFonts w:ascii="Leelawadee" w:hAnsi="Leelawadee" w:cs="Leelawadee"/>
          <w:b/>
          <w:bCs/>
          <w:sz w:val="20"/>
          <w:szCs w:val="20"/>
        </w:rPr>
        <w:t>TREZE</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133AA5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618E8" w:rsidRPr="00DF51AE">
        <w:rPr>
          <w:rFonts w:ascii="Leelawadee" w:hAnsi="Leelawadee" w:cs="Leelawadee"/>
          <w:color w:val="000000"/>
          <w:sz w:val="20"/>
          <w:szCs w:val="20"/>
        </w:rPr>
        <w:t>3</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4AA0E46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B618E8" w:rsidRPr="00DF51AE">
        <w:rPr>
          <w:rFonts w:ascii="Leelawadee" w:hAnsi="Leelawadee" w:cs="Leelawadee"/>
          <w:b/>
          <w:bCs/>
          <w:color w:val="000000"/>
          <w:sz w:val="20"/>
          <w:szCs w:val="20"/>
        </w:rPr>
        <w:t>QUATORZE</w:t>
      </w:r>
      <w:r w:rsidR="00B7340A"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9AA2765"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A05309" w:rsidRPr="00DF51AE">
        <w:rPr>
          <w:rFonts w:ascii="Leelawadee" w:hAnsi="Leelawadee" w:cs="Leelawadee"/>
          <w:sz w:val="20"/>
          <w:szCs w:val="20"/>
        </w:rPr>
        <w:t>4</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113"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113"/>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77777777" w:rsidR="00B618E8" w:rsidRPr="00DF51AE" w:rsidRDefault="00B618E8">
      <w:pPr>
        <w:spacing w:line="360" w:lineRule="auto"/>
        <w:jc w:val="both"/>
        <w:rPr>
          <w:rFonts w:ascii="Leelawadee" w:hAnsi="Leelawadee" w:cs="Leelawadee"/>
          <w:b/>
          <w:sz w:val="20"/>
          <w:szCs w:val="20"/>
        </w:rPr>
      </w:pPr>
      <w:r w:rsidRPr="00DF51AE">
        <w:rPr>
          <w:rFonts w:ascii="Leelawadee" w:hAnsi="Leelawadee" w:cs="Leelawadee"/>
          <w:b/>
          <w:sz w:val="20"/>
          <w:szCs w:val="20"/>
        </w:rPr>
        <w:t>BRL VI - FUNDO DE INVESTIMENTO IMOBILIÁRIO</w:t>
      </w:r>
    </w:p>
    <w:p w14:paraId="060E312B" w14:textId="77777777"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Rua Iguatemi, nº 151, 19º andar, Itaim Bibi</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Pr="00DF51AE">
        <w:rPr>
          <w:rFonts w:ascii="Leelawadee" w:hAnsi="Leelawadee" w:cs="Leelawadee"/>
          <w:sz w:val="20"/>
          <w:szCs w:val="20"/>
        </w:rPr>
        <w:t>Sérgio Dias / Daniela Bonifácio</w:t>
      </w:r>
    </w:p>
    <w:p w14:paraId="51483DEC"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Telefone: (11) 3133-0350</w:t>
      </w:r>
    </w:p>
    <w:p w14:paraId="5B7C5E79" w14:textId="15BFBAC3"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5" w:history="1">
        <w:r w:rsidR="00332507" w:rsidRPr="00332507">
          <w:rPr>
            <w:rStyle w:val="Hyperlink"/>
            <w:rFonts w:ascii="Leelawadee" w:hAnsi="Leelawadee" w:cs="Leelawadee"/>
            <w:sz w:val="20"/>
            <w:szCs w:val="20"/>
          </w:rPr>
          <w:t>fii@brltrust.com.br</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6"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7"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0D7403E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A05309" w:rsidRPr="00DF51AE">
        <w:rPr>
          <w:rFonts w:ascii="Leelawadee" w:hAnsi="Leelawadee" w:cs="Leelawadee"/>
          <w:b/>
          <w:bCs/>
          <w:sz w:val="20"/>
          <w:szCs w:val="20"/>
        </w:rPr>
        <w:t>QUINZE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5C5BF3D6"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174BEC8A"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584BC6C8"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w:t>
      </w:r>
      <w:proofErr w:type="spellStart"/>
      <w:r w:rsidR="00331DDB" w:rsidRPr="00DF51AE">
        <w:rPr>
          <w:rFonts w:ascii="Leelawadee" w:hAnsi="Leelawadee" w:cs="Leelawadee"/>
          <w:color w:val="000000"/>
          <w:sz w:val="20"/>
          <w:szCs w:val="20"/>
        </w:rPr>
        <w:t>ii</w:t>
      </w:r>
      <w:proofErr w:type="spellEnd"/>
      <w:r w:rsidR="00331DDB" w:rsidRPr="00DF51AE">
        <w:rPr>
          <w:rFonts w:ascii="Leelawadee" w:hAnsi="Leelawadee" w:cs="Leelawadee"/>
          <w:color w:val="000000"/>
          <w:sz w:val="20"/>
          <w:szCs w:val="20"/>
        </w:rPr>
        <w:t>)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2FF7FE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7CAA5C6B"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0EB47642"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1D6C163D"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2D518098" w:rsidR="00154F23" w:rsidRPr="00DF51AE" w:rsidRDefault="00B7340A">
      <w:pPr>
        <w:widowControl w:val="0"/>
        <w:spacing w:line="360" w:lineRule="auto"/>
        <w:ind w:left="720"/>
        <w:jc w:val="both"/>
        <w:rPr>
          <w:rFonts w:ascii="Leelawadee" w:eastAsia="MS Mincho" w:hAnsi="Leelawadee" w:cs="Leelawadee"/>
          <w:sz w:val="20"/>
          <w:szCs w:val="20"/>
        </w:rPr>
      </w:pPr>
      <w:bookmarkStart w:id="114" w:name="_DV_M206"/>
      <w:bookmarkEnd w:id="114"/>
      <w:r w:rsidRPr="00DF51AE">
        <w:rPr>
          <w:rFonts w:ascii="Leelawadee" w:eastAsia="MS Mincho" w:hAnsi="Leelawadee" w:cs="Leelawadee"/>
          <w:sz w:val="20"/>
          <w:szCs w:val="20"/>
        </w:rPr>
        <w:t>1</w:t>
      </w:r>
      <w:r w:rsidR="004358CF"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25103BC4"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15.8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w:t>
      </w:r>
      <w:proofErr w:type="spellStart"/>
      <w:r w:rsidR="00B618E8" w:rsidRPr="00DF51AE">
        <w:rPr>
          <w:rFonts w:ascii="Leelawadee" w:hAnsi="Leelawadee" w:cs="Leelawadee"/>
          <w:sz w:val="20"/>
          <w:szCs w:val="20"/>
        </w:rPr>
        <w:t>ii</w:t>
      </w:r>
      <w:proofErr w:type="spellEnd"/>
      <w:r w:rsidR="00B618E8" w:rsidRPr="00DF51AE">
        <w:rPr>
          <w:rFonts w:ascii="Leelawadee" w:hAnsi="Leelawadee" w:cs="Leelawadee"/>
          <w:sz w:val="20"/>
          <w:szCs w:val="20"/>
        </w:rPr>
        <w:t>)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w:t>
      </w:r>
      <w:proofErr w:type="spellStart"/>
      <w:r w:rsidR="00B618E8" w:rsidRPr="00DF51AE">
        <w:rPr>
          <w:rFonts w:ascii="Leelawadee" w:hAnsi="Leelawadee" w:cs="Leelawadee"/>
          <w:sz w:val="20"/>
          <w:szCs w:val="20"/>
        </w:rPr>
        <w:t>iv</w:t>
      </w:r>
      <w:proofErr w:type="spellEnd"/>
      <w:r w:rsidR="00B618E8" w:rsidRPr="00DF51AE">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77A9A1AD"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 D</w:t>
      </w:r>
      <w:r w:rsidR="004358CF" w:rsidRPr="00DF51AE">
        <w:rPr>
          <w:rFonts w:ascii="Leelawadee" w:hAnsi="Leelawadee" w:cs="Leelawadee"/>
          <w:b/>
          <w:bCs/>
          <w:sz w:val="20"/>
          <w:szCs w:val="20"/>
        </w:rPr>
        <w:t>EZESSEIS</w:t>
      </w:r>
      <w:r w:rsidR="00B7340A"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0D847106"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1</w:t>
      </w:r>
      <w:r w:rsidR="004358CF" w:rsidRPr="00DF51AE">
        <w:rPr>
          <w:rFonts w:ascii="Leelawadee" w:hAnsi="Leelawadee" w:cs="Leelawadee"/>
          <w:sz w:val="20"/>
          <w:szCs w:val="20"/>
        </w:rPr>
        <w:t>6</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115" w:name="_DV_M291"/>
      <w:bookmarkStart w:id="116" w:name="_DV_M292"/>
      <w:bookmarkStart w:id="117" w:name="_DV_M293"/>
      <w:bookmarkStart w:id="118" w:name="_DV_M294"/>
      <w:bookmarkStart w:id="119" w:name="_DV_M295"/>
      <w:bookmarkStart w:id="120" w:name="_DV_M296"/>
      <w:bookmarkStart w:id="121" w:name="_DV_M297"/>
      <w:bookmarkEnd w:id="115"/>
      <w:bookmarkEnd w:id="116"/>
      <w:bookmarkEnd w:id="117"/>
      <w:bookmarkEnd w:id="118"/>
      <w:bookmarkEnd w:id="119"/>
      <w:bookmarkEnd w:id="120"/>
      <w:bookmarkEnd w:id="121"/>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6F5573D3"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923D46" w:rsidRPr="00DF51AE">
        <w:rPr>
          <w:rFonts w:ascii="Leelawadee" w:hAnsi="Leelawadee" w:cs="Leelawadee"/>
          <w:snapToGrid w:val="0"/>
          <w:color w:val="000000"/>
          <w:sz w:val="20"/>
          <w:szCs w:val="20"/>
          <w:lang w:val="pt-PT" w:eastAsia="en-US"/>
        </w:rPr>
        <w:t>junho</w:t>
      </w:r>
      <w:r w:rsidR="00F36CD3"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0B7A1760"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entre </w:t>
      </w:r>
      <w:r w:rsidR="00843BE7" w:rsidRPr="00DF51AE">
        <w:rPr>
          <w:rFonts w:ascii="Leelawadee" w:hAnsi="Leelawadee" w:cs="Leelawadee"/>
          <w:i/>
          <w:iCs/>
          <w:sz w:val="20"/>
          <w:szCs w:val="20"/>
        </w:rPr>
        <w:t>BRL VI - Fundo de Investimento Imobiliário</w:t>
      </w:r>
      <w:r w:rsidRPr="00DF51AE">
        <w:rPr>
          <w:rFonts w:ascii="Leelawadee" w:hAnsi="Leelawadee" w:cs="Leelawadee"/>
          <w:i/>
          <w:iCs/>
          <w:color w:val="000000"/>
          <w:sz w:val="20"/>
          <w:szCs w:val="20"/>
        </w:rPr>
        <w:t xml:space="preserve">, administrado por </w:t>
      </w:r>
      <w:r w:rsidR="00843BE7" w:rsidRPr="00DF51AE">
        <w:rPr>
          <w:rFonts w:ascii="Leelawadee" w:hAnsi="Leelawadee" w:cs="Leelawadee"/>
          <w:i/>
          <w:iCs/>
          <w:color w:val="000000"/>
          <w:sz w:val="20"/>
          <w:szCs w:val="20"/>
        </w:rPr>
        <w:t>BRL Trust Distribuidora de Títulos e Valores Mobiliários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248674D0" w14:textId="340EA25C" w:rsidR="00843BE7" w:rsidRPr="00DF51AE" w:rsidRDefault="00843BE7">
            <w:pPr>
              <w:tabs>
                <w:tab w:val="left" w:pos="0"/>
              </w:tabs>
              <w:spacing w:line="360" w:lineRule="auto"/>
              <w:jc w:val="center"/>
              <w:rPr>
                <w:rFonts w:ascii="Leelawadee" w:hAnsi="Leelawadee" w:cs="Leelawadee"/>
                <w:sz w:val="20"/>
                <w:szCs w:val="20"/>
              </w:rPr>
            </w:pPr>
            <w:r w:rsidRPr="00DF51AE">
              <w:rPr>
                <w:rFonts w:ascii="Leelawadee" w:hAnsi="Leelawadee" w:cs="Leelawadee"/>
                <w:b/>
                <w:sz w:val="20"/>
                <w:szCs w:val="20"/>
              </w:rPr>
              <w:t>BRL VI - FUNDO DE INVESTIMENTO IMOBILIÁRIO</w:t>
            </w:r>
            <w:r w:rsidR="006A2AFB" w:rsidRPr="00DF51AE">
              <w:rPr>
                <w:rFonts w:ascii="Leelawadee" w:hAnsi="Leelawadee" w:cs="Leelawadee"/>
                <w:i/>
                <w:sz w:val="20"/>
                <w:szCs w:val="20"/>
              </w:rPr>
              <w:t xml:space="preserve">, </w:t>
            </w:r>
            <w:r w:rsidR="006A2AFB" w:rsidRPr="00DF51AE">
              <w:rPr>
                <w:rFonts w:ascii="Leelawadee" w:hAnsi="Leelawadee" w:cs="Leelawadee"/>
                <w:sz w:val="20"/>
                <w:szCs w:val="20"/>
              </w:rPr>
              <w:t>por seu administrador</w:t>
            </w:r>
          </w:p>
          <w:p w14:paraId="34EEB429" w14:textId="4AD1437A" w:rsidR="005C1045" w:rsidRPr="00DF51AE" w:rsidRDefault="00843BE7">
            <w:pPr>
              <w:tabs>
                <w:tab w:val="left" w:pos="0"/>
              </w:tabs>
              <w:spacing w:line="360" w:lineRule="auto"/>
              <w:jc w:val="center"/>
              <w:rPr>
                <w:rFonts w:ascii="Leelawadee" w:hAnsi="Leelawadee" w:cs="Leelawadee"/>
                <w:b/>
                <w:i/>
                <w:sz w:val="20"/>
                <w:szCs w:val="20"/>
              </w:rPr>
            </w:pPr>
            <w:r w:rsidRPr="00DF51AE">
              <w:rPr>
                <w:rFonts w:ascii="Leelawadee" w:hAnsi="Leelawadee" w:cs="Leelawadee"/>
                <w:sz w:val="20"/>
                <w:szCs w:val="20"/>
              </w:rPr>
              <w:t>BRL TRUST DISTRIBUIDORA DE TÍTULOS E VALORES MOBILIÁRIOS S.A.</w:t>
            </w: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069A8D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Pr="00DF51AE">
        <w:rPr>
          <w:rFonts w:ascii="Leelawadee" w:hAnsi="Leelawadee" w:cs="Leelawadee"/>
          <w:i/>
          <w:iCs/>
          <w:sz w:val="20"/>
          <w:szCs w:val="20"/>
        </w:rPr>
        <w:t>BRL VI - Fundo de Investimento Imobiliário</w:t>
      </w:r>
      <w:r w:rsidRPr="00DF51AE">
        <w:rPr>
          <w:rFonts w:ascii="Leelawadee" w:hAnsi="Leelawadee" w:cs="Leelawadee"/>
          <w:i/>
          <w:iCs/>
          <w:color w:val="000000"/>
          <w:sz w:val="20"/>
          <w:szCs w:val="20"/>
        </w:rPr>
        <w:t xml:space="preserve">, administrado por BRL Trust Distribuidora de Títulos e Valores Mobiliários S.A.,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8"/>
          <w:headerReference w:type="default" r:id="rId19"/>
          <w:footerReference w:type="even" r:id="rId20"/>
          <w:footerReference w:type="default" r:id="rId21"/>
          <w:footerReference w:type="first" r:id="rId22"/>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203E5A5F" w14:textId="2D9734F9" w:rsidR="00511CBC" w:rsidRPr="00DF51AE" w:rsidRDefault="00511CBC">
      <w:pPr>
        <w:tabs>
          <w:tab w:val="left" w:pos="284"/>
        </w:tabs>
        <w:spacing w:line="360" w:lineRule="auto"/>
        <w:jc w:val="center"/>
        <w:rPr>
          <w:rFonts w:ascii="Leelawadee" w:hAnsi="Leelawadee" w:cs="Leelawadee"/>
          <w:b/>
          <w:bCs/>
          <w:sz w:val="20"/>
          <w:szCs w:val="20"/>
        </w:rPr>
      </w:pPr>
    </w:p>
    <w:p w14:paraId="1CD7F546" w14:textId="3BE67E24" w:rsidR="00923D46" w:rsidRPr="00EF1AF8" w:rsidRDefault="00923D46">
      <w:pPr>
        <w:tabs>
          <w:tab w:val="left" w:pos="284"/>
        </w:tabs>
        <w:spacing w:line="360" w:lineRule="auto"/>
        <w:jc w:val="center"/>
        <w:rPr>
          <w:rFonts w:ascii="Leelawadee" w:hAnsi="Leelawadee" w:cs="Leelawadee"/>
          <w:sz w:val="20"/>
          <w:szCs w:val="20"/>
        </w:rPr>
      </w:pPr>
      <w:r w:rsidRPr="00DF51AE">
        <w:rPr>
          <w:rFonts w:ascii="Leelawadee" w:hAnsi="Leelawadee" w:cs="Leelawadee"/>
          <w:sz w:val="20"/>
          <w:szCs w:val="20"/>
        </w:rPr>
        <w:t>[</w:t>
      </w:r>
      <w:r w:rsidRPr="00DF51AE">
        <w:rPr>
          <w:rFonts w:ascii="Leelawadee" w:hAnsi="Leelawadee" w:cs="Leelawadee"/>
          <w:i/>
          <w:iCs/>
          <w:sz w:val="20"/>
          <w:szCs w:val="20"/>
          <w:highlight w:val="yellow"/>
        </w:rPr>
        <w:t>Comentário i2a: BRAP / ISEC, favor encaminhar a tabela das despesas.</w:t>
      </w:r>
      <w:r w:rsidRPr="00DF51AE">
        <w:rPr>
          <w:rFonts w:ascii="Leelawadee" w:hAnsi="Leelawadee" w:cs="Leelawadee"/>
          <w:sz w:val="20"/>
          <w:szCs w:val="20"/>
        </w:rPr>
        <w:t>]</w:t>
      </w:r>
      <w:r w:rsidR="00DF51AE" w:rsidRPr="00DF51AE">
        <w:rPr>
          <w:rFonts w:ascii="Leelawadee" w:hAnsi="Leelawadee" w:cs="Leelawadee"/>
          <w:sz w:val="20"/>
          <w:szCs w:val="20"/>
        </w:rPr>
        <w:t xml:space="preserve"> </w:t>
      </w:r>
      <w:r w:rsidR="00E966CD" w:rsidRPr="00DF51AE">
        <w:rPr>
          <w:rFonts w:ascii="Leelawadee" w:hAnsi="Leelawadee" w:cs="Leelawadee"/>
          <w:sz w:val="20"/>
          <w:szCs w:val="20"/>
        </w:rPr>
        <w:t>[</w:t>
      </w:r>
      <w:proofErr w:type="spellStart"/>
      <w:r w:rsidR="00E966CD" w:rsidRPr="004E0259">
        <w:rPr>
          <w:rFonts w:ascii="Leelawadee" w:hAnsi="Leelawadee" w:cs="Leelawadee"/>
          <w:i/>
          <w:iCs/>
          <w:sz w:val="20"/>
          <w:szCs w:val="20"/>
          <w:highlight w:val="lightGray"/>
        </w:rPr>
        <w:t>Isec</w:t>
      </w:r>
      <w:proofErr w:type="spellEnd"/>
      <w:r w:rsidR="00E966CD" w:rsidRPr="004E0259">
        <w:rPr>
          <w:rFonts w:ascii="Leelawadee" w:hAnsi="Leelawadee" w:cs="Leelawadee"/>
          <w:i/>
          <w:iCs/>
          <w:sz w:val="20"/>
          <w:szCs w:val="20"/>
          <w:highlight w:val="lightGray"/>
        </w:rPr>
        <w:t>: E</w:t>
      </w:r>
      <w:r w:rsidR="004A0C6D" w:rsidRPr="004E0259">
        <w:rPr>
          <w:rFonts w:ascii="Leelawadee" w:hAnsi="Leelawadee" w:cs="Leelawadee"/>
          <w:i/>
          <w:iCs/>
          <w:sz w:val="20"/>
          <w:szCs w:val="20"/>
          <w:highlight w:val="lightGray"/>
        </w:rPr>
        <w:t>laboramos uma tabela única de despesas, indicando o que é flat e o que é recorrente</w:t>
      </w:r>
      <w:r w:rsidRPr="004E0259">
        <w:rPr>
          <w:rFonts w:ascii="Leelawadee" w:hAnsi="Leelawadee" w:cs="Leelawadee"/>
          <w:i/>
          <w:iCs/>
          <w:sz w:val="20"/>
          <w:szCs w:val="20"/>
          <w:highlight w:val="lightGray"/>
        </w:rPr>
        <w:t>.</w:t>
      </w:r>
      <w:r w:rsidRPr="00EF1AF8">
        <w:rPr>
          <w:rFonts w:ascii="Leelawadee" w:hAnsi="Leelawadee" w:cs="Leelawadee"/>
          <w:sz w:val="20"/>
          <w:szCs w:val="20"/>
        </w:rPr>
        <w:t>]</w:t>
      </w:r>
    </w:p>
    <w:p w14:paraId="1C1FD5BB" w14:textId="6A97EB54" w:rsidR="00923D46" w:rsidRPr="00DF51AE" w:rsidRDefault="00923D46">
      <w:pPr>
        <w:tabs>
          <w:tab w:val="left" w:pos="284"/>
        </w:tabs>
        <w:spacing w:line="360" w:lineRule="auto"/>
        <w:jc w:val="center"/>
        <w:rPr>
          <w:rFonts w:ascii="Leelawadee" w:hAnsi="Leelawadee" w:cs="Leelawadee"/>
          <w:sz w:val="20"/>
          <w:szCs w:val="20"/>
        </w:rPr>
      </w:pP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E0259">
        <w:rPr>
          <w:rFonts w:ascii="Leelawadee" w:hAnsi="Leelawadee" w:cs="Leelawadee"/>
          <w:b/>
          <w:sz w:val="20"/>
          <w:szCs w:val="20"/>
        </w:rPr>
        <w:t>Despesas Iniciais e Recorrentes</w:t>
      </w:r>
    </w:p>
    <w:p w14:paraId="369C5FF5" w14:textId="1F90BD76" w:rsidR="00DF51AE" w:rsidRDefault="00DF51AE" w:rsidP="004E0259">
      <w:pPr>
        <w:widowControl w:val="0"/>
        <w:tabs>
          <w:tab w:val="left" w:pos="9498"/>
        </w:tabs>
        <w:autoSpaceDE w:val="0"/>
        <w:autoSpaceDN w:val="0"/>
        <w:adjustRightInd w:val="0"/>
        <w:spacing w:line="360" w:lineRule="auto"/>
        <w:rPr>
          <w:rFonts w:ascii="Leelawadee" w:hAnsi="Leelawadee" w:cs="Leelawadee"/>
          <w:b/>
          <w:bCs/>
          <w:sz w:val="20"/>
          <w:szCs w:val="20"/>
        </w:rPr>
      </w:pPr>
    </w:p>
    <w:tbl>
      <w:tblPr>
        <w:tblW w:w="11000" w:type="dxa"/>
        <w:tblInd w:w="-572" w:type="dxa"/>
        <w:tblCellMar>
          <w:left w:w="0" w:type="dxa"/>
          <w:right w:w="0" w:type="dxa"/>
        </w:tblCellMar>
        <w:tblLook w:val="04A0" w:firstRow="1" w:lastRow="0" w:firstColumn="1" w:lastColumn="0" w:noHBand="0" w:noVBand="1"/>
        <w:tblPrChange w:id="122" w:author="Bruno Bianchessi" w:date="2020-06-16T18:05:00Z">
          <w:tblPr>
            <w:tblW w:w="11000" w:type="dxa"/>
            <w:tblCellMar>
              <w:left w:w="0" w:type="dxa"/>
              <w:right w:w="0" w:type="dxa"/>
            </w:tblCellMar>
            <w:tblLook w:val="04A0" w:firstRow="1" w:lastRow="0" w:firstColumn="1" w:lastColumn="0" w:noHBand="0" w:noVBand="1"/>
          </w:tblPr>
        </w:tblPrChange>
      </w:tblPr>
      <w:tblGrid>
        <w:gridCol w:w="1200"/>
        <w:gridCol w:w="2380"/>
        <w:gridCol w:w="780"/>
        <w:gridCol w:w="1500"/>
        <w:gridCol w:w="1000"/>
        <w:gridCol w:w="1360"/>
        <w:gridCol w:w="1480"/>
        <w:gridCol w:w="1300"/>
        <w:tblGridChange w:id="123">
          <w:tblGrid>
            <w:gridCol w:w="1200"/>
            <w:gridCol w:w="2380"/>
            <w:gridCol w:w="780"/>
            <w:gridCol w:w="1500"/>
            <w:gridCol w:w="1000"/>
            <w:gridCol w:w="1360"/>
            <w:gridCol w:w="1480"/>
            <w:gridCol w:w="1300"/>
          </w:tblGrid>
        </w:tblGridChange>
      </w:tblGrid>
      <w:tr w:rsidR="0021360E" w14:paraId="4331F902" w14:textId="77777777" w:rsidTr="00DC52DC">
        <w:trPr>
          <w:trHeight w:val="240"/>
          <w:ins w:id="124" w:author="Bruno Bianchessi" w:date="2020-06-16T18:05:00Z"/>
          <w:trPrChange w:id="125" w:author="Bruno Bianchessi" w:date="2020-06-16T18:05:00Z">
            <w:trPr>
              <w:trHeight w:val="240"/>
            </w:trPr>
          </w:trPrChange>
        </w:trPr>
        <w:tc>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6" w:author="Bruno Bianchessi" w:date="2020-06-16T18:05:00Z">
              <w:tcPr>
                <w:tcW w:w="12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19D1732" w14:textId="77777777" w:rsidR="0021360E" w:rsidRDefault="0021360E" w:rsidP="00DC52DC">
            <w:pPr>
              <w:jc w:val="center"/>
              <w:rPr>
                <w:ins w:id="127" w:author="Bruno Bianchessi" w:date="2020-06-16T18:05:00Z"/>
                <w:rFonts w:ascii="Leelawadee" w:hAnsi="Leelawadee" w:cs="Leelawadee"/>
                <w:b/>
                <w:bCs/>
                <w:sz w:val="18"/>
                <w:szCs w:val="18"/>
              </w:rPr>
            </w:pPr>
            <w:ins w:id="128" w:author="Bruno Bianchessi" w:date="2020-06-16T18:05:00Z">
              <w:r>
                <w:rPr>
                  <w:rFonts w:ascii="Leelawadee" w:hAnsi="Leelawadee" w:cs="Leelawadee"/>
                  <w:b/>
                  <w:bCs/>
                  <w:sz w:val="18"/>
                  <w:szCs w:val="18"/>
                </w:rPr>
                <w:t>PRESTADOR</w:t>
              </w:r>
            </w:ins>
          </w:p>
        </w:tc>
        <w:tc>
          <w:tcPr>
            <w:tcW w:w="23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29" w:author="Bruno Bianchessi" w:date="2020-06-16T18:05:00Z">
              <w:tcPr>
                <w:tcW w:w="23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28FAD03" w14:textId="77777777" w:rsidR="0021360E" w:rsidRDefault="0021360E" w:rsidP="00DC52DC">
            <w:pPr>
              <w:jc w:val="center"/>
              <w:rPr>
                <w:ins w:id="130" w:author="Bruno Bianchessi" w:date="2020-06-16T18:05:00Z"/>
                <w:rFonts w:ascii="Leelawadee" w:hAnsi="Leelawadee" w:cs="Leelawadee"/>
                <w:b/>
                <w:bCs/>
                <w:sz w:val="18"/>
                <w:szCs w:val="18"/>
              </w:rPr>
            </w:pPr>
            <w:ins w:id="131" w:author="Bruno Bianchessi" w:date="2020-06-16T18:05:00Z">
              <w:r>
                <w:rPr>
                  <w:rFonts w:ascii="Leelawadee" w:hAnsi="Leelawadee" w:cs="Leelawadee"/>
                  <w:b/>
                  <w:bCs/>
                  <w:sz w:val="18"/>
                  <w:szCs w:val="18"/>
                </w:rPr>
                <w:t>DESCRIÇÃO</w:t>
              </w:r>
            </w:ins>
          </w:p>
        </w:tc>
        <w:tc>
          <w:tcPr>
            <w:tcW w:w="7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2" w:author="Bruno Bianchessi" w:date="2020-06-16T18:05:00Z">
              <w:tcPr>
                <w:tcW w:w="7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CED0961" w14:textId="77777777" w:rsidR="0021360E" w:rsidRDefault="0021360E" w:rsidP="00DC52DC">
            <w:pPr>
              <w:jc w:val="center"/>
              <w:rPr>
                <w:ins w:id="133" w:author="Bruno Bianchessi" w:date="2020-06-16T18:05:00Z"/>
                <w:rFonts w:ascii="Leelawadee" w:hAnsi="Leelawadee" w:cs="Leelawadee"/>
                <w:b/>
                <w:bCs/>
                <w:sz w:val="18"/>
                <w:szCs w:val="18"/>
              </w:rPr>
            </w:pPr>
            <w:ins w:id="134" w:author="Bruno Bianchessi" w:date="2020-06-16T18:05:00Z">
              <w:r>
                <w:rPr>
                  <w:rFonts w:ascii="Leelawadee" w:hAnsi="Leelawadee" w:cs="Leelawadee"/>
                  <w:b/>
                  <w:bCs/>
                  <w:sz w:val="18"/>
                  <w:szCs w:val="18"/>
                </w:rPr>
                <w:t>TIPO</w:t>
              </w:r>
            </w:ins>
          </w:p>
        </w:tc>
        <w:tc>
          <w:tcPr>
            <w:tcW w:w="15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5" w:author="Bruno Bianchessi" w:date="2020-06-16T18:05:00Z">
              <w:tcPr>
                <w:tcW w:w="15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C8DBE68" w14:textId="77777777" w:rsidR="0021360E" w:rsidRDefault="0021360E" w:rsidP="00DC52DC">
            <w:pPr>
              <w:jc w:val="center"/>
              <w:rPr>
                <w:ins w:id="136" w:author="Bruno Bianchessi" w:date="2020-06-16T18:05:00Z"/>
                <w:rFonts w:ascii="Leelawadee" w:hAnsi="Leelawadee" w:cs="Leelawadee"/>
                <w:b/>
                <w:bCs/>
                <w:sz w:val="18"/>
                <w:szCs w:val="18"/>
              </w:rPr>
            </w:pPr>
            <w:ins w:id="137" w:author="Bruno Bianchessi" w:date="2020-06-16T18:05:00Z">
              <w:r>
                <w:rPr>
                  <w:rFonts w:ascii="Leelawadee" w:hAnsi="Leelawadee" w:cs="Leelawadee"/>
                  <w:b/>
                  <w:bCs/>
                  <w:sz w:val="18"/>
                  <w:szCs w:val="18"/>
                </w:rPr>
                <w:t>VALOR LÍQUIDO</w:t>
              </w:r>
            </w:ins>
          </w:p>
        </w:tc>
        <w:tc>
          <w:tcPr>
            <w:tcW w:w="1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38" w:author="Bruno Bianchessi" w:date="2020-06-16T18:05:00Z">
              <w:tcPr>
                <w:tcW w:w="1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4CE7279" w14:textId="77777777" w:rsidR="0021360E" w:rsidRDefault="0021360E" w:rsidP="00DC52DC">
            <w:pPr>
              <w:jc w:val="center"/>
              <w:rPr>
                <w:ins w:id="139" w:author="Bruno Bianchessi" w:date="2020-06-16T18:05:00Z"/>
                <w:rFonts w:ascii="Leelawadee" w:hAnsi="Leelawadee" w:cs="Leelawadee"/>
                <w:b/>
                <w:bCs/>
                <w:sz w:val="18"/>
                <w:szCs w:val="18"/>
              </w:rPr>
            </w:pPr>
            <w:ins w:id="140" w:author="Bruno Bianchessi" w:date="2020-06-16T18:05:00Z">
              <w:r>
                <w:rPr>
                  <w:rFonts w:ascii="Leelawadee" w:hAnsi="Leelawadee" w:cs="Leelawadee"/>
                  <w:b/>
                  <w:bCs/>
                  <w:sz w:val="18"/>
                  <w:szCs w:val="18"/>
                </w:rPr>
                <w:t>GROSS UP</w:t>
              </w:r>
            </w:ins>
          </w:p>
        </w:tc>
        <w:tc>
          <w:tcPr>
            <w:tcW w:w="13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1" w:author="Bruno Bianchessi" w:date="2020-06-16T18:05:00Z">
              <w:tcPr>
                <w:tcW w:w="13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F0A6BDE" w14:textId="77777777" w:rsidR="0021360E" w:rsidRDefault="0021360E" w:rsidP="00DC52DC">
            <w:pPr>
              <w:jc w:val="center"/>
              <w:rPr>
                <w:ins w:id="142" w:author="Bruno Bianchessi" w:date="2020-06-16T18:05:00Z"/>
                <w:rFonts w:ascii="Leelawadee" w:hAnsi="Leelawadee" w:cs="Leelawadee"/>
                <w:b/>
                <w:bCs/>
                <w:sz w:val="18"/>
                <w:szCs w:val="18"/>
              </w:rPr>
            </w:pPr>
            <w:ins w:id="143" w:author="Bruno Bianchessi" w:date="2020-06-16T18:05:00Z">
              <w:r>
                <w:rPr>
                  <w:rFonts w:ascii="Leelawadee" w:hAnsi="Leelawadee" w:cs="Leelawadee"/>
                  <w:b/>
                  <w:bCs/>
                  <w:sz w:val="18"/>
                  <w:szCs w:val="18"/>
                </w:rPr>
                <w:t>VALOR BRUTO</w:t>
              </w:r>
            </w:ins>
          </w:p>
        </w:tc>
        <w:tc>
          <w:tcPr>
            <w:tcW w:w="14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4" w:author="Bruno Bianchessi" w:date="2020-06-16T18:05:00Z">
              <w:tcPr>
                <w:tcW w:w="14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D8EA4F" w14:textId="77777777" w:rsidR="0021360E" w:rsidRDefault="0021360E" w:rsidP="00DC52DC">
            <w:pPr>
              <w:jc w:val="center"/>
              <w:rPr>
                <w:ins w:id="145" w:author="Bruno Bianchessi" w:date="2020-06-16T18:05:00Z"/>
                <w:rFonts w:ascii="Leelawadee" w:hAnsi="Leelawadee" w:cs="Leelawadee"/>
                <w:b/>
                <w:bCs/>
                <w:sz w:val="18"/>
                <w:szCs w:val="18"/>
              </w:rPr>
            </w:pPr>
            <w:ins w:id="146" w:author="Bruno Bianchessi" w:date="2020-06-16T18:05:00Z">
              <w:r>
                <w:rPr>
                  <w:rFonts w:ascii="Leelawadee" w:hAnsi="Leelawadee" w:cs="Leelawadee"/>
                  <w:b/>
                  <w:bCs/>
                  <w:sz w:val="18"/>
                  <w:szCs w:val="18"/>
                </w:rPr>
                <w:t>RECORRENTES</w:t>
              </w:r>
            </w:ins>
          </w:p>
        </w:tc>
        <w:tc>
          <w:tcPr>
            <w:tcW w:w="13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47" w:author="Bruno Bianchessi" w:date="2020-06-16T18:05:00Z">
              <w:tcPr>
                <w:tcW w:w="13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5A19731" w14:textId="77777777" w:rsidR="0021360E" w:rsidRDefault="0021360E" w:rsidP="00DC52DC">
            <w:pPr>
              <w:jc w:val="center"/>
              <w:rPr>
                <w:ins w:id="148" w:author="Bruno Bianchessi" w:date="2020-06-16T18:05:00Z"/>
                <w:rFonts w:ascii="Leelawadee" w:hAnsi="Leelawadee" w:cs="Leelawadee"/>
                <w:b/>
                <w:bCs/>
                <w:sz w:val="18"/>
                <w:szCs w:val="18"/>
              </w:rPr>
            </w:pPr>
            <w:ins w:id="149" w:author="Bruno Bianchessi" w:date="2020-06-16T18:05:00Z">
              <w:r>
                <w:rPr>
                  <w:rFonts w:ascii="Leelawadee" w:hAnsi="Leelawadee" w:cs="Leelawadee"/>
                  <w:b/>
                  <w:bCs/>
                  <w:sz w:val="18"/>
                  <w:szCs w:val="18"/>
                </w:rPr>
                <w:t>INICIAIS</w:t>
              </w:r>
            </w:ins>
          </w:p>
        </w:tc>
      </w:tr>
      <w:tr w:rsidR="0021360E" w14:paraId="147F0B18" w14:textId="77777777" w:rsidTr="00DC52DC">
        <w:trPr>
          <w:trHeight w:val="240"/>
          <w:ins w:id="150" w:author="Bruno Bianchessi" w:date="2020-06-16T18:05:00Z"/>
          <w:trPrChange w:id="151"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2"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F2AA321" w14:textId="77777777" w:rsidR="0021360E" w:rsidRDefault="0021360E">
            <w:pPr>
              <w:jc w:val="center"/>
              <w:rPr>
                <w:ins w:id="153" w:author="Bruno Bianchessi" w:date="2020-06-16T18:05:00Z"/>
                <w:rFonts w:ascii="Leelawadee" w:hAnsi="Leelawadee" w:cs="Leelawadee"/>
                <w:color w:val="000000"/>
                <w:sz w:val="18"/>
                <w:szCs w:val="18"/>
              </w:rPr>
              <w:pPrChange w:id="154" w:author="Bruno Bianchessi" w:date="2020-06-16T18:05:00Z">
                <w:pPr/>
              </w:pPrChange>
            </w:pPr>
            <w:ins w:id="155"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5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1C12E49" w14:textId="77777777" w:rsidR="0021360E" w:rsidRDefault="0021360E">
            <w:pPr>
              <w:jc w:val="center"/>
              <w:rPr>
                <w:ins w:id="157" w:author="Bruno Bianchessi" w:date="2020-06-16T18:05:00Z"/>
                <w:rFonts w:ascii="Leelawadee" w:hAnsi="Leelawadee" w:cs="Leelawadee"/>
                <w:color w:val="000000"/>
                <w:sz w:val="18"/>
                <w:szCs w:val="18"/>
              </w:rPr>
              <w:pPrChange w:id="158" w:author="Bruno Bianchessi" w:date="2020-06-16T18:05:00Z">
                <w:pPr/>
              </w:pPrChange>
            </w:pPr>
            <w:ins w:id="159" w:author="Bruno Bianchessi" w:date="2020-06-16T18:05:00Z">
              <w:r>
                <w:rPr>
                  <w:rFonts w:ascii="Leelawadee" w:hAnsi="Leelawadee" w:cs="Leelawadee"/>
                  <w:color w:val="000000"/>
                  <w:sz w:val="18"/>
                  <w:szCs w:val="18"/>
                </w:rPr>
                <w:t>Registro CRI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B1985C0" w14:textId="77777777" w:rsidR="0021360E" w:rsidRDefault="0021360E">
            <w:pPr>
              <w:jc w:val="center"/>
              <w:rPr>
                <w:ins w:id="161" w:author="Bruno Bianchessi" w:date="2020-06-16T18:05:00Z"/>
                <w:rFonts w:ascii="Leelawadee" w:hAnsi="Leelawadee" w:cs="Leelawadee"/>
                <w:color w:val="000000"/>
                <w:sz w:val="18"/>
                <w:szCs w:val="18"/>
              </w:rPr>
              <w:pPrChange w:id="162" w:author="Bruno Bianchessi" w:date="2020-06-16T18:05:00Z">
                <w:pPr/>
              </w:pPrChange>
            </w:pPr>
            <w:ins w:id="163"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2D11C9" w14:textId="77777777" w:rsidR="0021360E" w:rsidRDefault="0021360E">
            <w:pPr>
              <w:jc w:val="center"/>
              <w:rPr>
                <w:ins w:id="165" w:author="Bruno Bianchessi" w:date="2020-06-16T18:05:00Z"/>
                <w:rFonts w:ascii="Leelawadee" w:hAnsi="Leelawadee" w:cs="Leelawadee"/>
                <w:color w:val="000000"/>
                <w:sz w:val="18"/>
                <w:szCs w:val="18"/>
              </w:rPr>
              <w:pPrChange w:id="166" w:author="Bruno Bianchessi" w:date="2020-06-16T18:05:00Z">
                <w:pPr>
                  <w:jc w:val="right"/>
                </w:pPr>
              </w:pPrChange>
            </w:pPr>
            <w:ins w:id="167" w:author="Bruno Bianchessi" w:date="2020-06-16T18:05:00Z">
              <w:r>
                <w:rPr>
                  <w:rFonts w:ascii="Leelawadee" w:hAnsi="Leelawadee" w:cs="Leelawadee"/>
                  <w:color w:val="000000"/>
                  <w:sz w:val="18"/>
                  <w:szCs w:val="18"/>
                </w:rPr>
                <w:t>R$ 16.487,14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6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5100962" w14:textId="77777777" w:rsidR="0021360E" w:rsidRDefault="0021360E">
            <w:pPr>
              <w:jc w:val="center"/>
              <w:rPr>
                <w:ins w:id="169" w:author="Bruno Bianchessi" w:date="2020-06-16T18:05:00Z"/>
                <w:rFonts w:ascii="Leelawadee" w:hAnsi="Leelawadee" w:cs="Leelawadee"/>
                <w:color w:val="000000"/>
                <w:sz w:val="18"/>
                <w:szCs w:val="18"/>
              </w:rPr>
              <w:pPrChange w:id="170" w:author="Bruno Bianchessi" w:date="2020-06-16T18:05:00Z">
                <w:pPr>
                  <w:jc w:val="right"/>
                </w:pPr>
              </w:pPrChange>
            </w:pPr>
            <w:ins w:id="171"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344EBBD" w14:textId="77777777" w:rsidR="0021360E" w:rsidRDefault="0021360E">
            <w:pPr>
              <w:jc w:val="center"/>
              <w:rPr>
                <w:ins w:id="173" w:author="Bruno Bianchessi" w:date="2020-06-16T18:05:00Z"/>
                <w:rFonts w:ascii="Leelawadee" w:hAnsi="Leelawadee" w:cs="Leelawadee"/>
                <w:color w:val="000000"/>
                <w:sz w:val="18"/>
                <w:szCs w:val="18"/>
              </w:rPr>
              <w:pPrChange w:id="174" w:author="Bruno Bianchessi" w:date="2020-06-16T18:05:00Z">
                <w:pPr>
                  <w:jc w:val="right"/>
                </w:pPr>
              </w:pPrChange>
            </w:pPr>
            <w:ins w:id="175" w:author="Bruno Bianchessi" w:date="2020-06-16T18:05:00Z">
              <w:r>
                <w:rPr>
                  <w:rFonts w:ascii="Leelawadee" w:hAnsi="Leelawadee" w:cs="Leelawadee"/>
                  <w:color w:val="000000"/>
                  <w:sz w:val="18"/>
                  <w:szCs w:val="18"/>
                </w:rPr>
                <w:t>R$ 16.487,15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7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6148427" w14:textId="77777777" w:rsidR="0021360E" w:rsidRDefault="0021360E">
            <w:pPr>
              <w:jc w:val="center"/>
              <w:rPr>
                <w:ins w:id="177" w:author="Bruno Bianchessi" w:date="2020-06-16T18:05:00Z"/>
                <w:rFonts w:ascii="Leelawadee" w:hAnsi="Leelawadee" w:cs="Leelawadee"/>
                <w:color w:val="000000"/>
                <w:sz w:val="18"/>
                <w:szCs w:val="18"/>
              </w:rPr>
              <w:pPrChange w:id="178" w:author="Bruno Bianchessi" w:date="2020-06-16T18:05:00Z">
                <w:pPr>
                  <w:jc w:val="right"/>
                </w:pPr>
              </w:pPrChange>
            </w:pPr>
            <w:ins w:id="179"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C1ECBD9" w14:textId="77777777" w:rsidR="0021360E" w:rsidRDefault="0021360E">
            <w:pPr>
              <w:jc w:val="center"/>
              <w:rPr>
                <w:ins w:id="181" w:author="Bruno Bianchessi" w:date="2020-06-16T18:05:00Z"/>
                <w:rFonts w:ascii="Leelawadee" w:hAnsi="Leelawadee" w:cs="Leelawadee"/>
                <w:color w:val="000000"/>
                <w:sz w:val="18"/>
                <w:szCs w:val="18"/>
              </w:rPr>
              <w:pPrChange w:id="182" w:author="Bruno Bianchessi" w:date="2020-06-16T18:05:00Z">
                <w:pPr>
                  <w:jc w:val="right"/>
                </w:pPr>
              </w:pPrChange>
            </w:pPr>
            <w:ins w:id="183" w:author="Bruno Bianchessi" w:date="2020-06-16T18:05:00Z">
              <w:r>
                <w:rPr>
                  <w:rFonts w:ascii="Leelawadee" w:hAnsi="Leelawadee" w:cs="Leelawadee"/>
                  <w:color w:val="000000"/>
                  <w:sz w:val="18"/>
                  <w:szCs w:val="18"/>
                </w:rPr>
                <w:t>R$ 16.487,15</w:t>
              </w:r>
            </w:ins>
          </w:p>
        </w:tc>
      </w:tr>
      <w:tr w:rsidR="0021360E" w14:paraId="4043DBD5" w14:textId="77777777" w:rsidTr="00DC52DC">
        <w:trPr>
          <w:trHeight w:val="240"/>
          <w:ins w:id="184" w:author="Bruno Bianchessi" w:date="2020-06-16T18:05:00Z"/>
          <w:trPrChange w:id="185"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86"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8D9413A" w14:textId="77777777" w:rsidR="0021360E" w:rsidRDefault="0021360E">
            <w:pPr>
              <w:jc w:val="center"/>
              <w:rPr>
                <w:ins w:id="187" w:author="Bruno Bianchessi" w:date="2020-06-16T18:05:00Z"/>
                <w:rFonts w:ascii="Leelawadee" w:hAnsi="Leelawadee" w:cs="Leelawadee"/>
                <w:color w:val="000000"/>
                <w:sz w:val="18"/>
                <w:szCs w:val="18"/>
              </w:rPr>
              <w:pPrChange w:id="188" w:author="Bruno Bianchessi" w:date="2020-06-16T18:05:00Z">
                <w:pPr/>
              </w:pPrChange>
            </w:pPr>
            <w:ins w:id="189"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1A84009" w14:textId="77777777" w:rsidR="0021360E" w:rsidRDefault="0021360E">
            <w:pPr>
              <w:jc w:val="center"/>
              <w:rPr>
                <w:ins w:id="191" w:author="Bruno Bianchessi" w:date="2020-06-16T18:05:00Z"/>
                <w:rFonts w:ascii="Leelawadee" w:hAnsi="Leelawadee" w:cs="Leelawadee"/>
                <w:color w:val="000000"/>
                <w:sz w:val="18"/>
                <w:szCs w:val="18"/>
              </w:rPr>
              <w:pPrChange w:id="192" w:author="Bruno Bianchessi" w:date="2020-06-16T18:05:00Z">
                <w:pPr/>
              </w:pPrChange>
            </w:pPr>
            <w:ins w:id="193" w:author="Bruno Bianchessi" w:date="2020-06-16T18:05:00Z">
              <w:r>
                <w:rPr>
                  <w:rFonts w:ascii="Leelawadee" w:hAnsi="Leelawadee" w:cs="Leelawadee"/>
                  <w:color w:val="000000"/>
                  <w:sz w:val="18"/>
                  <w:szCs w:val="18"/>
                </w:rPr>
                <w:t>Registro CCI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AD7DAC" w14:textId="77777777" w:rsidR="0021360E" w:rsidRDefault="0021360E">
            <w:pPr>
              <w:jc w:val="center"/>
              <w:rPr>
                <w:ins w:id="195" w:author="Bruno Bianchessi" w:date="2020-06-16T18:05:00Z"/>
                <w:rFonts w:ascii="Leelawadee" w:hAnsi="Leelawadee" w:cs="Leelawadee"/>
                <w:color w:val="000000"/>
                <w:sz w:val="18"/>
                <w:szCs w:val="18"/>
              </w:rPr>
              <w:pPrChange w:id="196" w:author="Bruno Bianchessi" w:date="2020-06-16T18:05:00Z">
                <w:pPr/>
              </w:pPrChange>
            </w:pPr>
            <w:ins w:id="197"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19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0BB189C" w14:textId="77777777" w:rsidR="0021360E" w:rsidRDefault="0021360E">
            <w:pPr>
              <w:jc w:val="center"/>
              <w:rPr>
                <w:ins w:id="199" w:author="Bruno Bianchessi" w:date="2020-06-16T18:05:00Z"/>
                <w:rFonts w:ascii="Leelawadee" w:hAnsi="Leelawadee" w:cs="Leelawadee"/>
                <w:color w:val="000000"/>
                <w:sz w:val="18"/>
                <w:szCs w:val="18"/>
              </w:rPr>
              <w:pPrChange w:id="200" w:author="Bruno Bianchessi" w:date="2020-06-16T18:05:00Z">
                <w:pPr>
                  <w:jc w:val="right"/>
                </w:pPr>
              </w:pPrChange>
            </w:pPr>
            <w:ins w:id="201" w:author="Bruno Bianchessi" w:date="2020-06-16T18:05:00Z">
              <w:r>
                <w:rPr>
                  <w:rFonts w:ascii="Leelawadee" w:hAnsi="Leelawadee" w:cs="Leelawadee"/>
                  <w:color w:val="000000"/>
                  <w:sz w:val="18"/>
                  <w:szCs w:val="18"/>
                </w:rPr>
                <w:t>R$ 568,52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4ABEC71" w14:textId="77777777" w:rsidR="0021360E" w:rsidRDefault="0021360E">
            <w:pPr>
              <w:jc w:val="center"/>
              <w:rPr>
                <w:ins w:id="203" w:author="Bruno Bianchessi" w:date="2020-06-16T18:05:00Z"/>
                <w:rFonts w:ascii="Leelawadee" w:hAnsi="Leelawadee" w:cs="Leelawadee"/>
                <w:color w:val="000000"/>
                <w:sz w:val="18"/>
                <w:szCs w:val="18"/>
              </w:rPr>
              <w:pPrChange w:id="204" w:author="Bruno Bianchessi" w:date="2020-06-16T18:05:00Z">
                <w:pPr>
                  <w:jc w:val="right"/>
                </w:pPr>
              </w:pPrChange>
            </w:pPr>
            <w:ins w:id="205"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0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29A87BD" w14:textId="77777777" w:rsidR="0021360E" w:rsidRDefault="0021360E">
            <w:pPr>
              <w:jc w:val="center"/>
              <w:rPr>
                <w:ins w:id="207" w:author="Bruno Bianchessi" w:date="2020-06-16T18:05:00Z"/>
                <w:rFonts w:ascii="Leelawadee" w:hAnsi="Leelawadee" w:cs="Leelawadee"/>
                <w:color w:val="000000"/>
                <w:sz w:val="18"/>
                <w:szCs w:val="18"/>
              </w:rPr>
              <w:pPrChange w:id="208" w:author="Bruno Bianchessi" w:date="2020-06-16T18:05:00Z">
                <w:pPr>
                  <w:jc w:val="right"/>
                </w:pPr>
              </w:pPrChange>
            </w:pPr>
            <w:ins w:id="209" w:author="Bruno Bianchessi" w:date="2020-06-16T18:05:00Z">
              <w:r>
                <w:rPr>
                  <w:rFonts w:ascii="Leelawadee" w:hAnsi="Leelawadee" w:cs="Leelawadee"/>
                  <w:color w:val="000000"/>
                  <w:sz w:val="18"/>
                  <w:szCs w:val="18"/>
                </w:rPr>
                <w:t>R$ 568,53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1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D562B95" w14:textId="77777777" w:rsidR="0021360E" w:rsidRDefault="0021360E">
            <w:pPr>
              <w:jc w:val="center"/>
              <w:rPr>
                <w:ins w:id="211" w:author="Bruno Bianchessi" w:date="2020-06-16T18:05:00Z"/>
                <w:rFonts w:ascii="Leelawadee" w:hAnsi="Leelawadee" w:cs="Leelawadee"/>
                <w:color w:val="000000"/>
                <w:sz w:val="18"/>
                <w:szCs w:val="18"/>
              </w:rPr>
              <w:pPrChange w:id="212" w:author="Bruno Bianchessi" w:date="2020-06-16T18:05:00Z">
                <w:pPr>
                  <w:jc w:val="right"/>
                </w:pPr>
              </w:pPrChange>
            </w:pPr>
            <w:ins w:id="213"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1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D2EFBD" w14:textId="77777777" w:rsidR="0021360E" w:rsidRDefault="0021360E">
            <w:pPr>
              <w:jc w:val="center"/>
              <w:rPr>
                <w:ins w:id="215" w:author="Bruno Bianchessi" w:date="2020-06-16T18:05:00Z"/>
                <w:rFonts w:ascii="Leelawadee" w:hAnsi="Leelawadee" w:cs="Leelawadee"/>
                <w:color w:val="000000"/>
                <w:sz w:val="18"/>
                <w:szCs w:val="18"/>
              </w:rPr>
              <w:pPrChange w:id="216" w:author="Bruno Bianchessi" w:date="2020-06-16T18:05:00Z">
                <w:pPr>
                  <w:jc w:val="right"/>
                </w:pPr>
              </w:pPrChange>
            </w:pPr>
            <w:ins w:id="217" w:author="Bruno Bianchessi" w:date="2020-06-16T18:05:00Z">
              <w:r>
                <w:rPr>
                  <w:rFonts w:ascii="Leelawadee" w:hAnsi="Leelawadee" w:cs="Leelawadee"/>
                  <w:color w:val="000000"/>
                  <w:sz w:val="18"/>
                  <w:szCs w:val="18"/>
                </w:rPr>
                <w:t>R$ 568,53</w:t>
              </w:r>
            </w:ins>
          </w:p>
        </w:tc>
      </w:tr>
      <w:tr w:rsidR="0021360E" w14:paraId="5CD5E3E1" w14:textId="77777777" w:rsidTr="00DC52DC">
        <w:trPr>
          <w:trHeight w:val="240"/>
          <w:ins w:id="218" w:author="Bruno Bianchessi" w:date="2020-06-16T18:05:00Z"/>
          <w:trPrChange w:id="219"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20"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65560BC" w14:textId="77777777" w:rsidR="0021360E" w:rsidRDefault="0021360E">
            <w:pPr>
              <w:jc w:val="center"/>
              <w:rPr>
                <w:ins w:id="221" w:author="Bruno Bianchessi" w:date="2020-06-16T18:05:00Z"/>
                <w:rFonts w:ascii="Leelawadee" w:hAnsi="Leelawadee" w:cs="Leelawadee"/>
                <w:color w:val="000000"/>
                <w:sz w:val="18"/>
                <w:szCs w:val="18"/>
              </w:rPr>
              <w:pPrChange w:id="222" w:author="Bruno Bianchessi" w:date="2020-06-16T18:05:00Z">
                <w:pPr/>
              </w:pPrChange>
            </w:pPr>
            <w:ins w:id="223"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2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46CC46C" w14:textId="77777777" w:rsidR="0021360E" w:rsidRDefault="0021360E">
            <w:pPr>
              <w:jc w:val="center"/>
              <w:rPr>
                <w:ins w:id="225" w:author="Bruno Bianchessi" w:date="2020-06-16T18:05:00Z"/>
                <w:rFonts w:ascii="Leelawadee" w:hAnsi="Leelawadee" w:cs="Leelawadee"/>
                <w:color w:val="000000"/>
                <w:sz w:val="18"/>
                <w:szCs w:val="18"/>
              </w:rPr>
              <w:pPrChange w:id="226" w:author="Bruno Bianchessi" w:date="2020-06-16T18:05:00Z">
                <w:pPr/>
              </w:pPrChange>
            </w:pPr>
            <w:ins w:id="227" w:author="Bruno Bianchessi" w:date="2020-06-16T18:05:00Z">
              <w:r>
                <w:rPr>
                  <w:rFonts w:ascii="Leelawadee" w:hAnsi="Leelawadee" w:cs="Leelawadee"/>
                  <w:color w:val="000000"/>
                  <w:sz w:val="18"/>
                  <w:szCs w:val="18"/>
                </w:rPr>
                <w:t>Carta de Titularidade</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2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BB81896" w14:textId="77777777" w:rsidR="0021360E" w:rsidRDefault="0021360E">
            <w:pPr>
              <w:jc w:val="center"/>
              <w:rPr>
                <w:ins w:id="229" w:author="Bruno Bianchessi" w:date="2020-06-16T18:05:00Z"/>
                <w:rFonts w:ascii="Leelawadee" w:hAnsi="Leelawadee" w:cs="Leelawadee"/>
                <w:color w:val="000000"/>
                <w:sz w:val="18"/>
                <w:szCs w:val="18"/>
              </w:rPr>
              <w:pPrChange w:id="230" w:author="Bruno Bianchessi" w:date="2020-06-16T18:05:00Z">
                <w:pPr/>
              </w:pPrChange>
            </w:pPr>
            <w:ins w:id="231"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3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093F28E" w14:textId="77777777" w:rsidR="0021360E" w:rsidRDefault="0021360E">
            <w:pPr>
              <w:jc w:val="center"/>
              <w:rPr>
                <w:ins w:id="233" w:author="Bruno Bianchessi" w:date="2020-06-16T18:05:00Z"/>
                <w:rFonts w:ascii="Leelawadee" w:hAnsi="Leelawadee" w:cs="Leelawadee"/>
                <w:color w:val="000000"/>
                <w:sz w:val="18"/>
                <w:szCs w:val="18"/>
              </w:rPr>
              <w:pPrChange w:id="234" w:author="Bruno Bianchessi" w:date="2020-06-16T18:05:00Z">
                <w:pPr>
                  <w:jc w:val="right"/>
                </w:pPr>
              </w:pPrChange>
            </w:pPr>
            <w:ins w:id="235" w:author="Bruno Bianchessi" w:date="2020-06-16T18:05:00Z">
              <w:r>
                <w:rPr>
                  <w:rFonts w:ascii="Leelawadee" w:hAnsi="Leelawadee" w:cs="Leelawadee"/>
                  <w:color w:val="000000"/>
                  <w:sz w:val="18"/>
                  <w:szCs w:val="18"/>
                </w:rPr>
                <w:t>R$ 76,03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3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6CD170A" w14:textId="77777777" w:rsidR="0021360E" w:rsidRDefault="0021360E">
            <w:pPr>
              <w:jc w:val="center"/>
              <w:rPr>
                <w:ins w:id="237" w:author="Bruno Bianchessi" w:date="2020-06-16T18:05:00Z"/>
                <w:rFonts w:ascii="Leelawadee" w:hAnsi="Leelawadee" w:cs="Leelawadee"/>
                <w:color w:val="000000"/>
                <w:sz w:val="18"/>
                <w:szCs w:val="18"/>
              </w:rPr>
              <w:pPrChange w:id="238" w:author="Bruno Bianchessi" w:date="2020-06-16T18:05:00Z">
                <w:pPr>
                  <w:jc w:val="right"/>
                </w:pPr>
              </w:pPrChange>
            </w:pPr>
            <w:ins w:id="239"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4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4F9B23A" w14:textId="77777777" w:rsidR="0021360E" w:rsidRDefault="0021360E">
            <w:pPr>
              <w:jc w:val="center"/>
              <w:rPr>
                <w:ins w:id="241" w:author="Bruno Bianchessi" w:date="2020-06-16T18:05:00Z"/>
                <w:rFonts w:ascii="Leelawadee" w:hAnsi="Leelawadee" w:cs="Leelawadee"/>
                <w:color w:val="000000"/>
                <w:sz w:val="18"/>
                <w:szCs w:val="18"/>
              </w:rPr>
              <w:pPrChange w:id="242" w:author="Bruno Bianchessi" w:date="2020-06-16T18:05:00Z">
                <w:pPr>
                  <w:jc w:val="right"/>
                </w:pPr>
              </w:pPrChange>
            </w:pPr>
            <w:ins w:id="243" w:author="Bruno Bianchessi" w:date="2020-06-16T18:05:00Z">
              <w:r>
                <w:rPr>
                  <w:rFonts w:ascii="Leelawadee" w:hAnsi="Leelawadee" w:cs="Leelawadee"/>
                  <w:color w:val="000000"/>
                  <w:sz w:val="18"/>
                  <w:szCs w:val="18"/>
                </w:rPr>
                <w:t>R$ 76,03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4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A371B82" w14:textId="77777777" w:rsidR="0021360E" w:rsidRDefault="0021360E">
            <w:pPr>
              <w:jc w:val="center"/>
              <w:rPr>
                <w:ins w:id="245" w:author="Bruno Bianchessi" w:date="2020-06-16T18:05:00Z"/>
                <w:rFonts w:ascii="Leelawadee" w:hAnsi="Leelawadee" w:cs="Leelawadee"/>
                <w:color w:val="000000"/>
                <w:sz w:val="18"/>
                <w:szCs w:val="18"/>
              </w:rPr>
              <w:pPrChange w:id="246" w:author="Bruno Bianchessi" w:date="2020-06-16T18:05:00Z">
                <w:pPr>
                  <w:jc w:val="right"/>
                </w:pPr>
              </w:pPrChange>
            </w:pPr>
            <w:ins w:id="247"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4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F272C29" w14:textId="77777777" w:rsidR="0021360E" w:rsidRDefault="0021360E">
            <w:pPr>
              <w:jc w:val="center"/>
              <w:rPr>
                <w:ins w:id="249" w:author="Bruno Bianchessi" w:date="2020-06-16T18:05:00Z"/>
                <w:rFonts w:ascii="Leelawadee" w:hAnsi="Leelawadee" w:cs="Leelawadee"/>
                <w:color w:val="000000"/>
                <w:sz w:val="18"/>
                <w:szCs w:val="18"/>
              </w:rPr>
              <w:pPrChange w:id="250" w:author="Bruno Bianchessi" w:date="2020-06-16T18:05:00Z">
                <w:pPr>
                  <w:jc w:val="right"/>
                </w:pPr>
              </w:pPrChange>
            </w:pPr>
            <w:ins w:id="251" w:author="Bruno Bianchessi" w:date="2020-06-16T18:05:00Z">
              <w:r>
                <w:rPr>
                  <w:rFonts w:ascii="Leelawadee" w:hAnsi="Leelawadee" w:cs="Leelawadee"/>
                  <w:color w:val="000000"/>
                  <w:sz w:val="18"/>
                  <w:szCs w:val="18"/>
                </w:rPr>
                <w:t>R$ 76,03</w:t>
              </w:r>
            </w:ins>
          </w:p>
        </w:tc>
      </w:tr>
      <w:tr w:rsidR="0021360E" w14:paraId="08FB15AE" w14:textId="77777777" w:rsidTr="00DC52DC">
        <w:trPr>
          <w:trHeight w:val="240"/>
          <w:ins w:id="252" w:author="Bruno Bianchessi" w:date="2020-06-16T18:05:00Z"/>
          <w:trPrChange w:id="253"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54"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494176B" w14:textId="77777777" w:rsidR="0021360E" w:rsidRDefault="0021360E">
            <w:pPr>
              <w:jc w:val="center"/>
              <w:rPr>
                <w:ins w:id="255" w:author="Bruno Bianchessi" w:date="2020-06-16T18:05:00Z"/>
                <w:rFonts w:ascii="Leelawadee" w:hAnsi="Leelawadee" w:cs="Leelawadee"/>
                <w:color w:val="000000"/>
                <w:sz w:val="18"/>
                <w:szCs w:val="18"/>
              </w:rPr>
              <w:pPrChange w:id="256" w:author="Bruno Bianchessi" w:date="2020-06-16T18:05:00Z">
                <w:pPr/>
              </w:pPrChange>
            </w:pPr>
            <w:ins w:id="257"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5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0530DD6" w14:textId="77777777" w:rsidR="0021360E" w:rsidRDefault="0021360E">
            <w:pPr>
              <w:jc w:val="center"/>
              <w:rPr>
                <w:ins w:id="259" w:author="Bruno Bianchessi" w:date="2020-06-16T18:05:00Z"/>
                <w:rFonts w:ascii="Leelawadee" w:hAnsi="Leelawadee" w:cs="Leelawadee"/>
                <w:color w:val="000000"/>
                <w:sz w:val="18"/>
                <w:szCs w:val="18"/>
              </w:rPr>
              <w:pPrChange w:id="260" w:author="Bruno Bianchessi" w:date="2020-06-16T18:05:00Z">
                <w:pPr/>
              </w:pPrChange>
            </w:pPr>
            <w:ins w:id="261" w:author="Bruno Bianchessi" w:date="2020-06-16T18:05:00Z">
              <w:r>
                <w:rPr>
                  <w:rFonts w:ascii="Leelawadee" w:hAnsi="Leelawadee" w:cs="Leelawadee"/>
                  <w:color w:val="000000"/>
                  <w:sz w:val="18"/>
                  <w:szCs w:val="18"/>
                </w:rPr>
                <w:t>Depósito CCI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6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D46736D" w14:textId="77777777" w:rsidR="0021360E" w:rsidRDefault="0021360E">
            <w:pPr>
              <w:jc w:val="center"/>
              <w:rPr>
                <w:ins w:id="263" w:author="Bruno Bianchessi" w:date="2020-06-16T18:05:00Z"/>
                <w:rFonts w:ascii="Leelawadee" w:hAnsi="Leelawadee" w:cs="Leelawadee"/>
                <w:color w:val="000000"/>
                <w:sz w:val="18"/>
                <w:szCs w:val="18"/>
              </w:rPr>
              <w:pPrChange w:id="264" w:author="Bruno Bianchessi" w:date="2020-06-16T18:05:00Z">
                <w:pPr/>
              </w:pPrChange>
            </w:pPr>
            <w:ins w:id="265"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6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2C70EA3" w14:textId="77777777" w:rsidR="0021360E" w:rsidRDefault="0021360E">
            <w:pPr>
              <w:jc w:val="center"/>
              <w:rPr>
                <w:ins w:id="267" w:author="Bruno Bianchessi" w:date="2020-06-16T18:05:00Z"/>
                <w:rFonts w:ascii="Leelawadee" w:hAnsi="Leelawadee" w:cs="Leelawadee"/>
                <w:color w:val="000000"/>
                <w:sz w:val="18"/>
                <w:szCs w:val="18"/>
              </w:rPr>
              <w:pPrChange w:id="268" w:author="Bruno Bianchessi" w:date="2020-06-16T18:05:00Z">
                <w:pPr>
                  <w:jc w:val="right"/>
                </w:pPr>
              </w:pPrChange>
            </w:pPr>
            <w:ins w:id="269" w:author="Bruno Bianchessi" w:date="2020-06-16T18:05:00Z">
              <w:r>
                <w:rPr>
                  <w:rFonts w:ascii="Leelawadee" w:hAnsi="Leelawadee" w:cs="Leelawadee"/>
                  <w:color w:val="000000"/>
                  <w:sz w:val="18"/>
                  <w:szCs w:val="18"/>
                </w:rPr>
                <w:t>R$ 1.705,57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7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896E96" w14:textId="77777777" w:rsidR="0021360E" w:rsidRDefault="0021360E">
            <w:pPr>
              <w:jc w:val="center"/>
              <w:rPr>
                <w:ins w:id="271" w:author="Bruno Bianchessi" w:date="2020-06-16T18:05:00Z"/>
                <w:rFonts w:ascii="Leelawadee" w:hAnsi="Leelawadee" w:cs="Leelawadee"/>
                <w:color w:val="000000"/>
                <w:sz w:val="18"/>
                <w:szCs w:val="18"/>
              </w:rPr>
              <w:pPrChange w:id="272" w:author="Bruno Bianchessi" w:date="2020-06-16T18:05:00Z">
                <w:pPr>
                  <w:jc w:val="right"/>
                </w:pPr>
              </w:pPrChange>
            </w:pPr>
            <w:ins w:id="273"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7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8645593" w14:textId="77777777" w:rsidR="0021360E" w:rsidRDefault="0021360E">
            <w:pPr>
              <w:jc w:val="center"/>
              <w:rPr>
                <w:ins w:id="275" w:author="Bruno Bianchessi" w:date="2020-06-16T18:05:00Z"/>
                <w:rFonts w:ascii="Leelawadee" w:hAnsi="Leelawadee" w:cs="Leelawadee"/>
                <w:color w:val="000000"/>
                <w:sz w:val="18"/>
                <w:szCs w:val="18"/>
              </w:rPr>
              <w:pPrChange w:id="276" w:author="Bruno Bianchessi" w:date="2020-06-16T18:05:00Z">
                <w:pPr>
                  <w:jc w:val="right"/>
                </w:pPr>
              </w:pPrChange>
            </w:pPr>
            <w:ins w:id="277" w:author="Bruno Bianchessi" w:date="2020-06-16T18:05:00Z">
              <w:r>
                <w:rPr>
                  <w:rFonts w:ascii="Leelawadee" w:hAnsi="Leelawadee" w:cs="Leelawadee"/>
                  <w:color w:val="000000"/>
                  <w:sz w:val="18"/>
                  <w:szCs w:val="18"/>
                </w:rPr>
                <w:t>R$ 1.705,57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7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C339D28" w14:textId="77777777" w:rsidR="0021360E" w:rsidRDefault="0021360E">
            <w:pPr>
              <w:jc w:val="center"/>
              <w:rPr>
                <w:ins w:id="279" w:author="Bruno Bianchessi" w:date="2020-06-16T18:05:00Z"/>
                <w:rFonts w:ascii="Leelawadee" w:hAnsi="Leelawadee" w:cs="Leelawadee"/>
                <w:color w:val="000000"/>
                <w:sz w:val="18"/>
                <w:szCs w:val="18"/>
              </w:rPr>
              <w:pPrChange w:id="280" w:author="Bruno Bianchessi" w:date="2020-06-16T18:05:00Z">
                <w:pPr>
                  <w:jc w:val="right"/>
                </w:pPr>
              </w:pPrChange>
            </w:pPr>
            <w:ins w:id="281"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8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320B636" w14:textId="77777777" w:rsidR="0021360E" w:rsidRDefault="0021360E">
            <w:pPr>
              <w:jc w:val="center"/>
              <w:rPr>
                <w:ins w:id="283" w:author="Bruno Bianchessi" w:date="2020-06-16T18:05:00Z"/>
                <w:rFonts w:ascii="Leelawadee" w:hAnsi="Leelawadee" w:cs="Leelawadee"/>
                <w:color w:val="000000"/>
                <w:sz w:val="18"/>
                <w:szCs w:val="18"/>
              </w:rPr>
              <w:pPrChange w:id="284" w:author="Bruno Bianchessi" w:date="2020-06-16T18:05:00Z">
                <w:pPr>
                  <w:jc w:val="right"/>
                </w:pPr>
              </w:pPrChange>
            </w:pPr>
            <w:ins w:id="285" w:author="Bruno Bianchessi" w:date="2020-06-16T18:05:00Z">
              <w:r>
                <w:rPr>
                  <w:rFonts w:ascii="Leelawadee" w:hAnsi="Leelawadee" w:cs="Leelawadee"/>
                  <w:color w:val="000000"/>
                  <w:sz w:val="18"/>
                  <w:szCs w:val="18"/>
                </w:rPr>
                <w:t>R$ 1.705,57</w:t>
              </w:r>
            </w:ins>
          </w:p>
        </w:tc>
      </w:tr>
      <w:tr w:rsidR="0021360E" w14:paraId="1E2E5301" w14:textId="77777777" w:rsidTr="00DC52DC">
        <w:trPr>
          <w:trHeight w:val="240"/>
          <w:ins w:id="286" w:author="Bruno Bianchessi" w:date="2020-06-16T18:05:00Z"/>
          <w:trPrChange w:id="287"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88"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37B6272" w14:textId="77777777" w:rsidR="0021360E" w:rsidRDefault="0021360E">
            <w:pPr>
              <w:jc w:val="center"/>
              <w:rPr>
                <w:ins w:id="289" w:author="Bruno Bianchessi" w:date="2020-06-16T18:05:00Z"/>
                <w:rFonts w:ascii="Leelawadee" w:hAnsi="Leelawadee" w:cs="Leelawadee"/>
                <w:color w:val="000000"/>
                <w:sz w:val="18"/>
                <w:szCs w:val="18"/>
              </w:rPr>
              <w:pPrChange w:id="290" w:author="Bruno Bianchessi" w:date="2020-06-16T18:05:00Z">
                <w:pPr/>
              </w:pPrChange>
            </w:pPr>
            <w:ins w:id="291" w:author="Bruno Bianchessi" w:date="2020-06-16T18:05:00Z">
              <w:r>
                <w:rPr>
                  <w:rFonts w:ascii="Leelawadee" w:hAnsi="Leelawadee" w:cs="Leelawadee"/>
                  <w:color w:val="000000"/>
                  <w:sz w:val="18"/>
                  <w:szCs w:val="18"/>
                </w:rPr>
                <w:t>BR PARTNERS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9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F7C65A9" w14:textId="77777777" w:rsidR="0021360E" w:rsidRDefault="0021360E">
            <w:pPr>
              <w:jc w:val="center"/>
              <w:rPr>
                <w:ins w:id="293" w:author="Bruno Bianchessi" w:date="2020-06-16T18:05:00Z"/>
                <w:rFonts w:ascii="Leelawadee" w:hAnsi="Leelawadee" w:cs="Leelawadee"/>
                <w:color w:val="000000"/>
                <w:sz w:val="18"/>
                <w:szCs w:val="18"/>
              </w:rPr>
              <w:pPrChange w:id="294" w:author="Bruno Bianchessi" w:date="2020-06-16T18:05:00Z">
                <w:pPr/>
              </w:pPrChange>
            </w:pPr>
            <w:ins w:id="295" w:author="Bruno Bianchessi" w:date="2020-06-16T18:05:00Z">
              <w:r>
                <w:rPr>
                  <w:rFonts w:ascii="Leelawadee" w:hAnsi="Leelawadee" w:cs="Leelawadee"/>
                  <w:color w:val="000000"/>
                  <w:sz w:val="18"/>
                  <w:szCs w:val="18"/>
                </w:rPr>
                <w:t>Coordenação e Estruturação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29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254F1B6" w14:textId="77777777" w:rsidR="0021360E" w:rsidRDefault="0021360E">
            <w:pPr>
              <w:jc w:val="center"/>
              <w:rPr>
                <w:ins w:id="297" w:author="Bruno Bianchessi" w:date="2020-06-16T18:05:00Z"/>
                <w:rFonts w:ascii="Leelawadee" w:hAnsi="Leelawadee" w:cs="Leelawadee"/>
                <w:color w:val="000000"/>
                <w:sz w:val="18"/>
                <w:szCs w:val="18"/>
              </w:rPr>
              <w:pPrChange w:id="298" w:author="Bruno Bianchessi" w:date="2020-06-16T18:05:00Z">
                <w:pPr/>
              </w:pPrChange>
            </w:pPr>
            <w:ins w:id="299"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0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FC9D3D8" w14:textId="77777777" w:rsidR="0021360E" w:rsidRDefault="0021360E">
            <w:pPr>
              <w:jc w:val="center"/>
              <w:rPr>
                <w:ins w:id="301" w:author="Bruno Bianchessi" w:date="2020-06-16T18:05:00Z"/>
                <w:rFonts w:ascii="Leelawadee" w:hAnsi="Leelawadee" w:cs="Leelawadee"/>
                <w:color w:val="000000"/>
                <w:sz w:val="18"/>
                <w:szCs w:val="18"/>
              </w:rPr>
              <w:pPrChange w:id="302" w:author="Bruno Bianchessi" w:date="2020-06-16T18:05:00Z">
                <w:pPr>
                  <w:jc w:val="right"/>
                </w:pPr>
              </w:pPrChange>
            </w:pPr>
            <w:ins w:id="303" w:author="Bruno Bianchessi" w:date="2020-06-16T18:05:00Z">
              <w:r>
                <w:rPr>
                  <w:rFonts w:ascii="Leelawadee" w:hAnsi="Leelawadee" w:cs="Leelawadee"/>
                  <w:color w:val="000000"/>
                  <w:sz w:val="18"/>
                  <w:szCs w:val="18"/>
                </w:rPr>
                <w:t>R$ 710.652,73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0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CD0E1B5" w14:textId="77777777" w:rsidR="0021360E" w:rsidRDefault="0021360E">
            <w:pPr>
              <w:jc w:val="center"/>
              <w:rPr>
                <w:ins w:id="305" w:author="Bruno Bianchessi" w:date="2020-06-16T18:05:00Z"/>
                <w:rFonts w:ascii="Leelawadee" w:hAnsi="Leelawadee" w:cs="Leelawadee"/>
                <w:color w:val="000000"/>
                <w:sz w:val="18"/>
                <w:szCs w:val="18"/>
              </w:rPr>
              <w:pPrChange w:id="306" w:author="Bruno Bianchessi" w:date="2020-06-16T18:05:00Z">
                <w:pPr>
                  <w:jc w:val="right"/>
                </w:pPr>
              </w:pPrChange>
            </w:pPr>
            <w:ins w:id="307"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0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46FA73C" w14:textId="77777777" w:rsidR="0021360E" w:rsidRDefault="0021360E">
            <w:pPr>
              <w:jc w:val="center"/>
              <w:rPr>
                <w:ins w:id="309" w:author="Bruno Bianchessi" w:date="2020-06-16T18:05:00Z"/>
                <w:rFonts w:ascii="Leelawadee" w:hAnsi="Leelawadee" w:cs="Leelawadee"/>
                <w:color w:val="000000"/>
                <w:sz w:val="18"/>
                <w:szCs w:val="18"/>
              </w:rPr>
              <w:pPrChange w:id="310" w:author="Bruno Bianchessi" w:date="2020-06-16T18:05:00Z">
                <w:pPr>
                  <w:jc w:val="right"/>
                </w:pPr>
              </w:pPrChange>
            </w:pPr>
            <w:ins w:id="311" w:author="Bruno Bianchessi" w:date="2020-06-16T18:05:00Z">
              <w:r>
                <w:rPr>
                  <w:rFonts w:ascii="Leelawadee" w:hAnsi="Leelawadee" w:cs="Leelawadee"/>
                  <w:color w:val="000000"/>
                  <w:sz w:val="18"/>
                  <w:szCs w:val="18"/>
                </w:rPr>
                <w:t>R$ 786.555,32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1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A6F7167" w14:textId="77777777" w:rsidR="0021360E" w:rsidRDefault="0021360E">
            <w:pPr>
              <w:jc w:val="center"/>
              <w:rPr>
                <w:ins w:id="313" w:author="Bruno Bianchessi" w:date="2020-06-16T18:05:00Z"/>
                <w:rFonts w:ascii="Leelawadee" w:hAnsi="Leelawadee" w:cs="Leelawadee"/>
                <w:color w:val="000000"/>
                <w:sz w:val="18"/>
                <w:szCs w:val="18"/>
              </w:rPr>
              <w:pPrChange w:id="314" w:author="Bruno Bianchessi" w:date="2020-06-16T18:05:00Z">
                <w:pPr>
                  <w:jc w:val="right"/>
                </w:pPr>
              </w:pPrChange>
            </w:pPr>
            <w:ins w:id="315"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1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05E56A1" w14:textId="77777777" w:rsidR="0021360E" w:rsidRDefault="0021360E">
            <w:pPr>
              <w:jc w:val="center"/>
              <w:rPr>
                <w:ins w:id="317" w:author="Bruno Bianchessi" w:date="2020-06-16T18:05:00Z"/>
                <w:rFonts w:ascii="Leelawadee" w:hAnsi="Leelawadee" w:cs="Leelawadee"/>
                <w:color w:val="000000"/>
                <w:sz w:val="18"/>
                <w:szCs w:val="18"/>
              </w:rPr>
              <w:pPrChange w:id="318" w:author="Bruno Bianchessi" w:date="2020-06-16T18:05:00Z">
                <w:pPr>
                  <w:jc w:val="right"/>
                </w:pPr>
              </w:pPrChange>
            </w:pPr>
            <w:ins w:id="319" w:author="Bruno Bianchessi" w:date="2020-06-16T18:05:00Z">
              <w:r>
                <w:rPr>
                  <w:rFonts w:ascii="Leelawadee" w:hAnsi="Leelawadee" w:cs="Leelawadee"/>
                  <w:color w:val="000000"/>
                  <w:sz w:val="18"/>
                  <w:szCs w:val="18"/>
                </w:rPr>
                <w:t>R$ 786.555,32</w:t>
              </w:r>
            </w:ins>
          </w:p>
        </w:tc>
      </w:tr>
      <w:tr w:rsidR="0021360E" w14:paraId="7007A2DF" w14:textId="77777777" w:rsidTr="00DC52DC">
        <w:trPr>
          <w:trHeight w:val="240"/>
          <w:ins w:id="320" w:author="Bruno Bianchessi" w:date="2020-06-16T18:05:00Z"/>
          <w:trPrChange w:id="321"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22"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2331225" w14:textId="77777777" w:rsidR="0021360E" w:rsidRDefault="0021360E">
            <w:pPr>
              <w:jc w:val="center"/>
              <w:rPr>
                <w:ins w:id="323" w:author="Bruno Bianchessi" w:date="2020-06-16T18:05:00Z"/>
                <w:rFonts w:ascii="Leelawadee" w:hAnsi="Leelawadee" w:cs="Leelawadee"/>
                <w:color w:val="000000"/>
                <w:sz w:val="18"/>
                <w:szCs w:val="18"/>
              </w:rPr>
              <w:pPrChange w:id="324" w:author="Bruno Bianchessi" w:date="2020-06-16T18:05:00Z">
                <w:pPr/>
              </w:pPrChange>
            </w:pPr>
            <w:ins w:id="325" w:author="Bruno Bianchessi" w:date="2020-06-16T18:05:00Z">
              <w:r>
                <w:rPr>
                  <w:rFonts w:ascii="Leelawadee" w:hAnsi="Leelawadee" w:cs="Leelawadee"/>
                  <w:color w:val="000000"/>
                  <w:sz w:val="18"/>
                  <w:szCs w:val="18"/>
                </w:rPr>
                <w:t>ISEC</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2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C4C0BE8" w14:textId="77777777" w:rsidR="0021360E" w:rsidRDefault="0021360E">
            <w:pPr>
              <w:jc w:val="center"/>
              <w:rPr>
                <w:ins w:id="327" w:author="Bruno Bianchessi" w:date="2020-06-16T18:05:00Z"/>
                <w:rFonts w:ascii="Leelawadee" w:hAnsi="Leelawadee" w:cs="Leelawadee"/>
                <w:color w:val="000000"/>
                <w:sz w:val="18"/>
                <w:szCs w:val="18"/>
              </w:rPr>
              <w:pPrChange w:id="328" w:author="Bruno Bianchessi" w:date="2020-06-16T18:05:00Z">
                <w:pPr/>
              </w:pPrChange>
            </w:pPr>
            <w:ins w:id="329" w:author="Bruno Bianchessi" w:date="2020-06-16T18:05:00Z">
              <w:r>
                <w:rPr>
                  <w:rFonts w:ascii="Leelawadee" w:hAnsi="Leelawadee" w:cs="Leelawadee"/>
                  <w:color w:val="000000"/>
                  <w:sz w:val="18"/>
                  <w:szCs w:val="18"/>
                </w:rPr>
                <w:t>Emissão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3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C717D7F" w14:textId="77777777" w:rsidR="0021360E" w:rsidRDefault="0021360E">
            <w:pPr>
              <w:jc w:val="center"/>
              <w:rPr>
                <w:ins w:id="331" w:author="Bruno Bianchessi" w:date="2020-06-16T18:05:00Z"/>
                <w:rFonts w:ascii="Leelawadee" w:hAnsi="Leelawadee" w:cs="Leelawadee"/>
                <w:color w:val="000000"/>
                <w:sz w:val="18"/>
                <w:szCs w:val="18"/>
              </w:rPr>
              <w:pPrChange w:id="332" w:author="Bruno Bianchessi" w:date="2020-06-16T18:05:00Z">
                <w:pPr/>
              </w:pPrChange>
            </w:pPr>
            <w:ins w:id="333"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3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8E87683" w14:textId="77777777" w:rsidR="0021360E" w:rsidRDefault="0021360E">
            <w:pPr>
              <w:jc w:val="center"/>
              <w:rPr>
                <w:ins w:id="335" w:author="Bruno Bianchessi" w:date="2020-06-16T18:05:00Z"/>
                <w:rFonts w:ascii="Leelawadee" w:hAnsi="Leelawadee" w:cs="Leelawadee"/>
                <w:color w:val="000000"/>
                <w:sz w:val="18"/>
                <w:szCs w:val="18"/>
              </w:rPr>
              <w:pPrChange w:id="336" w:author="Bruno Bianchessi" w:date="2020-06-16T18:05:00Z">
                <w:pPr>
                  <w:jc w:val="right"/>
                </w:pPr>
              </w:pPrChange>
            </w:pPr>
            <w:ins w:id="337" w:author="Bruno Bianchessi" w:date="2020-06-16T18:05:00Z">
              <w:r>
                <w:rPr>
                  <w:rFonts w:ascii="Leelawadee" w:hAnsi="Leelawadee" w:cs="Leelawadee"/>
                  <w:color w:val="000000"/>
                  <w:sz w:val="18"/>
                  <w:szCs w:val="18"/>
                </w:rPr>
                <w:t>R$ 50.000,00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3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9173F5A" w14:textId="77777777" w:rsidR="0021360E" w:rsidRDefault="0021360E">
            <w:pPr>
              <w:jc w:val="center"/>
              <w:rPr>
                <w:ins w:id="339" w:author="Bruno Bianchessi" w:date="2020-06-16T18:05:00Z"/>
                <w:rFonts w:ascii="Leelawadee" w:hAnsi="Leelawadee" w:cs="Leelawadee"/>
                <w:color w:val="000000"/>
                <w:sz w:val="18"/>
                <w:szCs w:val="18"/>
              </w:rPr>
              <w:pPrChange w:id="340" w:author="Bruno Bianchessi" w:date="2020-06-16T18:05:00Z">
                <w:pPr>
                  <w:jc w:val="right"/>
                </w:pPr>
              </w:pPrChange>
            </w:pPr>
            <w:ins w:id="341" w:author="Bruno Bianchessi" w:date="2020-06-16T18:05:00Z">
              <w:r>
                <w:rPr>
                  <w:rFonts w:ascii="Leelawadee" w:hAnsi="Leelawadee" w:cs="Leelawadee"/>
                  <w:color w:val="000000"/>
                  <w:sz w:val="18"/>
                  <w:szCs w:val="18"/>
                </w:rPr>
                <w:t>16,33%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4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BE64FA4" w14:textId="77777777" w:rsidR="0021360E" w:rsidRDefault="0021360E">
            <w:pPr>
              <w:jc w:val="center"/>
              <w:rPr>
                <w:ins w:id="343" w:author="Bruno Bianchessi" w:date="2020-06-16T18:05:00Z"/>
                <w:rFonts w:ascii="Leelawadee" w:hAnsi="Leelawadee" w:cs="Leelawadee"/>
                <w:color w:val="000000"/>
                <w:sz w:val="18"/>
                <w:szCs w:val="18"/>
              </w:rPr>
              <w:pPrChange w:id="344" w:author="Bruno Bianchessi" w:date="2020-06-16T18:05:00Z">
                <w:pPr>
                  <w:jc w:val="right"/>
                </w:pPr>
              </w:pPrChange>
            </w:pPr>
            <w:ins w:id="345" w:author="Bruno Bianchessi" w:date="2020-06-16T18:05:00Z">
              <w:r>
                <w:rPr>
                  <w:rFonts w:ascii="Leelawadee" w:hAnsi="Leelawadee" w:cs="Leelawadee"/>
                  <w:color w:val="000000"/>
                  <w:sz w:val="18"/>
                  <w:szCs w:val="18"/>
                </w:rPr>
                <w:t>R$ 59.758,58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4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8A0871" w14:textId="77777777" w:rsidR="0021360E" w:rsidRDefault="0021360E">
            <w:pPr>
              <w:jc w:val="center"/>
              <w:rPr>
                <w:ins w:id="347" w:author="Bruno Bianchessi" w:date="2020-06-16T18:05:00Z"/>
                <w:rFonts w:ascii="Leelawadee" w:hAnsi="Leelawadee" w:cs="Leelawadee"/>
                <w:color w:val="000000"/>
                <w:sz w:val="18"/>
                <w:szCs w:val="18"/>
              </w:rPr>
              <w:pPrChange w:id="348" w:author="Bruno Bianchessi" w:date="2020-06-16T18:05:00Z">
                <w:pPr>
                  <w:jc w:val="right"/>
                </w:pPr>
              </w:pPrChange>
            </w:pPr>
            <w:ins w:id="349"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5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372A3ED" w14:textId="77777777" w:rsidR="0021360E" w:rsidRDefault="0021360E">
            <w:pPr>
              <w:jc w:val="center"/>
              <w:rPr>
                <w:ins w:id="351" w:author="Bruno Bianchessi" w:date="2020-06-16T18:05:00Z"/>
                <w:rFonts w:ascii="Leelawadee" w:hAnsi="Leelawadee" w:cs="Leelawadee"/>
                <w:color w:val="000000"/>
                <w:sz w:val="18"/>
                <w:szCs w:val="18"/>
              </w:rPr>
              <w:pPrChange w:id="352" w:author="Bruno Bianchessi" w:date="2020-06-16T18:05:00Z">
                <w:pPr>
                  <w:jc w:val="right"/>
                </w:pPr>
              </w:pPrChange>
            </w:pPr>
            <w:ins w:id="353" w:author="Bruno Bianchessi" w:date="2020-06-16T18:05:00Z">
              <w:r>
                <w:rPr>
                  <w:rFonts w:ascii="Leelawadee" w:hAnsi="Leelawadee" w:cs="Leelawadee"/>
                  <w:color w:val="000000"/>
                  <w:sz w:val="18"/>
                  <w:szCs w:val="18"/>
                </w:rPr>
                <w:t>R$ 59.758,58</w:t>
              </w:r>
            </w:ins>
          </w:p>
        </w:tc>
      </w:tr>
      <w:tr w:rsidR="0021360E" w14:paraId="7557DE71" w14:textId="77777777" w:rsidTr="00DC52DC">
        <w:trPr>
          <w:trHeight w:val="240"/>
          <w:ins w:id="354" w:author="Bruno Bianchessi" w:date="2020-06-16T18:05:00Z"/>
          <w:trPrChange w:id="355"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56"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00034CD" w14:textId="77777777" w:rsidR="0021360E" w:rsidRDefault="0021360E">
            <w:pPr>
              <w:jc w:val="center"/>
              <w:rPr>
                <w:ins w:id="357" w:author="Bruno Bianchessi" w:date="2020-06-16T18:05:00Z"/>
                <w:rFonts w:ascii="Leelawadee" w:hAnsi="Leelawadee" w:cs="Leelawadee"/>
                <w:color w:val="000000"/>
                <w:sz w:val="18"/>
                <w:szCs w:val="18"/>
              </w:rPr>
              <w:pPrChange w:id="358" w:author="Bruno Bianchessi" w:date="2020-06-16T18:05:00Z">
                <w:pPr/>
              </w:pPrChange>
            </w:pPr>
            <w:ins w:id="359" w:author="Bruno Bianchessi" w:date="2020-06-16T18:05:00Z">
              <w:r>
                <w:rPr>
                  <w:rFonts w:ascii="Leelawadee" w:hAnsi="Leelawadee" w:cs="Leelawadee"/>
                  <w:color w:val="000000"/>
                  <w:sz w:val="18"/>
                  <w:szCs w:val="18"/>
                </w:rPr>
                <w:t>i2a</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6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2F69CF9" w14:textId="77777777" w:rsidR="0021360E" w:rsidRDefault="0021360E">
            <w:pPr>
              <w:jc w:val="center"/>
              <w:rPr>
                <w:ins w:id="361" w:author="Bruno Bianchessi" w:date="2020-06-16T18:05:00Z"/>
                <w:rFonts w:ascii="Leelawadee" w:hAnsi="Leelawadee" w:cs="Leelawadee"/>
                <w:color w:val="000000"/>
                <w:sz w:val="18"/>
                <w:szCs w:val="18"/>
              </w:rPr>
              <w:pPrChange w:id="362" w:author="Bruno Bianchessi" w:date="2020-06-16T18:05:00Z">
                <w:pPr/>
              </w:pPrChange>
            </w:pPr>
            <w:ins w:id="363" w:author="Bruno Bianchessi" w:date="2020-06-16T18:05:00Z">
              <w:r>
                <w:rPr>
                  <w:rFonts w:ascii="Leelawadee" w:hAnsi="Leelawadee" w:cs="Leelawadee"/>
                  <w:color w:val="000000"/>
                  <w:sz w:val="18"/>
                  <w:szCs w:val="18"/>
                </w:rPr>
                <w:t>Assessor Legal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6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F0EA13" w14:textId="77777777" w:rsidR="0021360E" w:rsidRDefault="0021360E">
            <w:pPr>
              <w:jc w:val="center"/>
              <w:rPr>
                <w:ins w:id="365" w:author="Bruno Bianchessi" w:date="2020-06-16T18:05:00Z"/>
                <w:rFonts w:ascii="Leelawadee" w:hAnsi="Leelawadee" w:cs="Leelawadee"/>
                <w:color w:val="000000"/>
                <w:sz w:val="18"/>
                <w:szCs w:val="18"/>
              </w:rPr>
              <w:pPrChange w:id="366" w:author="Bruno Bianchessi" w:date="2020-06-16T18:05:00Z">
                <w:pPr/>
              </w:pPrChange>
            </w:pPr>
            <w:ins w:id="367"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6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A50D125" w14:textId="77777777" w:rsidR="0021360E" w:rsidRDefault="0021360E">
            <w:pPr>
              <w:jc w:val="center"/>
              <w:rPr>
                <w:ins w:id="369" w:author="Bruno Bianchessi" w:date="2020-06-16T18:05:00Z"/>
                <w:rFonts w:ascii="Leelawadee" w:hAnsi="Leelawadee" w:cs="Leelawadee"/>
                <w:color w:val="000000"/>
                <w:sz w:val="18"/>
                <w:szCs w:val="18"/>
              </w:rPr>
              <w:pPrChange w:id="370" w:author="Bruno Bianchessi" w:date="2020-06-16T18:05:00Z">
                <w:pPr>
                  <w:jc w:val="right"/>
                </w:pPr>
              </w:pPrChange>
            </w:pPr>
            <w:ins w:id="371" w:author="Bruno Bianchessi" w:date="2020-06-16T18:05:00Z">
              <w:r>
                <w:rPr>
                  <w:rFonts w:ascii="Leelawadee" w:hAnsi="Leelawadee" w:cs="Leelawadee"/>
                  <w:color w:val="000000"/>
                  <w:sz w:val="18"/>
                  <w:szCs w:val="18"/>
                </w:rPr>
                <w:t>R$ 52.912,43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7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741DAE" w14:textId="77777777" w:rsidR="0021360E" w:rsidRDefault="0021360E">
            <w:pPr>
              <w:jc w:val="center"/>
              <w:rPr>
                <w:ins w:id="373" w:author="Bruno Bianchessi" w:date="2020-06-16T18:05:00Z"/>
                <w:rFonts w:ascii="Leelawadee" w:hAnsi="Leelawadee" w:cs="Leelawadee"/>
                <w:color w:val="000000"/>
                <w:sz w:val="18"/>
                <w:szCs w:val="18"/>
              </w:rPr>
              <w:pPrChange w:id="374" w:author="Bruno Bianchessi" w:date="2020-06-16T18:05:00Z">
                <w:pPr>
                  <w:jc w:val="right"/>
                </w:pPr>
              </w:pPrChange>
            </w:pPr>
            <w:ins w:id="375"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7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6A3809D" w14:textId="77777777" w:rsidR="0021360E" w:rsidRDefault="0021360E">
            <w:pPr>
              <w:jc w:val="center"/>
              <w:rPr>
                <w:ins w:id="377" w:author="Bruno Bianchessi" w:date="2020-06-16T18:05:00Z"/>
                <w:rFonts w:ascii="Leelawadee" w:hAnsi="Leelawadee" w:cs="Leelawadee"/>
                <w:color w:val="000000"/>
                <w:sz w:val="18"/>
                <w:szCs w:val="18"/>
              </w:rPr>
              <w:pPrChange w:id="378" w:author="Bruno Bianchessi" w:date="2020-06-16T18:05:00Z">
                <w:pPr>
                  <w:jc w:val="right"/>
                </w:pPr>
              </w:pPrChange>
            </w:pPr>
            <w:ins w:id="379" w:author="Bruno Bianchessi" w:date="2020-06-16T18:05:00Z">
              <w:r>
                <w:rPr>
                  <w:rFonts w:ascii="Leelawadee" w:hAnsi="Leelawadee" w:cs="Leelawadee"/>
                  <w:color w:val="000000"/>
                  <w:sz w:val="18"/>
                  <w:szCs w:val="18"/>
                </w:rPr>
                <w:t>R$ 52.912,43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8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89F029" w14:textId="77777777" w:rsidR="0021360E" w:rsidRDefault="0021360E">
            <w:pPr>
              <w:jc w:val="center"/>
              <w:rPr>
                <w:ins w:id="381" w:author="Bruno Bianchessi" w:date="2020-06-16T18:05:00Z"/>
                <w:rFonts w:ascii="Leelawadee" w:hAnsi="Leelawadee" w:cs="Leelawadee"/>
                <w:color w:val="000000"/>
                <w:sz w:val="18"/>
                <w:szCs w:val="18"/>
              </w:rPr>
              <w:pPrChange w:id="382" w:author="Bruno Bianchessi" w:date="2020-06-16T18:05:00Z">
                <w:pPr>
                  <w:jc w:val="right"/>
                </w:pPr>
              </w:pPrChange>
            </w:pPr>
            <w:ins w:id="383"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8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BCF28AB" w14:textId="77777777" w:rsidR="0021360E" w:rsidRDefault="0021360E">
            <w:pPr>
              <w:jc w:val="center"/>
              <w:rPr>
                <w:ins w:id="385" w:author="Bruno Bianchessi" w:date="2020-06-16T18:05:00Z"/>
                <w:rFonts w:ascii="Leelawadee" w:hAnsi="Leelawadee" w:cs="Leelawadee"/>
                <w:color w:val="000000"/>
                <w:sz w:val="18"/>
                <w:szCs w:val="18"/>
              </w:rPr>
              <w:pPrChange w:id="386" w:author="Bruno Bianchessi" w:date="2020-06-16T18:05:00Z">
                <w:pPr>
                  <w:jc w:val="right"/>
                </w:pPr>
              </w:pPrChange>
            </w:pPr>
            <w:ins w:id="387" w:author="Bruno Bianchessi" w:date="2020-06-16T18:05:00Z">
              <w:r>
                <w:rPr>
                  <w:rFonts w:ascii="Leelawadee" w:hAnsi="Leelawadee" w:cs="Leelawadee"/>
                  <w:color w:val="000000"/>
                  <w:sz w:val="18"/>
                  <w:szCs w:val="18"/>
                </w:rPr>
                <w:t>R$ 52.912,43</w:t>
              </w:r>
            </w:ins>
          </w:p>
        </w:tc>
      </w:tr>
      <w:tr w:rsidR="0021360E" w14:paraId="30FB97F8" w14:textId="77777777" w:rsidTr="00DC52DC">
        <w:trPr>
          <w:trHeight w:val="240"/>
          <w:ins w:id="388" w:author="Bruno Bianchessi" w:date="2020-06-16T18:05:00Z"/>
          <w:trPrChange w:id="389"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90"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6FD8957" w14:textId="77777777" w:rsidR="0021360E" w:rsidRDefault="0021360E">
            <w:pPr>
              <w:jc w:val="center"/>
              <w:rPr>
                <w:ins w:id="391" w:author="Bruno Bianchessi" w:date="2020-06-16T18:05:00Z"/>
                <w:rFonts w:ascii="Leelawadee" w:hAnsi="Leelawadee" w:cs="Leelawadee"/>
                <w:color w:val="000000"/>
                <w:sz w:val="18"/>
                <w:szCs w:val="18"/>
              </w:rPr>
              <w:pPrChange w:id="392" w:author="Bruno Bianchessi" w:date="2020-06-16T18:05:00Z">
                <w:pPr/>
              </w:pPrChange>
            </w:pPr>
            <w:ins w:id="393" w:author="Bruno Bianchessi" w:date="2020-06-16T18:05:00Z">
              <w:r>
                <w:rPr>
                  <w:rFonts w:ascii="Leelawadee" w:hAnsi="Leelawadee" w:cs="Leelawadee"/>
                  <w:color w:val="000000"/>
                  <w:sz w:val="18"/>
                  <w:szCs w:val="18"/>
                </w:rPr>
                <w:t>PAVARINI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9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78AA4DA" w14:textId="77777777" w:rsidR="0021360E" w:rsidRDefault="0021360E">
            <w:pPr>
              <w:jc w:val="center"/>
              <w:rPr>
                <w:ins w:id="395" w:author="Bruno Bianchessi" w:date="2020-06-16T18:05:00Z"/>
                <w:rFonts w:ascii="Leelawadee" w:hAnsi="Leelawadee" w:cs="Leelawadee"/>
                <w:color w:val="000000"/>
                <w:sz w:val="18"/>
                <w:szCs w:val="18"/>
              </w:rPr>
              <w:pPrChange w:id="396" w:author="Bruno Bianchessi" w:date="2020-06-16T18:05:00Z">
                <w:pPr/>
              </w:pPrChange>
            </w:pPr>
            <w:ins w:id="397" w:author="Bruno Bianchessi" w:date="2020-06-16T18:05:00Z">
              <w:r>
                <w:rPr>
                  <w:rFonts w:ascii="Leelawadee" w:hAnsi="Leelawadee" w:cs="Leelawadee"/>
                  <w:color w:val="000000"/>
                  <w:sz w:val="18"/>
                  <w:szCs w:val="18"/>
                </w:rPr>
                <w:t>Agente Registrador</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39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CE2F54B" w14:textId="77777777" w:rsidR="0021360E" w:rsidRDefault="0021360E">
            <w:pPr>
              <w:jc w:val="center"/>
              <w:rPr>
                <w:ins w:id="399" w:author="Bruno Bianchessi" w:date="2020-06-16T18:05:00Z"/>
                <w:rFonts w:ascii="Leelawadee" w:hAnsi="Leelawadee" w:cs="Leelawadee"/>
                <w:color w:val="000000"/>
                <w:sz w:val="18"/>
                <w:szCs w:val="18"/>
              </w:rPr>
              <w:pPrChange w:id="400" w:author="Bruno Bianchessi" w:date="2020-06-16T18:05:00Z">
                <w:pPr/>
              </w:pPrChange>
            </w:pPr>
            <w:ins w:id="401"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0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E91DA1" w14:textId="77777777" w:rsidR="0021360E" w:rsidRDefault="0021360E">
            <w:pPr>
              <w:jc w:val="center"/>
              <w:rPr>
                <w:ins w:id="403" w:author="Bruno Bianchessi" w:date="2020-06-16T18:05:00Z"/>
                <w:rFonts w:ascii="Leelawadee" w:hAnsi="Leelawadee" w:cs="Leelawadee"/>
                <w:color w:val="000000"/>
                <w:sz w:val="18"/>
                <w:szCs w:val="18"/>
              </w:rPr>
              <w:pPrChange w:id="404" w:author="Bruno Bianchessi" w:date="2020-06-16T18:05:00Z">
                <w:pPr>
                  <w:jc w:val="right"/>
                </w:pPr>
              </w:pPrChange>
            </w:pPr>
            <w:ins w:id="405" w:author="Bruno Bianchessi" w:date="2020-06-16T18:05:00Z">
              <w:r>
                <w:rPr>
                  <w:rFonts w:ascii="Leelawadee" w:hAnsi="Leelawadee" w:cs="Leelawadee"/>
                  <w:color w:val="000000"/>
                  <w:sz w:val="18"/>
                  <w:szCs w:val="18"/>
                </w:rPr>
                <w:t>R$ 2.200,00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0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F228C2B" w14:textId="77777777" w:rsidR="0021360E" w:rsidRDefault="0021360E">
            <w:pPr>
              <w:jc w:val="center"/>
              <w:rPr>
                <w:ins w:id="407" w:author="Bruno Bianchessi" w:date="2020-06-16T18:05:00Z"/>
                <w:rFonts w:ascii="Leelawadee" w:hAnsi="Leelawadee" w:cs="Leelawadee"/>
                <w:color w:val="000000"/>
                <w:sz w:val="18"/>
                <w:szCs w:val="18"/>
              </w:rPr>
              <w:pPrChange w:id="408" w:author="Bruno Bianchessi" w:date="2020-06-16T18:05:00Z">
                <w:pPr>
                  <w:jc w:val="right"/>
                </w:pPr>
              </w:pPrChange>
            </w:pPr>
            <w:ins w:id="409"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1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B682FED" w14:textId="77777777" w:rsidR="0021360E" w:rsidRDefault="0021360E">
            <w:pPr>
              <w:jc w:val="center"/>
              <w:rPr>
                <w:ins w:id="411" w:author="Bruno Bianchessi" w:date="2020-06-16T18:05:00Z"/>
                <w:rFonts w:ascii="Leelawadee" w:hAnsi="Leelawadee" w:cs="Leelawadee"/>
                <w:color w:val="000000"/>
                <w:sz w:val="18"/>
                <w:szCs w:val="18"/>
              </w:rPr>
              <w:pPrChange w:id="412" w:author="Bruno Bianchessi" w:date="2020-06-16T18:05:00Z">
                <w:pPr>
                  <w:jc w:val="right"/>
                </w:pPr>
              </w:pPrChange>
            </w:pPr>
            <w:ins w:id="413" w:author="Bruno Bianchessi" w:date="2020-06-16T18:05:00Z">
              <w:r>
                <w:rPr>
                  <w:rFonts w:ascii="Leelawadee" w:hAnsi="Leelawadee" w:cs="Leelawadee"/>
                  <w:color w:val="000000"/>
                  <w:sz w:val="18"/>
                  <w:szCs w:val="18"/>
                </w:rPr>
                <w:t>R$ 2.434,98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1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7037CEC" w14:textId="77777777" w:rsidR="0021360E" w:rsidRDefault="0021360E">
            <w:pPr>
              <w:jc w:val="center"/>
              <w:rPr>
                <w:ins w:id="415" w:author="Bruno Bianchessi" w:date="2020-06-16T18:05:00Z"/>
                <w:rFonts w:ascii="Leelawadee" w:hAnsi="Leelawadee" w:cs="Leelawadee"/>
                <w:color w:val="000000"/>
                <w:sz w:val="18"/>
                <w:szCs w:val="18"/>
              </w:rPr>
              <w:pPrChange w:id="416" w:author="Bruno Bianchessi" w:date="2020-06-16T18:05:00Z">
                <w:pPr>
                  <w:jc w:val="right"/>
                </w:pPr>
              </w:pPrChange>
            </w:pPr>
            <w:ins w:id="417"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1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BDC642A" w14:textId="77777777" w:rsidR="0021360E" w:rsidRDefault="0021360E">
            <w:pPr>
              <w:jc w:val="center"/>
              <w:rPr>
                <w:ins w:id="419" w:author="Bruno Bianchessi" w:date="2020-06-16T18:05:00Z"/>
                <w:rFonts w:ascii="Leelawadee" w:hAnsi="Leelawadee" w:cs="Leelawadee"/>
                <w:color w:val="000000"/>
                <w:sz w:val="18"/>
                <w:szCs w:val="18"/>
              </w:rPr>
              <w:pPrChange w:id="420" w:author="Bruno Bianchessi" w:date="2020-06-16T18:05:00Z">
                <w:pPr>
                  <w:jc w:val="right"/>
                </w:pPr>
              </w:pPrChange>
            </w:pPr>
            <w:ins w:id="421" w:author="Bruno Bianchessi" w:date="2020-06-16T18:05:00Z">
              <w:r>
                <w:rPr>
                  <w:rFonts w:ascii="Leelawadee" w:hAnsi="Leelawadee" w:cs="Leelawadee"/>
                  <w:color w:val="000000"/>
                  <w:sz w:val="18"/>
                  <w:szCs w:val="18"/>
                </w:rPr>
                <w:t>R$ 2.434,98</w:t>
              </w:r>
            </w:ins>
          </w:p>
        </w:tc>
      </w:tr>
      <w:tr w:rsidR="0021360E" w14:paraId="3CF80228" w14:textId="77777777" w:rsidTr="00DC52DC">
        <w:trPr>
          <w:trHeight w:val="240"/>
          <w:ins w:id="422" w:author="Bruno Bianchessi" w:date="2020-06-16T18:05:00Z"/>
          <w:trPrChange w:id="423"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24"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F01D079" w14:textId="77777777" w:rsidR="0021360E" w:rsidRDefault="0021360E">
            <w:pPr>
              <w:jc w:val="center"/>
              <w:rPr>
                <w:ins w:id="425" w:author="Bruno Bianchessi" w:date="2020-06-16T18:05:00Z"/>
                <w:rFonts w:ascii="Leelawadee" w:hAnsi="Leelawadee" w:cs="Leelawadee"/>
                <w:color w:val="000000"/>
                <w:sz w:val="18"/>
                <w:szCs w:val="18"/>
              </w:rPr>
              <w:pPrChange w:id="426" w:author="Bruno Bianchessi" w:date="2020-06-16T18:05:00Z">
                <w:pPr/>
              </w:pPrChange>
            </w:pPr>
            <w:ins w:id="427" w:author="Bruno Bianchessi" w:date="2020-06-16T18:05:00Z">
              <w:r>
                <w:rPr>
                  <w:rFonts w:ascii="Leelawadee" w:hAnsi="Leelawadee" w:cs="Leelawadee"/>
                  <w:color w:val="000000"/>
                  <w:sz w:val="18"/>
                  <w:szCs w:val="18"/>
                </w:rPr>
                <w:t>PAVARINI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2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3A78175" w14:textId="77777777" w:rsidR="0021360E" w:rsidRDefault="0021360E">
            <w:pPr>
              <w:jc w:val="center"/>
              <w:rPr>
                <w:ins w:id="429" w:author="Bruno Bianchessi" w:date="2020-06-16T18:05:00Z"/>
                <w:rFonts w:ascii="Leelawadee" w:hAnsi="Leelawadee" w:cs="Leelawadee"/>
                <w:color w:val="000000"/>
                <w:sz w:val="18"/>
                <w:szCs w:val="18"/>
              </w:rPr>
              <w:pPrChange w:id="430" w:author="Bruno Bianchessi" w:date="2020-06-16T18:05:00Z">
                <w:pPr/>
              </w:pPrChange>
            </w:pPr>
            <w:ins w:id="431" w:author="Bruno Bianchessi" w:date="2020-06-16T18:05:00Z">
              <w:r>
                <w:rPr>
                  <w:rFonts w:ascii="Leelawadee" w:hAnsi="Leelawadee" w:cs="Leelawadee"/>
                  <w:color w:val="000000"/>
                  <w:sz w:val="18"/>
                  <w:szCs w:val="18"/>
                </w:rPr>
                <w:t>Agente Fiduciário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3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C1E34A2" w14:textId="77777777" w:rsidR="0021360E" w:rsidRDefault="0021360E">
            <w:pPr>
              <w:jc w:val="center"/>
              <w:rPr>
                <w:ins w:id="433" w:author="Bruno Bianchessi" w:date="2020-06-16T18:05:00Z"/>
                <w:rFonts w:ascii="Leelawadee" w:hAnsi="Leelawadee" w:cs="Leelawadee"/>
                <w:color w:val="000000"/>
                <w:sz w:val="18"/>
                <w:szCs w:val="18"/>
              </w:rPr>
              <w:pPrChange w:id="434" w:author="Bruno Bianchessi" w:date="2020-06-16T18:05:00Z">
                <w:pPr/>
              </w:pPrChange>
            </w:pPr>
            <w:ins w:id="435"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3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DD5D721" w14:textId="77777777" w:rsidR="0021360E" w:rsidRDefault="0021360E">
            <w:pPr>
              <w:jc w:val="center"/>
              <w:rPr>
                <w:ins w:id="437" w:author="Bruno Bianchessi" w:date="2020-06-16T18:05:00Z"/>
                <w:rFonts w:ascii="Leelawadee" w:hAnsi="Leelawadee" w:cs="Leelawadee"/>
                <w:color w:val="000000"/>
                <w:sz w:val="18"/>
                <w:szCs w:val="18"/>
              </w:rPr>
              <w:pPrChange w:id="438" w:author="Bruno Bianchessi" w:date="2020-06-16T18:05:00Z">
                <w:pPr>
                  <w:jc w:val="right"/>
                </w:pPr>
              </w:pPrChange>
            </w:pPr>
            <w:ins w:id="439" w:author="Bruno Bianchessi" w:date="2020-06-16T18:05:00Z">
              <w:r>
                <w:rPr>
                  <w:rFonts w:ascii="Leelawadee" w:hAnsi="Leelawadee" w:cs="Leelawadee"/>
                  <w:color w:val="000000"/>
                  <w:sz w:val="18"/>
                  <w:szCs w:val="18"/>
                </w:rPr>
                <w:t>R$ 13.000,00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4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FAB1A9B" w14:textId="77777777" w:rsidR="0021360E" w:rsidRDefault="0021360E">
            <w:pPr>
              <w:jc w:val="center"/>
              <w:rPr>
                <w:ins w:id="441" w:author="Bruno Bianchessi" w:date="2020-06-16T18:05:00Z"/>
                <w:rFonts w:ascii="Leelawadee" w:hAnsi="Leelawadee" w:cs="Leelawadee"/>
                <w:color w:val="000000"/>
                <w:sz w:val="18"/>
                <w:szCs w:val="18"/>
              </w:rPr>
              <w:pPrChange w:id="442" w:author="Bruno Bianchessi" w:date="2020-06-16T18:05:00Z">
                <w:pPr>
                  <w:jc w:val="right"/>
                </w:pPr>
              </w:pPrChange>
            </w:pPr>
            <w:ins w:id="443"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4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2286B79" w14:textId="77777777" w:rsidR="0021360E" w:rsidRDefault="0021360E">
            <w:pPr>
              <w:jc w:val="center"/>
              <w:rPr>
                <w:ins w:id="445" w:author="Bruno Bianchessi" w:date="2020-06-16T18:05:00Z"/>
                <w:rFonts w:ascii="Leelawadee" w:hAnsi="Leelawadee" w:cs="Leelawadee"/>
                <w:color w:val="000000"/>
                <w:sz w:val="18"/>
                <w:szCs w:val="18"/>
              </w:rPr>
              <w:pPrChange w:id="446" w:author="Bruno Bianchessi" w:date="2020-06-16T18:05:00Z">
                <w:pPr>
                  <w:jc w:val="right"/>
                </w:pPr>
              </w:pPrChange>
            </w:pPr>
            <w:ins w:id="447" w:author="Bruno Bianchessi" w:date="2020-06-16T18:05:00Z">
              <w:r>
                <w:rPr>
                  <w:rFonts w:ascii="Leelawadee" w:hAnsi="Leelawadee" w:cs="Leelawadee"/>
                  <w:color w:val="000000"/>
                  <w:sz w:val="18"/>
                  <w:szCs w:val="18"/>
                </w:rPr>
                <w:t>R$ 14.388,49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4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3AFDF84" w14:textId="77777777" w:rsidR="0021360E" w:rsidRDefault="0021360E">
            <w:pPr>
              <w:jc w:val="center"/>
              <w:rPr>
                <w:ins w:id="449" w:author="Bruno Bianchessi" w:date="2020-06-16T18:05:00Z"/>
                <w:rFonts w:ascii="Leelawadee" w:hAnsi="Leelawadee" w:cs="Leelawadee"/>
                <w:color w:val="000000"/>
                <w:sz w:val="18"/>
                <w:szCs w:val="18"/>
              </w:rPr>
              <w:pPrChange w:id="450" w:author="Bruno Bianchessi" w:date="2020-06-16T18:05:00Z">
                <w:pPr>
                  <w:jc w:val="right"/>
                </w:pPr>
              </w:pPrChange>
            </w:pPr>
            <w:ins w:id="451"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5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1EADA3" w14:textId="77777777" w:rsidR="0021360E" w:rsidRDefault="0021360E">
            <w:pPr>
              <w:jc w:val="center"/>
              <w:rPr>
                <w:ins w:id="453" w:author="Bruno Bianchessi" w:date="2020-06-16T18:05:00Z"/>
                <w:rFonts w:ascii="Leelawadee" w:hAnsi="Leelawadee" w:cs="Leelawadee"/>
                <w:color w:val="000000"/>
                <w:sz w:val="18"/>
                <w:szCs w:val="18"/>
              </w:rPr>
              <w:pPrChange w:id="454" w:author="Bruno Bianchessi" w:date="2020-06-16T18:05:00Z">
                <w:pPr>
                  <w:jc w:val="right"/>
                </w:pPr>
              </w:pPrChange>
            </w:pPr>
            <w:ins w:id="455" w:author="Bruno Bianchessi" w:date="2020-06-16T18:05:00Z">
              <w:r>
                <w:rPr>
                  <w:rFonts w:ascii="Leelawadee" w:hAnsi="Leelawadee" w:cs="Leelawadee"/>
                  <w:color w:val="000000"/>
                  <w:sz w:val="18"/>
                  <w:szCs w:val="18"/>
                </w:rPr>
                <w:t>R$ 14.388,49</w:t>
              </w:r>
            </w:ins>
          </w:p>
        </w:tc>
      </w:tr>
      <w:tr w:rsidR="0021360E" w14:paraId="6BD499D2" w14:textId="77777777" w:rsidTr="00DC52DC">
        <w:trPr>
          <w:trHeight w:val="240"/>
          <w:ins w:id="456" w:author="Bruno Bianchessi" w:date="2020-06-16T18:05:00Z"/>
          <w:trPrChange w:id="457"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58"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1779E5D" w14:textId="77777777" w:rsidR="0021360E" w:rsidRDefault="0021360E">
            <w:pPr>
              <w:jc w:val="center"/>
              <w:rPr>
                <w:ins w:id="459" w:author="Bruno Bianchessi" w:date="2020-06-16T18:05:00Z"/>
                <w:rFonts w:ascii="Leelawadee" w:hAnsi="Leelawadee" w:cs="Leelawadee"/>
                <w:color w:val="000000"/>
                <w:sz w:val="18"/>
                <w:szCs w:val="18"/>
              </w:rPr>
              <w:pPrChange w:id="460" w:author="Bruno Bianchessi" w:date="2020-06-16T18:05:00Z">
                <w:pPr/>
              </w:pPrChange>
            </w:pPr>
            <w:ins w:id="461" w:author="Bruno Bianchessi" w:date="2020-06-16T18:05:00Z">
              <w:r>
                <w:rPr>
                  <w:rFonts w:ascii="Leelawadee" w:hAnsi="Leelawadee" w:cs="Leelawadee"/>
                  <w:color w:val="000000"/>
                  <w:sz w:val="18"/>
                  <w:szCs w:val="18"/>
                </w:rPr>
                <w:t>PAVARINI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6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503037E" w14:textId="77777777" w:rsidR="0021360E" w:rsidRDefault="0021360E">
            <w:pPr>
              <w:jc w:val="center"/>
              <w:rPr>
                <w:ins w:id="463" w:author="Bruno Bianchessi" w:date="2020-06-16T18:05:00Z"/>
                <w:rFonts w:ascii="Leelawadee" w:hAnsi="Leelawadee" w:cs="Leelawadee"/>
                <w:color w:val="000000"/>
                <w:sz w:val="18"/>
                <w:szCs w:val="18"/>
              </w:rPr>
              <w:pPrChange w:id="464" w:author="Bruno Bianchessi" w:date="2020-06-16T18:05:00Z">
                <w:pPr/>
              </w:pPrChange>
            </w:pPr>
            <w:ins w:id="465" w:author="Bruno Bianchessi" w:date="2020-06-16T18:05:00Z">
              <w:r>
                <w:rPr>
                  <w:rFonts w:ascii="Leelawadee" w:hAnsi="Leelawadee" w:cs="Leelawadee"/>
                  <w:color w:val="000000"/>
                  <w:sz w:val="18"/>
                  <w:szCs w:val="18"/>
                </w:rPr>
                <w:t>Instituição Custodiante</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6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FA9CAF8" w14:textId="77777777" w:rsidR="0021360E" w:rsidRDefault="0021360E">
            <w:pPr>
              <w:jc w:val="center"/>
              <w:rPr>
                <w:ins w:id="467" w:author="Bruno Bianchessi" w:date="2020-06-16T18:05:00Z"/>
                <w:rFonts w:ascii="Leelawadee" w:hAnsi="Leelawadee" w:cs="Leelawadee"/>
                <w:color w:val="000000"/>
                <w:sz w:val="18"/>
                <w:szCs w:val="18"/>
              </w:rPr>
              <w:pPrChange w:id="468" w:author="Bruno Bianchessi" w:date="2020-06-16T18:05:00Z">
                <w:pPr/>
              </w:pPrChange>
            </w:pPr>
            <w:ins w:id="469" w:author="Bruno Bianchessi" w:date="2020-06-16T18:05:00Z">
              <w:r>
                <w:rPr>
                  <w:rFonts w:ascii="Leelawadee" w:hAnsi="Leelawadee" w:cs="Leelawadee"/>
                  <w:color w:val="000000"/>
                  <w:sz w:val="18"/>
                  <w:szCs w:val="18"/>
                </w:rPr>
                <w:t>INICIAIS</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7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FDC6FE6" w14:textId="77777777" w:rsidR="0021360E" w:rsidRDefault="0021360E">
            <w:pPr>
              <w:jc w:val="center"/>
              <w:rPr>
                <w:ins w:id="471" w:author="Bruno Bianchessi" w:date="2020-06-16T18:05:00Z"/>
                <w:rFonts w:ascii="Leelawadee" w:hAnsi="Leelawadee" w:cs="Leelawadee"/>
                <w:color w:val="000000"/>
                <w:sz w:val="18"/>
                <w:szCs w:val="18"/>
              </w:rPr>
              <w:pPrChange w:id="472" w:author="Bruno Bianchessi" w:date="2020-06-16T18:05:00Z">
                <w:pPr>
                  <w:jc w:val="right"/>
                </w:pPr>
              </w:pPrChange>
            </w:pPr>
            <w:ins w:id="473" w:author="Bruno Bianchessi" w:date="2020-06-16T18:05:00Z">
              <w:r>
                <w:rPr>
                  <w:rFonts w:ascii="Leelawadee" w:hAnsi="Leelawadee" w:cs="Leelawadee"/>
                  <w:color w:val="000000"/>
                  <w:sz w:val="18"/>
                  <w:szCs w:val="18"/>
                </w:rPr>
                <w:t>R$ 2.200,00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7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6BDA24D" w14:textId="77777777" w:rsidR="0021360E" w:rsidRDefault="0021360E">
            <w:pPr>
              <w:jc w:val="center"/>
              <w:rPr>
                <w:ins w:id="475" w:author="Bruno Bianchessi" w:date="2020-06-16T18:05:00Z"/>
                <w:rFonts w:ascii="Leelawadee" w:hAnsi="Leelawadee" w:cs="Leelawadee"/>
                <w:color w:val="000000"/>
                <w:sz w:val="18"/>
                <w:szCs w:val="18"/>
              </w:rPr>
              <w:pPrChange w:id="476" w:author="Bruno Bianchessi" w:date="2020-06-16T18:05:00Z">
                <w:pPr>
                  <w:jc w:val="right"/>
                </w:pPr>
              </w:pPrChange>
            </w:pPr>
            <w:ins w:id="477"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7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4080BFC" w14:textId="77777777" w:rsidR="0021360E" w:rsidRDefault="0021360E">
            <w:pPr>
              <w:jc w:val="center"/>
              <w:rPr>
                <w:ins w:id="479" w:author="Bruno Bianchessi" w:date="2020-06-16T18:05:00Z"/>
                <w:rFonts w:ascii="Leelawadee" w:hAnsi="Leelawadee" w:cs="Leelawadee"/>
                <w:color w:val="000000"/>
                <w:sz w:val="18"/>
                <w:szCs w:val="18"/>
              </w:rPr>
              <w:pPrChange w:id="480" w:author="Bruno Bianchessi" w:date="2020-06-16T18:05:00Z">
                <w:pPr>
                  <w:jc w:val="right"/>
                </w:pPr>
              </w:pPrChange>
            </w:pPr>
            <w:ins w:id="481" w:author="Bruno Bianchessi" w:date="2020-06-16T18:05:00Z">
              <w:r>
                <w:rPr>
                  <w:rFonts w:ascii="Leelawadee" w:hAnsi="Leelawadee" w:cs="Leelawadee"/>
                  <w:color w:val="000000"/>
                  <w:sz w:val="18"/>
                  <w:szCs w:val="18"/>
                </w:rPr>
                <w:t>R$ 2.434,98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8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3C09C3D" w14:textId="77777777" w:rsidR="0021360E" w:rsidRDefault="0021360E">
            <w:pPr>
              <w:jc w:val="center"/>
              <w:rPr>
                <w:ins w:id="483" w:author="Bruno Bianchessi" w:date="2020-06-16T18:05:00Z"/>
                <w:rFonts w:ascii="Leelawadee" w:hAnsi="Leelawadee" w:cs="Leelawadee"/>
                <w:color w:val="000000"/>
                <w:sz w:val="18"/>
                <w:szCs w:val="18"/>
              </w:rPr>
              <w:pPrChange w:id="484" w:author="Bruno Bianchessi" w:date="2020-06-16T18:05:00Z">
                <w:pPr>
                  <w:jc w:val="right"/>
                </w:pPr>
              </w:pPrChange>
            </w:pPr>
            <w:ins w:id="485" w:author="Bruno Bianchessi" w:date="2020-06-16T18:05:00Z">
              <w:r>
                <w:rPr>
                  <w:rFonts w:ascii="Leelawadee" w:hAnsi="Leelawadee" w:cs="Leelawadee"/>
                  <w:color w:val="000000"/>
                  <w:sz w:val="18"/>
                  <w:szCs w:val="18"/>
                </w:rPr>
                <w:t>R$ 0,00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8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F3693E4" w14:textId="77777777" w:rsidR="0021360E" w:rsidRDefault="0021360E">
            <w:pPr>
              <w:jc w:val="center"/>
              <w:rPr>
                <w:ins w:id="487" w:author="Bruno Bianchessi" w:date="2020-06-16T18:05:00Z"/>
                <w:rFonts w:ascii="Leelawadee" w:hAnsi="Leelawadee" w:cs="Leelawadee"/>
                <w:color w:val="000000"/>
                <w:sz w:val="18"/>
                <w:szCs w:val="18"/>
              </w:rPr>
              <w:pPrChange w:id="488" w:author="Bruno Bianchessi" w:date="2020-06-16T18:05:00Z">
                <w:pPr>
                  <w:jc w:val="right"/>
                </w:pPr>
              </w:pPrChange>
            </w:pPr>
            <w:ins w:id="489" w:author="Bruno Bianchessi" w:date="2020-06-16T18:05:00Z">
              <w:r>
                <w:rPr>
                  <w:rFonts w:ascii="Leelawadee" w:hAnsi="Leelawadee" w:cs="Leelawadee"/>
                  <w:color w:val="000000"/>
                  <w:sz w:val="18"/>
                  <w:szCs w:val="18"/>
                </w:rPr>
                <w:t>R$ 2.434,98</w:t>
              </w:r>
            </w:ins>
          </w:p>
        </w:tc>
      </w:tr>
      <w:tr w:rsidR="0021360E" w14:paraId="14B3C67D" w14:textId="77777777" w:rsidTr="00DC52DC">
        <w:trPr>
          <w:trHeight w:val="240"/>
          <w:ins w:id="490" w:author="Bruno Bianchessi" w:date="2020-06-16T18:05:00Z"/>
          <w:trPrChange w:id="491"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92"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61E0134" w14:textId="77777777" w:rsidR="0021360E" w:rsidRDefault="0021360E">
            <w:pPr>
              <w:jc w:val="center"/>
              <w:rPr>
                <w:ins w:id="493" w:author="Bruno Bianchessi" w:date="2020-06-16T18:05:00Z"/>
                <w:rFonts w:ascii="Leelawadee" w:hAnsi="Leelawadee" w:cs="Leelawadee"/>
                <w:color w:val="000000"/>
                <w:sz w:val="18"/>
                <w:szCs w:val="18"/>
              </w:rPr>
              <w:pPrChange w:id="494" w:author="Bruno Bianchessi" w:date="2020-06-16T18:05:00Z">
                <w:pPr/>
              </w:pPrChange>
            </w:pPr>
            <w:ins w:id="495" w:author="Bruno Bianchessi" w:date="2020-06-16T18:05:00Z">
              <w:r>
                <w:rPr>
                  <w:rFonts w:ascii="Leelawadee" w:hAnsi="Leelawadee" w:cs="Leelawadee"/>
                  <w:color w:val="000000"/>
                  <w:sz w:val="18"/>
                  <w:szCs w:val="18"/>
                </w:rPr>
                <w:t>PAVARINI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49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82101BA" w14:textId="77777777" w:rsidR="0021360E" w:rsidRDefault="0021360E">
            <w:pPr>
              <w:jc w:val="center"/>
              <w:rPr>
                <w:ins w:id="497" w:author="Bruno Bianchessi" w:date="2020-06-16T18:05:00Z"/>
                <w:rFonts w:ascii="Leelawadee" w:hAnsi="Leelawadee" w:cs="Leelawadee"/>
                <w:color w:val="000000"/>
                <w:sz w:val="18"/>
                <w:szCs w:val="18"/>
              </w:rPr>
              <w:pPrChange w:id="498" w:author="Bruno Bianchessi" w:date="2020-06-16T18:05:00Z">
                <w:pPr/>
              </w:pPrChange>
            </w:pPr>
            <w:ins w:id="499" w:author="Bruno Bianchessi" w:date="2020-06-16T18:05:00Z">
              <w:r>
                <w:rPr>
                  <w:rFonts w:ascii="Leelawadee" w:hAnsi="Leelawadee" w:cs="Leelawadee"/>
                  <w:color w:val="000000"/>
                  <w:sz w:val="18"/>
                  <w:szCs w:val="18"/>
                </w:rPr>
                <w:t>Agente Fiduciário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0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54C349C" w14:textId="77777777" w:rsidR="0021360E" w:rsidRDefault="0021360E">
            <w:pPr>
              <w:jc w:val="center"/>
              <w:rPr>
                <w:ins w:id="501" w:author="Bruno Bianchessi" w:date="2020-06-16T18:05:00Z"/>
                <w:rFonts w:ascii="Leelawadee" w:hAnsi="Leelawadee" w:cs="Leelawadee"/>
                <w:color w:val="000000"/>
                <w:sz w:val="18"/>
                <w:szCs w:val="18"/>
              </w:rPr>
              <w:pPrChange w:id="502" w:author="Bruno Bianchessi" w:date="2020-06-16T18:05:00Z">
                <w:pPr/>
              </w:pPrChange>
            </w:pPr>
            <w:ins w:id="503" w:author="Bruno Bianchessi" w:date="2020-06-16T18:05:00Z">
              <w:r>
                <w:rPr>
                  <w:rFonts w:ascii="Leelawadee" w:hAnsi="Leelawadee" w:cs="Leelawadee"/>
                  <w:color w:val="000000"/>
                  <w:sz w:val="18"/>
                  <w:szCs w:val="18"/>
                </w:rPr>
                <w:t>ANUAL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0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78AF7B2" w14:textId="77777777" w:rsidR="0021360E" w:rsidRDefault="0021360E">
            <w:pPr>
              <w:jc w:val="center"/>
              <w:rPr>
                <w:ins w:id="505" w:author="Bruno Bianchessi" w:date="2020-06-16T18:05:00Z"/>
                <w:rFonts w:ascii="Leelawadee" w:hAnsi="Leelawadee" w:cs="Leelawadee"/>
                <w:color w:val="000000"/>
                <w:sz w:val="18"/>
                <w:szCs w:val="18"/>
              </w:rPr>
              <w:pPrChange w:id="506" w:author="Bruno Bianchessi" w:date="2020-06-16T18:05:00Z">
                <w:pPr>
                  <w:jc w:val="right"/>
                </w:pPr>
              </w:pPrChange>
            </w:pPr>
            <w:ins w:id="507" w:author="Bruno Bianchessi" w:date="2020-06-16T18:05:00Z">
              <w:r>
                <w:rPr>
                  <w:rFonts w:ascii="Leelawadee" w:hAnsi="Leelawadee" w:cs="Leelawadee"/>
                  <w:color w:val="000000"/>
                  <w:sz w:val="18"/>
                  <w:szCs w:val="18"/>
                </w:rPr>
                <w:t>R$ 13.000,00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0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94D5C42" w14:textId="77777777" w:rsidR="0021360E" w:rsidRDefault="0021360E">
            <w:pPr>
              <w:jc w:val="center"/>
              <w:rPr>
                <w:ins w:id="509" w:author="Bruno Bianchessi" w:date="2020-06-16T18:05:00Z"/>
                <w:rFonts w:ascii="Leelawadee" w:hAnsi="Leelawadee" w:cs="Leelawadee"/>
                <w:color w:val="000000"/>
                <w:sz w:val="18"/>
                <w:szCs w:val="18"/>
              </w:rPr>
              <w:pPrChange w:id="510" w:author="Bruno Bianchessi" w:date="2020-06-16T18:05:00Z">
                <w:pPr>
                  <w:jc w:val="right"/>
                </w:pPr>
              </w:pPrChange>
            </w:pPr>
            <w:ins w:id="511"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1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7D8F55D" w14:textId="77777777" w:rsidR="0021360E" w:rsidRDefault="0021360E">
            <w:pPr>
              <w:jc w:val="center"/>
              <w:rPr>
                <w:ins w:id="513" w:author="Bruno Bianchessi" w:date="2020-06-16T18:05:00Z"/>
                <w:rFonts w:ascii="Leelawadee" w:hAnsi="Leelawadee" w:cs="Leelawadee"/>
                <w:color w:val="000000"/>
                <w:sz w:val="18"/>
                <w:szCs w:val="18"/>
              </w:rPr>
              <w:pPrChange w:id="514" w:author="Bruno Bianchessi" w:date="2020-06-16T18:05:00Z">
                <w:pPr>
                  <w:jc w:val="right"/>
                </w:pPr>
              </w:pPrChange>
            </w:pPr>
            <w:ins w:id="515" w:author="Bruno Bianchessi" w:date="2020-06-16T18:05:00Z">
              <w:r>
                <w:rPr>
                  <w:rFonts w:ascii="Leelawadee" w:hAnsi="Leelawadee" w:cs="Leelawadee"/>
                  <w:color w:val="000000"/>
                  <w:sz w:val="18"/>
                  <w:szCs w:val="18"/>
                </w:rPr>
                <w:t>R$ 14.388,49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1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949E320" w14:textId="77777777" w:rsidR="0021360E" w:rsidRDefault="0021360E">
            <w:pPr>
              <w:jc w:val="center"/>
              <w:rPr>
                <w:ins w:id="517" w:author="Bruno Bianchessi" w:date="2020-06-16T18:05:00Z"/>
                <w:rFonts w:ascii="Leelawadee" w:hAnsi="Leelawadee" w:cs="Leelawadee"/>
                <w:color w:val="000000"/>
                <w:sz w:val="18"/>
                <w:szCs w:val="18"/>
              </w:rPr>
              <w:pPrChange w:id="518" w:author="Bruno Bianchessi" w:date="2020-06-16T18:05:00Z">
                <w:pPr>
                  <w:jc w:val="right"/>
                </w:pPr>
              </w:pPrChange>
            </w:pPr>
            <w:ins w:id="519" w:author="Bruno Bianchessi" w:date="2020-06-16T18:05:00Z">
              <w:r>
                <w:rPr>
                  <w:rFonts w:ascii="Leelawadee" w:hAnsi="Leelawadee" w:cs="Leelawadee"/>
                  <w:color w:val="000000"/>
                  <w:sz w:val="18"/>
                  <w:szCs w:val="18"/>
                </w:rPr>
                <w:t>R$ 312.000,00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2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29B23A9" w14:textId="77777777" w:rsidR="0021360E" w:rsidRDefault="0021360E">
            <w:pPr>
              <w:jc w:val="center"/>
              <w:rPr>
                <w:ins w:id="521" w:author="Bruno Bianchessi" w:date="2020-06-16T18:05:00Z"/>
                <w:rFonts w:ascii="Leelawadee" w:hAnsi="Leelawadee" w:cs="Leelawadee"/>
                <w:color w:val="000000"/>
                <w:sz w:val="18"/>
                <w:szCs w:val="18"/>
              </w:rPr>
              <w:pPrChange w:id="522" w:author="Bruno Bianchessi" w:date="2020-06-16T18:05:00Z">
                <w:pPr>
                  <w:jc w:val="right"/>
                </w:pPr>
              </w:pPrChange>
            </w:pPr>
            <w:ins w:id="523" w:author="Bruno Bianchessi" w:date="2020-06-16T18:05:00Z">
              <w:r>
                <w:rPr>
                  <w:rFonts w:ascii="Leelawadee" w:hAnsi="Leelawadee" w:cs="Leelawadee"/>
                  <w:color w:val="000000"/>
                  <w:sz w:val="18"/>
                  <w:szCs w:val="18"/>
                </w:rPr>
                <w:t>R$ 0,00</w:t>
              </w:r>
            </w:ins>
          </w:p>
        </w:tc>
      </w:tr>
      <w:tr w:rsidR="0021360E" w14:paraId="58FCACA0" w14:textId="77777777" w:rsidTr="00DC52DC">
        <w:trPr>
          <w:trHeight w:val="240"/>
          <w:ins w:id="524" w:author="Bruno Bianchessi" w:date="2020-06-16T18:05:00Z"/>
          <w:trPrChange w:id="525"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26"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FD276D0" w14:textId="77777777" w:rsidR="0021360E" w:rsidRDefault="0021360E">
            <w:pPr>
              <w:jc w:val="center"/>
              <w:rPr>
                <w:ins w:id="527" w:author="Bruno Bianchessi" w:date="2020-06-16T18:05:00Z"/>
                <w:rFonts w:ascii="Leelawadee" w:hAnsi="Leelawadee" w:cs="Leelawadee"/>
                <w:color w:val="000000"/>
                <w:sz w:val="18"/>
                <w:szCs w:val="18"/>
              </w:rPr>
              <w:pPrChange w:id="528" w:author="Bruno Bianchessi" w:date="2020-06-16T18:05:00Z">
                <w:pPr/>
              </w:pPrChange>
            </w:pPr>
            <w:ins w:id="529" w:author="Bruno Bianchessi" w:date="2020-06-16T18:05:00Z">
              <w:r>
                <w:rPr>
                  <w:rFonts w:ascii="Leelawadee" w:hAnsi="Leelawadee" w:cs="Leelawadee"/>
                  <w:color w:val="000000"/>
                  <w:sz w:val="18"/>
                  <w:szCs w:val="18"/>
                </w:rPr>
                <w:t>PAVARINI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3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824EC64" w14:textId="77777777" w:rsidR="0021360E" w:rsidRDefault="0021360E">
            <w:pPr>
              <w:jc w:val="center"/>
              <w:rPr>
                <w:ins w:id="531" w:author="Bruno Bianchessi" w:date="2020-06-16T18:05:00Z"/>
                <w:rFonts w:ascii="Leelawadee" w:hAnsi="Leelawadee" w:cs="Leelawadee"/>
                <w:color w:val="000000"/>
                <w:sz w:val="18"/>
                <w:szCs w:val="18"/>
              </w:rPr>
              <w:pPrChange w:id="532" w:author="Bruno Bianchessi" w:date="2020-06-16T18:05:00Z">
                <w:pPr/>
              </w:pPrChange>
            </w:pPr>
            <w:ins w:id="533" w:author="Bruno Bianchessi" w:date="2020-06-16T18:05:00Z">
              <w:r>
                <w:rPr>
                  <w:rFonts w:ascii="Leelawadee" w:hAnsi="Leelawadee" w:cs="Leelawadee"/>
                  <w:color w:val="000000"/>
                  <w:sz w:val="18"/>
                  <w:szCs w:val="18"/>
                </w:rPr>
                <w:t>Instituição Custodiante</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3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B8DA893" w14:textId="77777777" w:rsidR="0021360E" w:rsidRDefault="0021360E">
            <w:pPr>
              <w:jc w:val="center"/>
              <w:rPr>
                <w:ins w:id="535" w:author="Bruno Bianchessi" w:date="2020-06-16T18:05:00Z"/>
                <w:rFonts w:ascii="Leelawadee" w:hAnsi="Leelawadee" w:cs="Leelawadee"/>
                <w:color w:val="000000"/>
                <w:sz w:val="18"/>
                <w:szCs w:val="18"/>
              </w:rPr>
              <w:pPrChange w:id="536" w:author="Bruno Bianchessi" w:date="2020-06-16T18:05:00Z">
                <w:pPr/>
              </w:pPrChange>
            </w:pPr>
            <w:ins w:id="537" w:author="Bruno Bianchessi" w:date="2020-06-16T18:05:00Z">
              <w:r>
                <w:rPr>
                  <w:rFonts w:ascii="Leelawadee" w:hAnsi="Leelawadee" w:cs="Leelawadee"/>
                  <w:color w:val="000000"/>
                  <w:sz w:val="18"/>
                  <w:szCs w:val="18"/>
                </w:rPr>
                <w:t>ANUAL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3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488C6A0" w14:textId="77777777" w:rsidR="0021360E" w:rsidRDefault="0021360E">
            <w:pPr>
              <w:jc w:val="center"/>
              <w:rPr>
                <w:ins w:id="539" w:author="Bruno Bianchessi" w:date="2020-06-16T18:05:00Z"/>
                <w:rFonts w:ascii="Leelawadee" w:hAnsi="Leelawadee" w:cs="Leelawadee"/>
                <w:color w:val="000000"/>
                <w:sz w:val="18"/>
                <w:szCs w:val="18"/>
              </w:rPr>
              <w:pPrChange w:id="540" w:author="Bruno Bianchessi" w:date="2020-06-16T18:05:00Z">
                <w:pPr>
                  <w:jc w:val="right"/>
                </w:pPr>
              </w:pPrChange>
            </w:pPr>
            <w:ins w:id="541" w:author="Bruno Bianchessi" w:date="2020-06-16T18:05:00Z">
              <w:r>
                <w:rPr>
                  <w:rFonts w:ascii="Leelawadee" w:hAnsi="Leelawadee" w:cs="Leelawadee"/>
                  <w:color w:val="000000"/>
                  <w:sz w:val="18"/>
                  <w:szCs w:val="18"/>
                </w:rPr>
                <w:t>R$ 2.200,00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4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E38BCF2" w14:textId="77777777" w:rsidR="0021360E" w:rsidRDefault="0021360E">
            <w:pPr>
              <w:jc w:val="center"/>
              <w:rPr>
                <w:ins w:id="543" w:author="Bruno Bianchessi" w:date="2020-06-16T18:05:00Z"/>
                <w:rFonts w:ascii="Leelawadee" w:hAnsi="Leelawadee" w:cs="Leelawadee"/>
                <w:color w:val="000000"/>
                <w:sz w:val="18"/>
                <w:szCs w:val="18"/>
              </w:rPr>
              <w:pPrChange w:id="544" w:author="Bruno Bianchessi" w:date="2020-06-16T18:05:00Z">
                <w:pPr>
                  <w:jc w:val="right"/>
                </w:pPr>
              </w:pPrChange>
            </w:pPr>
            <w:ins w:id="545" w:author="Bruno Bianchessi" w:date="2020-06-16T18:05:00Z">
              <w:r>
                <w:rPr>
                  <w:rFonts w:ascii="Leelawadee" w:hAnsi="Leelawadee" w:cs="Leelawadee"/>
                  <w:color w:val="000000"/>
                  <w:sz w:val="18"/>
                  <w:szCs w:val="18"/>
                </w:rPr>
                <w:t>9,65%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4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1B55B11" w14:textId="77777777" w:rsidR="0021360E" w:rsidRDefault="0021360E">
            <w:pPr>
              <w:jc w:val="center"/>
              <w:rPr>
                <w:ins w:id="547" w:author="Bruno Bianchessi" w:date="2020-06-16T18:05:00Z"/>
                <w:rFonts w:ascii="Leelawadee" w:hAnsi="Leelawadee" w:cs="Leelawadee"/>
                <w:color w:val="000000"/>
                <w:sz w:val="18"/>
                <w:szCs w:val="18"/>
              </w:rPr>
              <w:pPrChange w:id="548" w:author="Bruno Bianchessi" w:date="2020-06-16T18:05:00Z">
                <w:pPr>
                  <w:jc w:val="right"/>
                </w:pPr>
              </w:pPrChange>
            </w:pPr>
            <w:ins w:id="549" w:author="Bruno Bianchessi" w:date="2020-06-16T18:05:00Z">
              <w:r>
                <w:rPr>
                  <w:rFonts w:ascii="Leelawadee" w:hAnsi="Leelawadee" w:cs="Leelawadee"/>
                  <w:color w:val="000000"/>
                  <w:sz w:val="18"/>
                  <w:szCs w:val="18"/>
                </w:rPr>
                <w:t>R$ 2.434,98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5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5737C22" w14:textId="77777777" w:rsidR="0021360E" w:rsidRDefault="0021360E">
            <w:pPr>
              <w:jc w:val="center"/>
              <w:rPr>
                <w:ins w:id="551" w:author="Bruno Bianchessi" w:date="2020-06-16T18:05:00Z"/>
                <w:rFonts w:ascii="Leelawadee" w:hAnsi="Leelawadee" w:cs="Leelawadee"/>
                <w:color w:val="000000"/>
                <w:sz w:val="18"/>
                <w:szCs w:val="18"/>
              </w:rPr>
              <w:pPrChange w:id="552" w:author="Bruno Bianchessi" w:date="2020-06-16T18:05:00Z">
                <w:pPr>
                  <w:jc w:val="right"/>
                </w:pPr>
              </w:pPrChange>
            </w:pPr>
            <w:ins w:id="553" w:author="Bruno Bianchessi" w:date="2020-06-16T18:05:00Z">
              <w:r>
                <w:rPr>
                  <w:rFonts w:ascii="Leelawadee" w:hAnsi="Leelawadee" w:cs="Leelawadee"/>
                  <w:color w:val="000000"/>
                  <w:sz w:val="18"/>
                  <w:szCs w:val="18"/>
                </w:rPr>
                <w:t>R$ 52.800,00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5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A6DFFD7" w14:textId="77777777" w:rsidR="0021360E" w:rsidRDefault="0021360E">
            <w:pPr>
              <w:jc w:val="center"/>
              <w:rPr>
                <w:ins w:id="555" w:author="Bruno Bianchessi" w:date="2020-06-16T18:05:00Z"/>
                <w:rFonts w:ascii="Leelawadee" w:hAnsi="Leelawadee" w:cs="Leelawadee"/>
                <w:color w:val="000000"/>
                <w:sz w:val="18"/>
                <w:szCs w:val="18"/>
              </w:rPr>
              <w:pPrChange w:id="556" w:author="Bruno Bianchessi" w:date="2020-06-16T18:05:00Z">
                <w:pPr>
                  <w:jc w:val="right"/>
                </w:pPr>
              </w:pPrChange>
            </w:pPr>
            <w:ins w:id="557" w:author="Bruno Bianchessi" w:date="2020-06-16T18:05:00Z">
              <w:r>
                <w:rPr>
                  <w:rFonts w:ascii="Leelawadee" w:hAnsi="Leelawadee" w:cs="Leelawadee"/>
                  <w:color w:val="000000"/>
                  <w:sz w:val="18"/>
                  <w:szCs w:val="18"/>
                </w:rPr>
                <w:t>R$ 0,00</w:t>
              </w:r>
            </w:ins>
          </w:p>
        </w:tc>
      </w:tr>
      <w:tr w:rsidR="0021360E" w14:paraId="74B43660" w14:textId="77777777" w:rsidTr="00DC52DC">
        <w:trPr>
          <w:trHeight w:val="240"/>
          <w:ins w:id="558" w:author="Bruno Bianchessi" w:date="2020-06-16T18:05:00Z"/>
          <w:trPrChange w:id="559"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60"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07767F0" w14:textId="77777777" w:rsidR="0021360E" w:rsidRDefault="0021360E">
            <w:pPr>
              <w:jc w:val="center"/>
              <w:rPr>
                <w:ins w:id="561" w:author="Bruno Bianchessi" w:date="2020-06-16T18:05:00Z"/>
                <w:rFonts w:ascii="Leelawadee" w:hAnsi="Leelawadee" w:cs="Leelawadee"/>
                <w:color w:val="000000"/>
                <w:sz w:val="18"/>
                <w:szCs w:val="18"/>
              </w:rPr>
              <w:pPrChange w:id="562" w:author="Bruno Bianchessi" w:date="2020-06-16T18:05:00Z">
                <w:pPr/>
              </w:pPrChange>
            </w:pPr>
            <w:ins w:id="563" w:author="Bruno Bianchessi" w:date="2020-06-16T18:05:00Z">
              <w:r>
                <w:rPr>
                  <w:rFonts w:ascii="Leelawadee" w:hAnsi="Leelawadee" w:cs="Leelawadee"/>
                  <w:color w:val="000000"/>
                  <w:sz w:val="18"/>
                  <w:szCs w:val="18"/>
                </w:rPr>
                <w:t>ISEC</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6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FDB5F05" w14:textId="77777777" w:rsidR="0021360E" w:rsidRDefault="0021360E">
            <w:pPr>
              <w:jc w:val="center"/>
              <w:rPr>
                <w:ins w:id="565" w:author="Bruno Bianchessi" w:date="2020-06-16T18:05:00Z"/>
                <w:rFonts w:ascii="Leelawadee" w:hAnsi="Leelawadee" w:cs="Leelawadee"/>
                <w:color w:val="000000"/>
                <w:sz w:val="18"/>
                <w:szCs w:val="18"/>
              </w:rPr>
              <w:pPrChange w:id="566" w:author="Bruno Bianchessi" w:date="2020-06-16T18:05:00Z">
                <w:pPr/>
              </w:pPrChange>
            </w:pPr>
            <w:ins w:id="567" w:author="Bruno Bianchessi" w:date="2020-06-16T18:05:00Z">
              <w:r>
                <w:rPr>
                  <w:rFonts w:ascii="Leelawadee" w:hAnsi="Leelawadee" w:cs="Leelawadee"/>
                  <w:color w:val="000000"/>
                  <w:sz w:val="18"/>
                  <w:szCs w:val="18"/>
                </w:rPr>
                <w:t>Taxa de Gestão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6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DD90DF9" w14:textId="77777777" w:rsidR="0021360E" w:rsidRDefault="0021360E">
            <w:pPr>
              <w:jc w:val="center"/>
              <w:rPr>
                <w:ins w:id="569" w:author="Bruno Bianchessi" w:date="2020-06-16T18:05:00Z"/>
                <w:rFonts w:ascii="Leelawadee" w:hAnsi="Leelawadee" w:cs="Leelawadee"/>
                <w:color w:val="000000"/>
                <w:sz w:val="18"/>
                <w:szCs w:val="18"/>
              </w:rPr>
              <w:pPrChange w:id="570" w:author="Bruno Bianchessi" w:date="2020-06-16T18:05:00Z">
                <w:pPr/>
              </w:pPrChange>
            </w:pPr>
            <w:ins w:id="571"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7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AF9C40D" w14:textId="77777777" w:rsidR="0021360E" w:rsidRDefault="0021360E">
            <w:pPr>
              <w:jc w:val="center"/>
              <w:rPr>
                <w:ins w:id="573" w:author="Bruno Bianchessi" w:date="2020-06-16T18:05:00Z"/>
                <w:rFonts w:ascii="Leelawadee" w:hAnsi="Leelawadee" w:cs="Leelawadee"/>
                <w:color w:val="000000"/>
                <w:sz w:val="18"/>
                <w:szCs w:val="18"/>
              </w:rPr>
              <w:pPrChange w:id="574" w:author="Bruno Bianchessi" w:date="2020-06-16T18:05:00Z">
                <w:pPr>
                  <w:jc w:val="right"/>
                </w:pPr>
              </w:pPrChange>
            </w:pPr>
            <w:ins w:id="575" w:author="Bruno Bianchessi" w:date="2020-06-16T18:05:00Z">
              <w:r>
                <w:rPr>
                  <w:rFonts w:ascii="Leelawadee" w:hAnsi="Leelawadee" w:cs="Leelawadee"/>
                  <w:color w:val="000000"/>
                  <w:sz w:val="18"/>
                  <w:szCs w:val="18"/>
                </w:rPr>
                <w:t>R$ 2.000,00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7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AE30236" w14:textId="77777777" w:rsidR="0021360E" w:rsidRDefault="0021360E">
            <w:pPr>
              <w:jc w:val="center"/>
              <w:rPr>
                <w:ins w:id="577" w:author="Bruno Bianchessi" w:date="2020-06-16T18:05:00Z"/>
                <w:rFonts w:ascii="Leelawadee" w:hAnsi="Leelawadee" w:cs="Leelawadee"/>
                <w:color w:val="000000"/>
                <w:sz w:val="18"/>
                <w:szCs w:val="18"/>
              </w:rPr>
              <w:pPrChange w:id="578" w:author="Bruno Bianchessi" w:date="2020-06-16T18:05:00Z">
                <w:pPr>
                  <w:jc w:val="right"/>
                </w:pPr>
              </w:pPrChange>
            </w:pPr>
            <w:ins w:id="579" w:author="Bruno Bianchessi" w:date="2020-06-16T18:05:00Z">
              <w:r>
                <w:rPr>
                  <w:rFonts w:ascii="Leelawadee" w:hAnsi="Leelawadee" w:cs="Leelawadee"/>
                  <w:color w:val="000000"/>
                  <w:sz w:val="18"/>
                  <w:szCs w:val="18"/>
                </w:rPr>
                <w:t>16,33%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8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1D8A324" w14:textId="77777777" w:rsidR="0021360E" w:rsidRDefault="0021360E">
            <w:pPr>
              <w:jc w:val="center"/>
              <w:rPr>
                <w:ins w:id="581" w:author="Bruno Bianchessi" w:date="2020-06-16T18:05:00Z"/>
                <w:rFonts w:ascii="Leelawadee" w:hAnsi="Leelawadee" w:cs="Leelawadee"/>
                <w:color w:val="000000"/>
                <w:sz w:val="18"/>
                <w:szCs w:val="18"/>
              </w:rPr>
              <w:pPrChange w:id="582" w:author="Bruno Bianchessi" w:date="2020-06-16T18:05:00Z">
                <w:pPr>
                  <w:jc w:val="right"/>
                </w:pPr>
              </w:pPrChange>
            </w:pPr>
            <w:ins w:id="583" w:author="Bruno Bianchessi" w:date="2020-06-16T18:05:00Z">
              <w:r>
                <w:rPr>
                  <w:rFonts w:ascii="Leelawadee" w:hAnsi="Leelawadee" w:cs="Leelawadee"/>
                  <w:color w:val="000000"/>
                  <w:sz w:val="18"/>
                  <w:szCs w:val="18"/>
                </w:rPr>
                <w:t>R$ 2.390,35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8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F76788" w14:textId="77777777" w:rsidR="0021360E" w:rsidRDefault="0021360E">
            <w:pPr>
              <w:jc w:val="center"/>
              <w:rPr>
                <w:ins w:id="585" w:author="Bruno Bianchessi" w:date="2020-06-16T18:05:00Z"/>
                <w:rFonts w:ascii="Leelawadee" w:hAnsi="Leelawadee" w:cs="Leelawadee"/>
                <w:color w:val="000000"/>
                <w:sz w:val="18"/>
                <w:szCs w:val="18"/>
              </w:rPr>
              <w:pPrChange w:id="586" w:author="Bruno Bianchessi" w:date="2020-06-16T18:05:00Z">
                <w:pPr>
                  <w:jc w:val="right"/>
                </w:pPr>
              </w:pPrChange>
            </w:pPr>
            <w:ins w:id="587" w:author="Bruno Bianchessi" w:date="2020-06-16T18:05:00Z">
              <w:r>
                <w:rPr>
                  <w:rFonts w:ascii="Leelawadee" w:hAnsi="Leelawadee" w:cs="Leelawadee"/>
                  <w:color w:val="000000"/>
                  <w:sz w:val="18"/>
                  <w:szCs w:val="18"/>
                </w:rPr>
                <w:t>R$ 717.105,00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8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44BA2DF" w14:textId="77777777" w:rsidR="0021360E" w:rsidRDefault="0021360E">
            <w:pPr>
              <w:jc w:val="center"/>
              <w:rPr>
                <w:ins w:id="589" w:author="Bruno Bianchessi" w:date="2020-06-16T18:05:00Z"/>
                <w:rFonts w:ascii="Leelawadee" w:hAnsi="Leelawadee" w:cs="Leelawadee"/>
                <w:color w:val="000000"/>
                <w:sz w:val="18"/>
                <w:szCs w:val="18"/>
              </w:rPr>
              <w:pPrChange w:id="590" w:author="Bruno Bianchessi" w:date="2020-06-16T18:05:00Z">
                <w:pPr>
                  <w:jc w:val="right"/>
                </w:pPr>
              </w:pPrChange>
            </w:pPr>
            <w:ins w:id="591" w:author="Bruno Bianchessi" w:date="2020-06-16T18:05:00Z">
              <w:r>
                <w:rPr>
                  <w:rFonts w:ascii="Leelawadee" w:hAnsi="Leelawadee" w:cs="Leelawadee"/>
                  <w:color w:val="000000"/>
                  <w:sz w:val="18"/>
                  <w:szCs w:val="18"/>
                </w:rPr>
                <w:t>R$ 0,00</w:t>
              </w:r>
            </w:ins>
          </w:p>
        </w:tc>
      </w:tr>
      <w:tr w:rsidR="0021360E" w14:paraId="29A6284A" w14:textId="77777777" w:rsidTr="00DC52DC">
        <w:trPr>
          <w:trHeight w:val="240"/>
          <w:ins w:id="592" w:author="Bruno Bianchessi" w:date="2020-06-16T18:05:00Z"/>
          <w:trPrChange w:id="593"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94"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096FA42" w14:textId="77777777" w:rsidR="0021360E" w:rsidRDefault="0021360E">
            <w:pPr>
              <w:jc w:val="center"/>
              <w:rPr>
                <w:ins w:id="595" w:author="Bruno Bianchessi" w:date="2020-06-16T18:05:00Z"/>
                <w:rFonts w:ascii="Leelawadee" w:hAnsi="Leelawadee" w:cs="Leelawadee"/>
                <w:color w:val="000000"/>
                <w:sz w:val="18"/>
                <w:szCs w:val="18"/>
              </w:rPr>
              <w:pPrChange w:id="596" w:author="Bruno Bianchessi" w:date="2020-06-16T18:05:00Z">
                <w:pPr/>
              </w:pPrChange>
            </w:pPr>
            <w:ins w:id="597" w:author="Bruno Bianchessi" w:date="2020-06-16T18:05:00Z">
              <w:r>
                <w:rPr>
                  <w:rFonts w:ascii="Leelawadee" w:hAnsi="Leelawadee" w:cs="Leelawadee"/>
                  <w:color w:val="000000"/>
                  <w:sz w:val="18"/>
                  <w:szCs w:val="18"/>
                </w:rPr>
                <w:t>Link</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59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B0B99B4" w14:textId="77777777" w:rsidR="0021360E" w:rsidRDefault="0021360E">
            <w:pPr>
              <w:jc w:val="center"/>
              <w:rPr>
                <w:ins w:id="599" w:author="Bruno Bianchessi" w:date="2020-06-16T18:05:00Z"/>
                <w:rFonts w:ascii="Leelawadee" w:hAnsi="Leelawadee" w:cs="Leelawadee"/>
                <w:color w:val="000000"/>
                <w:sz w:val="18"/>
                <w:szCs w:val="18"/>
              </w:rPr>
              <w:pPrChange w:id="600" w:author="Bruno Bianchessi" w:date="2020-06-16T18:05:00Z">
                <w:pPr/>
              </w:pPrChange>
            </w:pPr>
            <w:ins w:id="601" w:author="Bruno Bianchessi" w:date="2020-06-16T18:05:00Z">
              <w:r>
                <w:rPr>
                  <w:rFonts w:ascii="Leelawadee" w:hAnsi="Leelawadee" w:cs="Leelawadee"/>
                  <w:color w:val="000000"/>
                  <w:sz w:val="18"/>
                  <w:szCs w:val="18"/>
                </w:rPr>
                <w:t>Contador</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0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7148588" w14:textId="77777777" w:rsidR="0021360E" w:rsidRDefault="0021360E">
            <w:pPr>
              <w:jc w:val="center"/>
              <w:rPr>
                <w:ins w:id="603" w:author="Bruno Bianchessi" w:date="2020-06-16T18:05:00Z"/>
                <w:rFonts w:ascii="Leelawadee" w:hAnsi="Leelawadee" w:cs="Leelawadee"/>
                <w:color w:val="000000"/>
                <w:sz w:val="18"/>
                <w:szCs w:val="18"/>
              </w:rPr>
              <w:pPrChange w:id="604" w:author="Bruno Bianchessi" w:date="2020-06-16T18:05:00Z">
                <w:pPr/>
              </w:pPrChange>
            </w:pPr>
            <w:ins w:id="605"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0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9535EB1" w14:textId="77777777" w:rsidR="0021360E" w:rsidRDefault="0021360E">
            <w:pPr>
              <w:jc w:val="center"/>
              <w:rPr>
                <w:ins w:id="607" w:author="Bruno Bianchessi" w:date="2020-06-16T18:05:00Z"/>
                <w:rFonts w:ascii="Leelawadee" w:hAnsi="Leelawadee" w:cs="Leelawadee"/>
                <w:color w:val="000000"/>
                <w:sz w:val="18"/>
                <w:szCs w:val="18"/>
              </w:rPr>
              <w:pPrChange w:id="608" w:author="Bruno Bianchessi" w:date="2020-06-16T18:05:00Z">
                <w:pPr>
                  <w:jc w:val="right"/>
                </w:pPr>
              </w:pPrChange>
            </w:pPr>
            <w:ins w:id="609" w:author="Bruno Bianchessi" w:date="2020-06-16T18:05:00Z">
              <w:r>
                <w:rPr>
                  <w:rFonts w:ascii="Leelawadee" w:hAnsi="Leelawadee" w:cs="Leelawadee"/>
                  <w:color w:val="000000"/>
                  <w:sz w:val="18"/>
                  <w:szCs w:val="18"/>
                </w:rPr>
                <w:t>R$ 110,00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1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E646D30" w14:textId="77777777" w:rsidR="0021360E" w:rsidRDefault="0021360E">
            <w:pPr>
              <w:jc w:val="center"/>
              <w:rPr>
                <w:ins w:id="611" w:author="Bruno Bianchessi" w:date="2020-06-16T18:05:00Z"/>
                <w:rFonts w:ascii="Leelawadee" w:hAnsi="Leelawadee" w:cs="Leelawadee"/>
                <w:color w:val="000000"/>
                <w:sz w:val="18"/>
                <w:szCs w:val="18"/>
              </w:rPr>
              <w:pPrChange w:id="612" w:author="Bruno Bianchessi" w:date="2020-06-16T18:05:00Z">
                <w:pPr>
                  <w:jc w:val="right"/>
                </w:pPr>
              </w:pPrChange>
            </w:pPr>
            <w:ins w:id="613"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1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DBDAFD0" w14:textId="77777777" w:rsidR="0021360E" w:rsidRDefault="0021360E">
            <w:pPr>
              <w:jc w:val="center"/>
              <w:rPr>
                <w:ins w:id="615" w:author="Bruno Bianchessi" w:date="2020-06-16T18:05:00Z"/>
                <w:rFonts w:ascii="Leelawadee" w:hAnsi="Leelawadee" w:cs="Leelawadee"/>
                <w:color w:val="000000"/>
                <w:sz w:val="18"/>
                <w:szCs w:val="18"/>
              </w:rPr>
              <w:pPrChange w:id="616" w:author="Bruno Bianchessi" w:date="2020-06-16T18:05:00Z">
                <w:pPr>
                  <w:jc w:val="right"/>
                </w:pPr>
              </w:pPrChange>
            </w:pPr>
            <w:ins w:id="617" w:author="Bruno Bianchessi" w:date="2020-06-16T18:05:00Z">
              <w:r>
                <w:rPr>
                  <w:rFonts w:ascii="Leelawadee" w:hAnsi="Leelawadee" w:cs="Leelawadee"/>
                  <w:color w:val="000000"/>
                  <w:sz w:val="18"/>
                  <w:szCs w:val="18"/>
                </w:rPr>
                <w:t>R$ 110,00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1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10EB58C" w14:textId="77777777" w:rsidR="0021360E" w:rsidRDefault="0021360E">
            <w:pPr>
              <w:jc w:val="center"/>
              <w:rPr>
                <w:ins w:id="619" w:author="Bruno Bianchessi" w:date="2020-06-16T18:05:00Z"/>
                <w:rFonts w:ascii="Leelawadee" w:hAnsi="Leelawadee" w:cs="Leelawadee"/>
                <w:color w:val="000000"/>
                <w:sz w:val="18"/>
                <w:szCs w:val="18"/>
              </w:rPr>
              <w:pPrChange w:id="620" w:author="Bruno Bianchessi" w:date="2020-06-16T18:05:00Z">
                <w:pPr>
                  <w:jc w:val="right"/>
                </w:pPr>
              </w:pPrChange>
            </w:pPr>
            <w:ins w:id="621" w:author="Bruno Bianchessi" w:date="2020-06-16T18:05:00Z">
              <w:r>
                <w:rPr>
                  <w:rFonts w:ascii="Leelawadee" w:hAnsi="Leelawadee" w:cs="Leelawadee"/>
                  <w:color w:val="000000"/>
                  <w:sz w:val="18"/>
                  <w:szCs w:val="18"/>
                </w:rPr>
                <w:t>R$ 33.000,00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2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C57A6C8" w14:textId="77777777" w:rsidR="0021360E" w:rsidRDefault="0021360E">
            <w:pPr>
              <w:jc w:val="center"/>
              <w:rPr>
                <w:ins w:id="623" w:author="Bruno Bianchessi" w:date="2020-06-16T18:05:00Z"/>
                <w:rFonts w:ascii="Leelawadee" w:hAnsi="Leelawadee" w:cs="Leelawadee"/>
                <w:color w:val="000000"/>
                <w:sz w:val="18"/>
                <w:szCs w:val="18"/>
              </w:rPr>
              <w:pPrChange w:id="624" w:author="Bruno Bianchessi" w:date="2020-06-16T18:05:00Z">
                <w:pPr>
                  <w:jc w:val="right"/>
                </w:pPr>
              </w:pPrChange>
            </w:pPr>
            <w:ins w:id="625" w:author="Bruno Bianchessi" w:date="2020-06-16T18:05:00Z">
              <w:r>
                <w:rPr>
                  <w:rFonts w:ascii="Leelawadee" w:hAnsi="Leelawadee" w:cs="Leelawadee"/>
                  <w:color w:val="000000"/>
                  <w:sz w:val="18"/>
                  <w:szCs w:val="18"/>
                </w:rPr>
                <w:t>R$ 0,00</w:t>
              </w:r>
            </w:ins>
          </w:p>
        </w:tc>
      </w:tr>
      <w:tr w:rsidR="0021360E" w14:paraId="4487AC21" w14:textId="77777777" w:rsidTr="00DC52DC">
        <w:trPr>
          <w:trHeight w:val="240"/>
          <w:ins w:id="626" w:author="Bruno Bianchessi" w:date="2020-06-16T18:05:00Z"/>
          <w:trPrChange w:id="627"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28"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6646C5B" w14:textId="77777777" w:rsidR="0021360E" w:rsidRDefault="0021360E">
            <w:pPr>
              <w:jc w:val="center"/>
              <w:rPr>
                <w:ins w:id="629" w:author="Bruno Bianchessi" w:date="2020-06-16T18:05:00Z"/>
                <w:rFonts w:ascii="Leelawadee" w:hAnsi="Leelawadee" w:cs="Leelawadee"/>
                <w:color w:val="000000"/>
                <w:sz w:val="18"/>
                <w:szCs w:val="18"/>
              </w:rPr>
              <w:pPrChange w:id="630" w:author="Bruno Bianchessi" w:date="2020-06-16T18:05:00Z">
                <w:pPr/>
              </w:pPrChange>
            </w:pPr>
            <w:ins w:id="631" w:author="Bruno Bianchessi" w:date="2020-06-16T18:05:00Z">
              <w:r>
                <w:rPr>
                  <w:rFonts w:ascii="Leelawadee" w:hAnsi="Leelawadee" w:cs="Leelawadee"/>
                  <w:color w:val="000000"/>
                  <w:sz w:val="18"/>
                  <w:szCs w:val="18"/>
                </w:rPr>
                <w:t>BLB</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3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59DD838" w14:textId="77777777" w:rsidR="0021360E" w:rsidRDefault="0021360E">
            <w:pPr>
              <w:jc w:val="center"/>
              <w:rPr>
                <w:ins w:id="633" w:author="Bruno Bianchessi" w:date="2020-06-16T18:05:00Z"/>
                <w:rFonts w:ascii="Leelawadee" w:hAnsi="Leelawadee" w:cs="Leelawadee"/>
                <w:color w:val="000000"/>
                <w:sz w:val="18"/>
                <w:szCs w:val="18"/>
              </w:rPr>
              <w:pPrChange w:id="634" w:author="Bruno Bianchessi" w:date="2020-06-16T18:05:00Z">
                <w:pPr/>
              </w:pPrChange>
            </w:pPr>
            <w:ins w:id="635" w:author="Bruno Bianchessi" w:date="2020-06-16T18:05:00Z">
              <w:r>
                <w:rPr>
                  <w:rFonts w:ascii="Leelawadee" w:hAnsi="Leelawadee" w:cs="Leelawadee"/>
                  <w:color w:val="000000"/>
                  <w:sz w:val="18"/>
                  <w:szCs w:val="18"/>
                </w:rPr>
                <w:t>Auditoria</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3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37CAB2C" w14:textId="77777777" w:rsidR="0021360E" w:rsidRDefault="0021360E">
            <w:pPr>
              <w:jc w:val="center"/>
              <w:rPr>
                <w:ins w:id="637" w:author="Bruno Bianchessi" w:date="2020-06-16T18:05:00Z"/>
                <w:rFonts w:ascii="Leelawadee" w:hAnsi="Leelawadee" w:cs="Leelawadee"/>
                <w:color w:val="000000"/>
                <w:sz w:val="18"/>
                <w:szCs w:val="18"/>
              </w:rPr>
              <w:pPrChange w:id="638" w:author="Bruno Bianchessi" w:date="2020-06-16T18:05:00Z">
                <w:pPr/>
              </w:pPrChange>
            </w:pPr>
            <w:ins w:id="639"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4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0BF6DC1" w14:textId="77777777" w:rsidR="0021360E" w:rsidRDefault="0021360E">
            <w:pPr>
              <w:jc w:val="center"/>
              <w:rPr>
                <w:ins w:id="641" w:author="Bruno Bianchessi" w:date="2020-06-16T18:05:00Z"/>
                <w:rFonts w:ascii="Leelawadee" w:hAnsi="Leelawadee" w:cs="Leelawadee"/>
                <w:color w:val="000000"/>
                <w:sz w:val="18"/>
                <w:szCs w:val="18"/>
              </w:rPr>
              <w:pPrChange w:id="642" w:author="Bruno Bianchessi" w:date="2020-06-16T18:05:00Z">
                <w:pPr>
                  <w:jc w:val="right"/>
                </w:pPr>
              </w:pPrChange>
            </w:pPr>
            <w:ins w:id="643" w:author="Bruno Bianchessi" w:date="2020-06-16T18:05:00Z">
              <w:r>
                <w:rPr>
                  <w:rFonts w:ascii="Leelawadee" w:hAnsi="Leelawadee" w:cs="Leelawadee"/>
                  <w:color w:val="000000"/>
                  <w:sz w:val="18"/>
                  <w:szCs w:val="18"/>
                </w:rPr>
                <w:t>R$ 150,00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4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AE27CDA" w14:textId="77777777" w:rsidR="0021360E" w:rsidRDefault="0021360E">
            <w:pPr>
              <w:jc w:val="center"/>
              <w:rPr>
                <w:ins w:id="645" w:author="Bruno Bianchessi" w:date="2020-06-16T18:05:00Z"/>
                <w:rFonts w:ascii="Leelawadee" w:hAnsi="Leelawadee" w:cs="Leelawadee"/>
                <w:color w:val="000000"/>
                <w:sz w:val="18"/>
                <w:szCs w:val="18"/>
              </w:rPr>
              <w:pPrChange w:id="646" w:author="Bruno Bianchessi" w:date="2020-06-16T18:05:00Z">
                <w:pPr>
                  <w:jc w:val="right"/>
                </w:pPr>
              </w:pPrChange>
            </w:pPr>
            <w:ins w:id="647"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4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DDC74B6" w14:textId="77777777" w:rsidR="0021360E" w:rsidRDefault="0021360E">
            <w:pPr>
              <w:jc w:val="center"/>
              <w:rPr>
                <w:ins w:id="649" w:author="Bruno Bianchessi" w:date="2020-06-16T18:05:00Z"/>
                <w:rFonts w:ascii="Leelawadee" w:hAnsi="Leelawadee" w:cs="Leelawadee"/>
                <w:color w:val="000000"/>
                <w:sz w:val="18"/>
                <w:szCs w:val="18"/>
              </w:rPr>
              <w:pPrChange w:id="650" w:author="Bruno Bianchessi" w:date="2020-06-16T18:05:00Z">
                <w:pPr>
                  <w:jc w:val="right"/>
                </w:pPr>
              </w:pPrChange>
            </w:pPr>
            <w:ins w:id="651" w:author="Bruno Bianchessi" w:date="2020-06-16T18:05:00Z">
              <w:r>
                <w:rPr>
                  <w:rFonts w:ascii="Leelawadee" w:hAnsi="Leelawadee" w:cs="Leelawadee"/>
                  <w:color w:val="000000"/>
                  <w:sz w:val="18"/>
                  <w:szCs w:val="18"/>
                </w:rPr>
                <w:t>R$ 150,00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5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D7648D4" w14:textId="77777777" w:rsidR="0021360E" w:rsidRDefault="0021360E">
            <w:pPr>
              <w:jc w:val="center"/>
              <w:rPr>
                <w:ins w:id="653" w:author="Bruno Bianchessi" w:date="2020-06-16T18:05:00Z"/>
                <w:rFonts w:ascii="Leelawadee" w:hAnsi="Leelawadee" w:cs="Leelawadee"/>
                <w:color w:val="000000"/>
                <w:sz w:val="18"/>
                <w:szCs w:val="18"/>
              </w:rPr>
              <w:pPrChange w:id="654" w:author="Bruno Bianchessi" w:date="2020-06-16T18:05:00Z">
                <w:pPr>
                  <w:jc w:val="right"/>
                </w:pPr>
              </w:pPrChange>
            </w:pPr>
            <w:ins w:id="655" w:author="Bruno Bianchessi" w:date="2020-06-16T18:05:00Z">
              <w:r>
                <w:rPr>
                  <w:rFonts w:ascii="Leelawadee" w:hAnsi="Leelawadee" w:cs="Leelawadee"/>
                  <w:color w:val="000000"/>
                  <w:sz w:val="18"/>
                  <w:szCs w:val="18"/>
                </w:rPr>
                <w:t>R$ 45.000,00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5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DD4B745" w14:textId="77777777" w:rsidR="0021360E" w:rsidRDefault="0021360E">
            <w:pPr>
              <w:jc w:val="center"/>
              <w:rPr>
                <w:ins w:id="657" w:author="Bruno Bianchessi" w:date="2020-06-16T18:05:00Z"/>
                <w:rFonts w:ascii="Leelawadee" w:hAnsi="Leelawadee" w:cs="Leelawadee"/>
                <w:color w:val="000000"/>
                <w:sz w:val="18"/>
                <w:szCs w:val="18"/>
              </w:rPr>
              <w:pPrChange w:id="658" w:author="Bruno Bianchessi" w:date="2020-06-16T18:05:00Z">
                <w:pPr>
                  <w:jc w:val="right"/>
                </w:pPr>
              </w:pPrChange>
            </w:pPr>
            <w:ins w:id="659" w:author="Bruno Bianchessi" w:date="2020-06-16T18:05:00Z">
              <w:r>
                <w:rPr>
                  <w:rFonts w:ascii="Leelawadee" w:hAnsi="Leelawadee" w:cs="Leelawadee"/>
                  <w:color w:val="000000"/>
                  <w:sz w:val="18"/>
                  <w:szCs w:val="18"/>
                </w:rPr>
                <w:t>R$ 0,00</w:t>
              </w:r>
            </w:ins>
          </w:p>
        </w:tc>
      </w:tr>
      <w:tr w:rsidR="0021360E" w14:paraId="1A46BA97" w14:textId="77777777" w:rsidTr="00DC52DC">
        <w:trPr>
          <w:trHeight w:val="240"/>
          <w:ins w:id="660" w:author="Bruno Bianchessi" w:date="2020-06-16T18:05:00Z"/>
          <w:trPrChange w:id="661"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62"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3E35491" w14:textId="77777777" w:rsidR="0021360E" w:rsidRDefault="0021360E">
            <w:pPr>
              <w:jc w:val="center"/>
              <w:rPr>
                <w:ins w:id="663" w:author="Bruno Bianchessi" w:date="2020-06-16T18:05:00Z"/>
                <w:rFonts w:ascii="Leelawadee" w:hAnsi="Leelawadee" w:cs="Leelawadee"/>
                <w:color w:val="000000"/>
                <w:sz w:val="18"/>
                <w:szCs w:val="18"/>
              </w:rPr>
              <w:pPrChange w:id="664" w:author="Bruno Bianchessi" w:date="2020-06-16T18:05:00Z">
                <w:pPr/>
              </w:pPrChange>
            </w:pPr>
            <w:ins w:id="665" w:author="Bruno Bianchessi" w:date="2020-06-16T18:05:00Z">
              <w:r>
                <w:rPr>
                  <w:rFonts w:ascii="Leelawadee" w:hAnsi="Leelawadee" w:cs="Leelawadee"/>
                  <w:color w:val="000000"/>
                  <w:sz w:val="18"/>
                  <w:szCs w:val="18"/>
                </w:rPr>
                <w:t>Bradesco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6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3300BB3" w14:textId="77777777" w:rsidR="0021360E" w:rsidRDefault="0021360E">
            <w:pPr>
              <w:jc w:val="center"/>
              <w:rPr>
                <w:ins w:id="667" w:author="Bruno Bianchessi" w:date="2020-06-16T18:05:00Z"/>
                <w:rFonts w:ascii="Leelawadee" w:hAnsi="Leelawadee" w:cs="Leelawadee"/>
                <w:color w:val="000000"/>
                <w:sz w:val="18"/>
                <w:szCs w:val="18"/>
              </w:rPr>
              <w:pPrChange w:id="668" w:author="Bruno Bianchessi" w:date="2020-06-16T18:05:00Z">
                <w:pPr/>
              </w:pPrChange>
            </w:pPr>
            <w:ins w:id="669" w:author="Bruno Bianchessi" w:date="2020-06-16T18:05:00Z">
              <w:r>
                <w:rPr>
                  <w:rFonts w:ascii="Leelawadee" w:hAnsi="Leelawadee" w:cs="Leelawadee"/>
                  <w:color w:val="000000"/>
                  <w:sz w:val="18"/>
                  <w:szCs w:val="18"/>
                </w:rPr>
                <w:t>Escriturador</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7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53DC7BD" w14:textId="77777777" w:rsidR="0021360E" w:rsidRDefault="0021360E">
            <w:pPr>
              <w:jc w:val="center"/>
              <w:rPr>
                <w:ins w:id="671" w:author="Bruno Bianchessi" w:date="2020-06-16T18:05:00Z"/>
                <w:rFonts w:ascii="Leelawadee" w:hAnsi="Leelawadee" w:cs="Leelawadee"/>
                <w:color w:val="000000"/>
                <w:sz w:val="18"/>
                <w:szCs w:val="18"/>
              </w:rPr>
              <w:pPrChange w:id="672" w:author="Bruno Bianchessi" w:date="2020-06-16T18:05:00Z">
                <w:pPr/>
              </w:pPrChange>
            </w:pPr>
            <w:ins w:id="673"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7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E248535" w14:textId="77777777" w:rsidR="0021360E" w:rsidRDefault="0021360E">
            <w:pPr>
              <w:jc w:val="center"/>
              <w:rPr>
                <w:ins w:id="675" w:author="Bruno Bianchessi" w:date="2020-06-16T18:05:00Z"/>
                <w:rFonts w:ascii="Leelawadee" w:hAnsi="Leelawadee" w:cs="Leelawadee"/>
                <w:color w:val="000000"/>
                <w:sz w:val="18"/>
                <w:szCs w:val="18"/>
              </w:rPr>
              <w:pPrChange w:id="676" w:author="Bruno Bianchessi" w:date="2020-06-16T18:05:00Z">
                <w:pPr>
                  <w:jc w:val="right"/>
                </w:pPr>
              </w:pPrChange>
            </w:pPr>
            <w:ins w:id="677" w:author="Bruno Bianchessi" w:date="2020-06-16T18:05:00Z">
              <w:r>
                <w:rPr>
                  <w:rFonts w:ascii="Leelawadee" w:hAnsi="Leelawadee" w:cs="Leelawadee"/>
                  <w:color w:val="000000"/>
                  <w:sz w:val="18"/>
                  <w:szCs w:val="18"/>
                </w:rPr>
                <w:t>R$ 500,00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7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A174382" w14:textId="77777777" w:rsidR="0021360E" w:rsidRDefault="0021360E">
            <w:pPr>
              <w:jc w:val="center"/>
              <w:rPr>
                <w:ins w:id="679" w:author="Bruno Bianchessi" w:date="2020-06-16T18:05:00Z"/>
                <w:rFonts w:ascii="Leelawadee" w:hAnsi="Leelawadee" w:cs="Leelawadee"/>
                <w:color w:val="000000"/>
                <w:sz w:val="18"/>
                <w:szCs w:val="18"/>
              </w:rPr>
              <w:pPrChange w:id="680" w:author="Bruno Bianchessi" w:date="2020-06-16T18:05:00Z">
                <w:pPr>
                  <w:jc w:val="right"/>
                </w:pPr>
              </w:pPrChange>
            </w:pPr>
            <w:ins w:id="681"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8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9859271" w14:textId="77777777" w:rsidR="0021360E" w:rsidRDefault="0021360E">
            <w:pPr>
              <w:jc w:val="center"/>
              <w:rPr>
                <w:ins w:id="683" w:author="Bruno Bianchessi" w:date="2020-06-16T18:05:00Z"/>
                <w:rFonts w:ascii="Leelawadee" w:hAnsi="Leelawadee" w:cs="Leelawadee"/>
                <w:color w:val="000000"/>
                <w:sz w:val="18"/>
                <w:szCs w:val="18"/>
              </w:rPr>
              <w:pPrChange w:id="684" w:author="Bruno Bianchessi" w:date="2020-06-16T18:05:00Z">
                <w:pPr>
                  <w:jc w:val="right"/>
                </w:pPr>
              </w:pPrChange>
            </w:pPr>
            <w:ins w:id="685" w:author="Bruno Bianchessi" w:date="2020-06-16T18:05:00Z">
              <w:r>
                <w:rPr>
                  <w:rFonts w:ascii="Leelawadee" w:hAnsi="Leelawadee" w:cs="Leelawadee"/>
                  <w:color w:val="000000"/>
                  <w:sz w:val="18"/>
                  <w:szCs w:val="18"/>
                </w:rPr>
                <w:t>R$ 500,00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8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44FC613" w14:textId="77777777" w:rsidR="0021360E" w:rsidRDefault="0021360E">
            <w:pPr>
              <w:jc w:val="center"/>
              <w:rPr>
                <w:ins w:id="687" w:author="Bruno Bianchessi" w:date="2020-06-16T18:05:00Z"/>
                <w:rFonts w:ascii="Leelawadee" w:hAnsi="Leelawadee" w:cs="Leelawadee"/>
                <w:color w:val="000000"/>
                <w:sz w:val="18"/>
                <w:szCs w:val="18"/>
              </w:rPr>
              <w:pPrChange w:id="688" w:author="Bruno Bianchessi" w:date="2020-06-16T18:05:00Z">
                <w:pPr>
                  <w:jc w:val="right"/>
                </w:pPr>
              </w:pPrChange>
            </w:pPr>
            <w:ins w:id="689" w:author="Bruno Bianchessi" w:date="2020-06-16T18:05:00Z">
              <w:r>
                <w:rPr>
                  <w:rFonts w:ascii="Leelawadee" w:hAnsi="Leelawadee" w:cs="Leelawadee"/>
                  <w:color w:val="000000"/>
                  <w:sz w:val="18"/>
                  <w:szCs w:val="18"/>
                </w:rPr>
                <w:t>R$ 150.000,00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9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36EBC9E" w14:textId="77777777" w:rsidR="0021360E" w:rsidRDefault="0021360E">
            <w:pPr>
              <w:jc w:val="center"/>
              <w:rPr>
                <w:ins w:id="691" w:author="Bruno Bianchessi" w:date="2020-06-16T18:05:00Z"/>
                <w:rFonts w:ascii="Leelawadee" w:hAnsi="Leelawadee" w:cs="Leelawadee"/>
                <w:color w:val="000000"/>
                <w:sz w:val="18"/>
                <w:szCs w:val="18"/>
              </w:rPr>
              <w:pPrChange w:id="692" w:author="Bruno Bianchessi" w:date="2020-06-16T18:05:00Z">
                <w:pPr>
                  <w:jc w:val="right"/>
                </w:pPr>
              </w:pPrChange>
            </w:pPr>
            <w:ins w:id="693" w:author="Bruno Bianchessi" w:date="2020-06-16T18:05:00Z">
              <w:r>
                <w:rPr>
                  <w:rFonts w:ascii="Leelawadee" w:hAnsi="Leelawadee" w:cs="Leelawadee"/>
                  <w:color w:val="000000"/>
                  <w:sz w:val="18"/>
                  <w:szCs w:val="18"/>
                </w:rPr>
                <w:t>R$ 0,00</w:t>
              </w:r>
            </w:ins>
          </w:p>
        </w:tc>
      </w:tr>
      <w:tr w:rsidR="0021360E" w14:paraId="1107C8ED" w14:textId="77777777" w:rsidTr="00DC52DC">
        <w:trPr>
          <w:trHeight w:val="240"/>
          <w:ins w:id="694" w:author="Bruno Bianchessi" w:date="2020-06-16T18:05:00Z"/>
          <w:trPrChange w:id="695"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696"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670E762" w14:textId="77777777" w:rsidR="0021360E" w:rsidRDefault="0021360E">
            <w:pPr>
              <w:jc w:val="center"/>
              <w:rPr>
                <w:ins w:id="697" w:author="Bruno Bianchessi" w:date="2020-06-16T18:05:00Z"/>
                <w:rFonts w:ascii="Leelawadee" w:hAnsi="Leelawadee" w:cs="Leelawadee"/>
                <w:color w:val="000000"/>
                <w:sz w:val="18"/>
                <w:szCs w:val="18"/>
              </w:rPr>
              <w:pPrChange w:id="698" w:author="Bruno Bianchessi" w:date="2020-06-16T18:05:00Z">
                <w:pPr/>
              </w:pPrChange>
            </w:pPr>
            <w:ins w:id="699" w:author="Bruno Bianchessi" w:date="2020-06-16T18:05:00Z">
              <w:r>
                <w:rPr>
                  <w:rFonts w:ascii="Leelawadee" w:hAnsi="Leelawadee" w:cs="Leelawadee"/>
                  <w:color w:val="000000"/>
                  <w:sz w:val="18"/>
                  <w:szCs w:val="18"/>
                </w:rPr>
                <w:t>Bradesco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0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4695ABD" w14:textId="77777777" w:rsidR="0021360E" w:rsidRDefault="0021360E">
            <w:pPr>
              <w:jc w:val="center"/>
              <w:rPr>
                <w:ins w:id="701" w:author="Bruno Bianchessi" w:date="2020-06-16T18:05:00Z"/>
                <w:rFonts w:ascii="Leelawadee" w:hAnsi="Leelawadee" w:cs="Leelawadee"/>
                <w:color w:val="000000"/>
                <w:sz w:val="18"/>
                <w:szCs w:val="18"/>
              </w:rPr>
              <w:pPrChange w:id="702" w:author="Bruno Bianchessi" w:date="2020-06-16T18:05:00Z">
                <w:pPr/>
              </w:pPrChange>
            </w:pPr>
            <w:ins w:id="703" w:author="Bruno Bianchessi" w:date="2020-06-16T18:05:00Z">
              <w:r>
                <w:rPr>
                  <w:rFonts w:ascii="Leelawadee" w:hAnsi="Leelawadee" w:cs="Leelawadee"/>
                  <w:color w:val="000000"/>
                  <w:sz w:val="18"/>
                  <w:szCs w:val="18"/>
                </w:rPr>
                <w:t>Tarifa da Conta</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0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8CAF114" w14:textId="77777777" w:rsidR="0021360E" w:rsidRDefault="0021360E">
            <w:pPr>
              <w:jc w:val="center"/>
              <w:rPr>
                <w:ins w:id="705" w:author="Bruno Bianchessi" w:date="2020-06-16T18:05:00Z"/>
                <w:rFonts w:ascii="Leelawadee" w:hAnsi="Leelawadee" w:cs="Leelawadee"/>
                <w:color w:val="000000"/>
                <w:sz w:val="18"/>
                <w:szCs w:val="18"/>
              </w:rPr>
              <w:pPrChange w:id="706" w:author="Bruno Bianchessi" w:date="2020-06-16T18:05:00Z">
                <w:pPr/>
              </w:pPrChange>
            </w:pPr>
            <w:ins w:id="707"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0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C8F8619" w14:textId="77777777" w:rsidR="0021360E" w:rsidRDefault="0021360E">
            <w:pPr>
              <w:jc w:val="center"/>
              <w:rPr>
                <w:ins w:id="709" w:author="Bruno Bianchessi" w:date="2020-06-16T18:05:00Z"/>
                <w:rFonts w:ascii="Leelawadee" w:hAnsi="Leelawadee" w:cs="Leelawadee"/>
                <w:color w:val="000000"/>
                <w:sz w:val="18"/>
                <w:szCs w:val="18"/>
              </w:rPr>
              <w:pPrChange w:id="710" w:author="Bruno Bianchessi" w:date="2020-06-16T18:05:00Z">
                <w:pPr>
                  <w:jc w:val="right"/>
                </w:pPr>
              </w:pPrChange>
            </w:pPr>
            <w:ins w:id="711" w:author="Bruno Bianchessi" w:date="2020-06-16T18:05:00Z">
              <w:r>
                <w:rPr>
                  <w:rFonts w:ascii="Leelawadee" w:hAnsi="Leelawadee" w:cs="Leelawadee"/>
                  <w:color w:val="000000"/>
                  <w:sz w:val="18"/>
                  <w:szCs w:val="18"/>
                </w:rPr>
                <w:t>R$ 90,00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1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9185442" w14:textId="77777777" w:rsidR="0021360E" w:rsidRDefault="0021360E">
            <w:pPr>
              <w:jc w:val="center"/>
              <w:rPr>
                <w:ins w:id="713" w:author="Bruno Bianchessi" w:date="2020-06-16T18:05:00Z"/>
                <w:rFonts w:ascii="Leelawadee" w:hAnsi="Leelawadee" w:cs="Leelawadee"/>
                <w:color w:val="000000"/>
                <w:sz w:val="18"/>
                <w:szCs w:val="18"/>
              </w:rPr>
              <w:pPrChange w:id="714" w:author="Bruno Bianchessi" w:date="2020-06-16T18:05:00Z">
                <w:pPr>
                  <w:jc w:val="right"/>
                </w:pPr>
              </w:pPrChange>
            </w:pPr>
            <w:ins w:id="715"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1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5654662" w14:textId="77777777" w:rsidR="0021360E" w:rsidRDefault="0021360E">
            <w:pPr>
              <w:jc w:val="center"/>
              <w:rPr>
                <w:ins w:id="717" w:author="Bruno Bianchessi" w:date="2020-06-16T18:05:00Z"/>
                <w:rFonts w:ascii="Leelawadee" w:hAnsi="Leelawadee" w:cs="Leelawadee"/>
                <w:color w:val="000000"/>
                <w:sz w:val="18"/>
                <w:szCs w:val="18"/>
              </w:rPr>
              <w:pPrChange w:id="718" w:author="Bruno Bianchessi" w:date="2020-06-16T18:05:00Z">
                <w:pPr>
                  <w:jc w:val="right"/>
                </w:pPr>
              </w:pPrChange>
            </w:pPr>
            <w:ins w:id="719" w:author="Bruno Bianchessi" w:date="2020-06-16T18:05:00Z">
              <w:r>
                <w:rPr>
                  <w:rFonts w:ascii="Leelawadee" w:hAnsi="Leelawadee" w:cs="Leelawadee"/>
                  <w:color w:val="000000"/>
                  <w:sz w:val="18"/>
                  <w:szCs w:val="18"/>
                </w:rPr>
                <w:t>R$ 90,00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2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94A18B5" w14:textId="77777777" w:rsidR="0021360E" w:rsidRDefault="0021360E">
            <w:pPr>
              <w:jc w:val="center"/>
              <w:rPr>
                <w:ins w:id="721" w:author="Bruno Bianchessi" w:date="2020-06-16T18:05:00Z"/>
                <w:rFonts w:ascii="Leelawadee" w:hAnsi="Leelawadee" w:cs="Leelawadee"/>
                <w:color w:val="000000"/>
                <w:sz w:val="18"/>
                <w:szCs w:val="18"/>
              </w:rPr>
              <w:pPrChange w:id="722" w:author="Bruno Bianchessi" w:date="2020-06-16T18:05:00Z">
                <w:pPr>
                  <w:jc w:val="right"/>
                </w:pPr>
              </w:pPrChange>
            </w:pPr>
            <w:ins w:id="723" w:author="Bruno Bianchessi" w:date="2020-06-16T18:05:00Z">
              <w:r>
                <w:rPr>
                  <w:rFonts w:ascii="Leelawadee" w:hAnsi="Leelawadee" w:cs="Leelawadee"/>
                  <w:color w:val="000000"/>
                  <w:sz w:val="18"/>
                  <w:szCs w:val="18"/>
                </w:rPr>
                <w:t>R$ 27.000,00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2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AA2C261" w14:textId="77777777" w:rsidR="0021360E" w:rsidRDefault="0021360E">
            <w:pPr>
              <w:jc w:val="center"/>
              <w:rPr>
                <w:ins w:id="725" w:author="Bruno Bianchessi" w:date="2020-06-16T18:05:00Z"/>
                <w:rFonts w:ascii="Leelawadee" w:hAnsi="Leelawadee" w:cs="Leelawadee"/>
                <w:color w:val="000000"/>
                <w:sz w:val="18"/>
                <w:szCs w:val="18"/>
              </w:rPr>
              <w:pPrChange w:id="726" w:author="Bruno Bianchessi" w:date="2020-06-16T18:05:00Z">
                <w:pPr>
                  <w:jc w:val="right"/>
                </w:pPr>
              </w:pPrChange>
            </w:pPr>
            <w:ins w:id="727" w:author="Bruno Bianchessi" w:date="2020-06-16T18:05:00Z">
              <w:r>
                <w:rPr>
                  <w:rFonts w:ascii="Leelawadee" w:hAnsi="Leelawadee" w:cs="Leelawadee"/>
                  <w:color w:val="000000"/>
                  <w:sz w:val="18"/>
                  <w:szCs w:val="18"/>
                </w:rPr>
                <w:t>R$ 0,00</w:t>
              </w:r>
            </w:ins>
          </w:p>
        </w:tc>
      </w:tr>
      <w:tr w:rsidR="0021360E" w14:paraId="00C1B566" w14:textId="77777777" w:rsidTr="00DC52DC">
        <w:trPr>
          <w:trHeight w:val="240"/>
          <w:ins w:id="728" w:author="Bruno Bianchessi" w:date="2020-06-16T18:05:00Z"/>
          <w:trPrChange w:id="729"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30"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2B3DCB9" w14:textId="77777777" w:rsidR="0021360E" w:rsidRDefault="0021360E">
            <w:pPr>
              <w:jc w:val="center"/>
              <w:rPr>
                <w:ins w:id="731" w:author="Bruno Bianchessi" w:date="2020-06-16T18:05:00Z"/>
                <w:rFonts w:ascii="Leelawadee" w:hAnsi="Leelawadee" w:cs="Leelawadee"/>
                <w:color w:val="000000"/>
                <w:sz w:val="18"/>
                <w:szCs w:val="18"/>
              </w:rPr>
              <w:pPrChange w:id="732" w:author="Bruno Bianchessi" w:date="2020-06-16T18:05:00Z">
                <w:pPr/>
              </w:pPrChange>
            </w:pPr>
            <w:ins w:id="733"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3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927A0FC" w14:textId="77777777" w:rsidR="0021360E" w:rsidRDefault="0021360E">
            <w:pPr>
              <w:jc w:val="center"/>
              <w:rPr>
                <w:ins w:id="735" w:author="Bruno Bianchessi" w:date="2020-06-16T18:05:00Z"/>
                <w:rFonts w:ascii="Leelawadee" w:hAnsi="Leelawadee" w:cs="Leelawadee"/>
                <w:color w:val="000000"/>
                <w:sz w:val="18"/>
                <w:szCs w:val="18"/>
              </w:rPr>
              <w:pPrChange w:id="736" w:author="Bruno Bianchessi" w:date="2020-06-16T18:05:00Z">
                <w:pPr/>
              </w:pPrChange>
            </w:pPr>
            <w:ins w:id="737" w:author="Bruno Bianchessi" w:date="2020-06-16T18:05:00Z">
              <w:r>
                <w:rPr>
                  <w:rFonts w:ascii="Leelawadee" w:hAnsi="Leelawadee" w:cs="Leelawadee"/>
                  <w:color w:val="000000"/>
                  <w:sz w:val="18"/>
                  <w:szCs w:val="18"/>
                </w:rPr>
                <w:t>Taxa Transação</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3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057E673" w14:textId="77777777" w:rsidR="0021360E" w:rsidRDefault="0021360E">
            <w:pPr>
              <w:jc w:val="center"/>
              <w:rPr>
                <w:ins w:id="739" w:author="Bruno Bianchessi" w:date="2020-06-16T18:05:00Z"/>
                <w:rFonts w:ascii="Leelawadee" w:hAnsi="Leelawadee" w:cs="Leelawadee"/>
                <w:color w:val="000000"/>
                <w:sz w:val="18"/>
                <w:szCs w:val="18"/>
              </w:rPr>
              <w:pPrChange w:id="740" w:author="Bruno Bianchessi" w:date="2020-06-16T18:05:00Z">
                <w:pPr/>
              </w:pPrChange>
            </w:pPr>
            <w:ins w:id="741"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4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73089D7" w14:textId="77777777" w:rsidR="0021360E" w:rsidRDefault="0021360E">
            <w:pPr>
              <w:jc w:val="center"/>
              <w:rPr>
                <w:ins w:id="743" w:author="Bruno Bianchessi" w:date="2020-06-16T18:05:00Z"/>
                <w:rFonts w:ascii="Leelawadee" w:hAnsi="Leelawadee" w:cs="Leelawadee"/>
                <w:color w:val="000000"/>
                <w:sz w:val="18"/>
                <w:szCs w:val="18"/>
              </w:rPr>
              <w:pPrChange w:id="744" w:author="Bruno Bianchessi" w:date="2020-06-16T18:05:00Z">
                <w:pPr>
                  <w:jc w:val="right"/>
                </w:pPr>
              </w:pPrChange>
            </w:pPr>
            <w:ins w:id="745" w:author="Bruno Bianchessi" w:date="2020-06-16T18:05:00Z">
              <w:r>
                <w:rPr>
                  <w:rFonts w:ascii="Leelawadee" w:hAnsi="Leelawadee" w:cs="Leelawadee"/>
                  <w:color w:val="000000"/>
                  <w:sz w:val="18"/>
                  <w:szCs w:val="18"/>
                </w:rPr>
                <w:t>R$ 80,00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4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C24E290" w14:textId="77777777" w:rsidR="0021360E" w:rsidRDefault="0021360E">
            <w:pPr>
              <w:jc w:val="center"/>
              <w:rPr>
                <w:ins w:id="747" w:author="Bruno Bianchessi" w:date="2020-06-16T18:05:00Z"/>
                <w:rFonts w:ascii="Leelawadee" w:hAnsi="Leelawadee" w:cs="Leelawadee"/>
                <w:color w:val="000000"/>
                <w:sz w:val="18"/>
                <w:szCs w:val="18"/>
              </w:rPr>
              <w:pPrChange w:id="748" w:author="Bruno Bianchessi" w:date="2020-06-16T18:05:00Z">
                <w:pPr>
                  <w:jc w:val="right"/>
                </w:pPr>
              </w:pPrChange>
            </w:pPr>
            <w:ins w:id="749"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5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E146DEE" w14:textId="77777777" w:rsidR="0021360E" w:rsidRDefault="0021360E">
            <w:pPr>
              <w:jc w:val="center"/>
              <w:rPr>
                <w:ins w:id="751" w:author="Bruno Bianchessi" w:date="2020-06-16T18:05:00Z"/>
                <w:rFonts w:ascii="Leelawadee" w:hAnsi="Leelawadee" w:cs="Leelawadee"/>
                <w:color w:val="000000"/>
                <w:sz w:val="18"/>
                <w:szCs w:val="18"/>
              </w:rPr>
              <w:pPrChange w:id="752" w:author="Bruno Bianchessi" w:date="2020-06-16T18:05:00Z">
                <w:pPr>
                  <w:jc w:val="right"/>
                </w:pPr>
              </w:pPrChange>
            </w:pPr>
            <w:ins w:id="753" w:author="Bruno Bianchessi" w:date="2020-06-16T18:05:00Z">
              <w:r>
                <w:rPr>
                  <w:rFonts w:ascii="Leelawadee" w:hAnsi="Leelawadee" w:cs="Leelawadee"/>
                  <w:color w:val="000000"/>
                  <w:sz w:val="18"/>
                  <w:szCs w:val="18"/>
                </w:rPr>
                <w:t>R$ 80,00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5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0C9FF1B" w14:textId="77777777" w:rsidR="0021360E" w:rsidRDefault="0021360E">
            <w:pPr>
              <w:jc w:val="center"/>
              <w:rPr>
                <w:ins w:id="755" w:author="Bruno Bianchessi" w:date="2020-06-16T18:05:00Z"/>
                <w:rFonts w:ascii="Leelawadee" w:hAnsi="Leelawadee" w:cs="Leelawadee"/>
                <w:color w:val="000000"/>
                <w:sz w:val="18"/>
                <w:szCs w:val="18"/>
              </w:rPr>
              <w:pPrChange w:id="756" w:author="Bruno Bianchessi" w:date="2020-06-16T18:05:00Z">
                <w:pPr>
                  <w:jc w:val="right"/>
                </w:pPr>
              </w:pPrChange>
            </w:pPr>
            <w:ins w:id="757" w:author="Bruno Bianchessi" w:date="2020-06-16T18:05:00Z">
              <w:r>
                <w:rPr>
                  <w:rFonts w:ascii="Leelawadee" w:hAnsi="Leelawadee" w:cs="Leelawadee"/>
                  <w:color w:val="000000"/>
                  <w:sz w:val="18"/>
                  <w:szCs w:val="18"/>
                </w:rPr>
                <w:t>R$ 24.000,00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5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04C78C4" w14:textId="77777777" w:rsidR="0021360E" w:rsidRDefault="0021360E">
            <w:pPr>
              <w:jc w:val="center"/>
              <w:rPr>
                <w:ins w:id="759" w:author="Bruno Bianchessi" w:date="2020-06-16T18:05:00Z"/>
                <w:rFonts w:ascii="Leelawadee" w:hAnsi="Leelawadee" w:cs="Leelawadee"/>
                <w:color w:val="000000"/>
                <w:sz w:val="18"/>
                <w:szCs w:val="18"/>
              </w:rPr>
              <w:pPrChange w:id="760" w:author="Bruno Bianchessi" w:date="2020-06-16T18:05:00Z">
                <w:pPr>
                  <w:jc w:val="right"/>
                </w:pPr>
              </w:pPrChange>
            </w:pPr>
            <w:ins w:id="761" w:author="Bruno Bianchessi" w:date="2020-06-16T18:05:00Z">
              <w:r>
                <w:rPr>
                  <w:rFonts w:ascii="Leelawadee" w:hAnsi="Leelawadee" w:cs="Leelawadee"/>
                  <w:color w:val="000000"/>
                  <w:sz w:val="18"/>
                  <w:szCs w:val="18"/>
                </w:rPr>
                <w:t>R$ 0,00</w:t>
              </w:r>
            </w:ins>
          </w:p>
        </w:tc>
      </w:tr>
      <w:tr w:rsidR="0021360E" w14:paraId="18EB8CC9" w14:textId="77777777" w:rsidTr="00DC52DC">
        <w:trPr>
          <w:trHeight w:val="240"/>
          <w:ins w:id="762" w:author="Bruno Bianchessi" w:date="2020-06-16T18:05:00Z"/>
          <w:trPrChange w:id="763"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64"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258B464" w14:textId="77777777" w:rsidR="0021360E" w:rsidRDefault="0021360E">
            <w:pPr>
              <w:jc w:val="center"/>
              <w:rPr>
                <w:ins w:id="765" w:author="Bruno Bianchessi" w:date="2020-06-16T18:05:00Z"/>
                <w:rFonts w:ascii="Leelawadee" w:hAnsi="Leelawadee" w:cs="Leelawadee"/>
                <w:color w:val="000000"/>
                <w:sz w:val="18"/>
                <w:szCs w:val="18"/>
              </w:rPr>
              <w:pPrChange w:id="766" w:author="Bruno Bianchessi" w:date="2020-06-16T18:05:00Z">
                <w:pPr/>
              </w:pPrChange>
            </w:pPr>
            <w:ins w:id="767"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6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00D2BDB" w14:textId="77777777" w:rsidR="0021360E" w:rsidRDefault="0021360E">
            <w:pPr>
              <w:jc w:val="center"/>
              <w:rPr>
                <w:ins w:id="769" w:author="Bruno Bianchessi" w:date="2020-06-16T18:05:00Z"/>
                <w:rFonts w:ascii="Leelawadee" w:hAnsi="Leelawadee" w:cs="Leelawadee"/>
                <w:color w:val="000000"/>
                <w:sz w:val="18"/>
                <w:szCs w:val="18"/>
              </w:rPr>
              <w:pPrChange w:id="770" w:author="Bruno Bianchessi" w:date="2020-06-16T18:05:00Z">
                <w:pPr/>
              </w:pPrChange>
            </w:pPr>
            <w:ins w:id="771" w:author="Bruno Bianchessi" w:date="2020-06-16T18:05:00Z">
              <w:r>
                <w:rPr>
                  <w:rFonts w:ascii="Leelawadee" w:hAnsi="Leelawadee" w:cs="Leelawadee"/>
                  <w:color w:val="000000"/>
                  <w:sz w:val="18"/>
                  <w:szCs w:val="18"/>
                </w:rPr>
                <w:t>Utilização 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7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458597F" w14:textId="77777777" w:rsidR="0021360E" w:rsidRDefault="0021360E">
            <w:pPr>
              <w:jc w:val="center"/>
              <w:rPr>
                <w:ins w:id="773" w:author="Bruno Bianchessi" w:date="2020-06-16T18:05:00Z"/>
                <w:rFonts w:ascii="Leelawadee" w:hAnsi="Leelawadee" w:cs="Leelawadee"/>
                <w:color w:val="000000"/>
                <w:sz w:val="18"/>
                <w:szCs w:val="18"/>
              </w:rPr>
              <w:pPrChange w:id="774" w:author="Bruno Bianchessi" w:date="2020-06-16T18:05:00Z">
                <w:pPr/>
              </w:pPrChange>
            </w:pPr>
            <w:ins w:id="775"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7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C6E32B4" w14:textId="77777777" w:rsidR="0021360E" w:rsidRDefault="0021360E">
            <w:pPr>
              <w:jc w:val="center"/>
              <w:rPr>
                <w:ins w:id="777" w:author="Bruno Bianchessi" w:date="2020-06-16T18:05:00Z"/>
                <w:rFonts w:ascii="Leelawadee" w:hAnsi="Leelawadee" w:cs="Leelawadee"/>
                <w:color w:val="000000"/>
                <w:sz w:val="18"/>
                <w:szCs w:val="18"/>
              </w:rPr>
              <w:pPrChange w:id="778" w:author="Bruno Bianchessi" w:date="2020-06-16T18:05:00Z">
                <w:pPr>
                  <w:jc w:val="right"/>
                </w:pPr>
              </w:pPrChange>
            </w:pPr>
            <w:ins w:id="779" w:author="Bruno Bianchessi" w:date="2020-06-16T18:05:00Z">
              <w:r>
                <w:rPr>
                  <w:rFonts w:ascii="Leelawadee" w:hAnsi="Leelawadee" w:cs="Leelawadee"/>
                  <w:color w:val="000000"/>
                  <w:sz w:val="18"/>
                  <w:szCs w:val="18"/>
                </w:rPr>
                <w:t>R$ 70,00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8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A9C0DDE" w14:textId="77777777" w:rsidR="0021360E" w:rsidRDefault="0021360E">
            <w:pPr>
              <w:jc w:val="center"/>
              <w:rPr>
                <w:ins w:id="781" w:author="Bruno Bianchessi" w:date="2020-06-16T18:05:00Z"/>
                <w:rFonts w:ascii="Leelawadee" w:hAnsi="Leelawadee" w:cs="Leelawadee"/>
                <w:color w:val="000000"/>
                <w:sz w:val="18"/>
                <w:szCs w:val="18"/>
              </w:rPr>
              <w:pPrChange w:id="782" w:author="Bruno Bianchessi" w:date="2020-06-16T18:05:00Z">
                <w:pPr>
                  <w:jc w:val="right"/>
                </w:pPr>
              </w:pPrChange>
            </w:pPr>
            <w:ins w:id="783"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8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FCCB566" w14:textId="77777777" w:rsidR="0021360E" w:rsidRDefault="0021360E">
            <w:pPr>
              <w:jc w:val="center"/>
              <w:rPr>
                <w:ins w:id="785" w:author="Bruno Bianchessi" w:date="2020-06-16T18:05:00Z"/>
                <w:rFonts w:ascii="Leelawadee" w:hAnsi="Leelawadee" w:cs="Leelawadee"/>
                <w:color w:val="000000"/>
                <w:sz w:val="18"/>
                <w:szCs w:val="18"/>
              </w:rPr>
              <w:pPrChange w:id="786" w:author="Bruno Bianchessi" w:date="2020-06-16T18:05:00Z">
                <w:pPr>
                  <w:jc w:val="right"/>
                </w:pPr>
              </w:pPrChange>
            </w:pPr>
            <w:ins w:id="787" w:author="Bruno Bianchessi" w:date="2020-06-16T18:05:00Z">
              <w:r>
                <w:rPr>
                  <w:rFonts w:ascii="Leelawadee" w:hAnsi="Leelawadee" w:cs="Leelawadee"/>
                  <w:color w:val="000000"/>
                  <w:sz w:val="18"/>
                  <w:szCs w:val="18"/>
                </w:rPr>
                <w:t>R$ 70,00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8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B57C2EE" w14:textId="77777777" w:rsidR="0021360E" w:rsidRDefault="0021360E">
            <w:pPr>
              <w:jc w:val="center"/>
              <w:rPr>
                <w:ins w:id="789" w:author="Bruno Bianchessi" w:date="2020-06-16T18:05:00Z"/>
                <w:rFonts w:ascii="Leelawadee" w:hAnsi="Leelawadee" w:cs="Leelawadee"/>
                <w:color w:val="000000"/>
                <w:sz w:val="18"/>
                <w:szCs w:val="18"/>
              </w:rPr>
              <w:pPrChange w:id="790" w:author="Bruno Bianchessi" w:date="2020-06-16T18:05:00Z">
                <w:pPr>
                  <w:jc w:val="right"/>
                </w:pPr>
              </w:pPrChange>
            </w:pPr>
            <w:ins w:id="791" w:author="Bruno Bianchessi" w:date="2020-06-16T18:05:00Z">
              <w:r>
                <w:rPr>
                  <w:rFonts w:ascii="Leelawadee" w:hAnsi="Leelawadee" w:cs="Leelawadee"/>
                  <w:color w:val="000000"/>
                  <w:sz w:val="18"/>
                  <w:szCs w:val="18"/>
                </w:rPr>
                <w:t>R$ 21.000,00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9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0DDD2C4" w14:textId="77777777" w:rsidR="0021360E" w:rsidRDefault="0021360E">
            <w:pPr>
              <w:jc w:val="center"/>
              <w:rPr>
                <w:ins w:id="793" w:author="Bruno Bianchessi" w:date="2020-06-16T18:05:00Z"/>
                <w:rFonts w:ascii="Leelawadee" w:hAnsi="Leelawadee" w:cs="Leelawadee"/>
                <w:color w:val="000000"/>
                <w:sz w:val="18"/>
                <w:szCs w:val="18"/>
              </w:rPr>
              <w:pPrChange w:id="794" w:author="Bruno Bianchessi" w:date="2020-06-16T18:05:00Z">
                <w:pPr>
                  <w:jc w:val="right"/>
                </w:pPr>
              </w:pPrChange>
            </w:pPr>
            <w:ins w:id="795" w:author="Bruno Bianchessi" w:date="2020-06-16T18:05:00Z">
              <w:r>
                <w:rPr>
                  <w:rFonts w:ascii="Leelawadee" w:hAnsi="Leelawadee" w:cs="Leelawadee"/>
                  <w:color w:val="000000"/>
                  <w:sz w:val="18"/>
                  <w:szCs w:val="18"/>
                </w:rPr>
                <w:t>R$ 0,00</w:t>
              </w:r>
            </w:ins>
          </w:p>
        </w:tc>
      </w:tr>
      <w:tr w:rsidR="0021360E" w14:paraId="4142AEED" w14:textId="77777777" w:rsidTr="00DC52DC">
        <w:trPr>
          <w:trHeight w:val="240"/>
          <w:ins w:id="796" w:author="Bruno Bianchessi" w:date="2020-06-16T18:05:00Z"/>
          <w:trPrChange w:id="797"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798"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F84BDDC" w14:textId="77777777" w:rsidR="0021360E" w:rsidRDefault="0021360E">
            <w:pPr>
              <w:jc w:val="center"/>
              <w:rPr>
                <w:ins w:id="799" w:author="Bruno Bianchessi" w:date="2020-06-16T18:05:00Z"/>
                <w:rFonts w:ascii="Leelawadee" w:hAnsi="Leelawadee" w:cs="Leelawadee"/>
                <w:color w:val="000000"/>
                <w:sz w:val="18"/>
                <w:szCs w:val="18"/>
              </w:rPr>
              <w:pPrChange w:id="800" w:author="Bruno Bianchessi" w:date="2020-06-16T18:05:00Z">
                <w:pPr/>
              </w:pPrChange>
            </w:pPr>
            <w:ins w:id="801"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0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274554C" w14:textId="77777777" w:rsidR="0021360E" w:rsidRDefault="0021360E">
            <w:pPr>
              <w:jc w:val="center"/>
              <w:rPr>
                <w:ins w:id="803" w:author="Bruno Bianchessi" w:date="2020-06-16T18:05:00Z"/>
                <w:rFonts w:ascii="Leelawadee" w:hAnsi="Leelawadee" w:cs="Leelawadee"/>
                <w:color w:val="000000"/>
                <w:sz w:val="18"/>
                <w:szCs w:val="18"/>
              </w:rPr>
              <w:pPrChange w:id="804" w:author="Bruno Bianchessi" w:date="2020-06-16T18:05:00Z">
                <w:pPr/>
              </w:pPrChange>
            </w:pPr>
            <w:ins w:id="805" w:author="Bruno Bianchessi" w:date="2020-06-16T18:05:00Z">
              <w:r>
                <w:rPr>
                  <w:rFonts w:ascii="Leelawadee" w:hAnsi="Leelawadee" w:cs="Leelawadee"/>
                  <w:color w:val="000000"/>
                  <w:sz w:val="18"/>
                  <w:szCs w:val="18"/>
                </w:rPr>
                <w:t>Custódia CRI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0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3F91D2E" w14:textId="77777777" w:rsidR="0021360E" w:rsidRDefault="0021360E">
            <w:pPr>
              <w:jc w:val="center"/>
              <w:rPr>
                <w:ins w:id="807" w:author="Bruno Bianchessi" w:date="2020-06-16T18:05:00Z"/>
                <w:rFonts w:ascii="Leelawadee" w:hAnsi="Leelawadee" w:cs="Leelawadee"/>
                <w:color w:val="000000"/>
                <w:sz w:val="18"/>
                <w:szCs w:val="18"/>
              </w:rPr>
              <w:pPrChange w:id="808" w:author="Bruno Bianchessi" w:date="2020-06-16T18:05:00Z">
                <w:pPr/>
              </w:pPrChange>
            </w:pPr>
            <w:ins w:id="809"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1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6E115A7" w14:textId="77777777" w:rsidR="0021360E" w:rsidRDefault="0021360E">
            <w:pPr>
              <w:jc w:val="center"/>
              <w:rPr>
                <w:ins w:id="811" w:author="Bruno Bianchessi" w:date="2020-06-16T18:05:00Z"/>
                <w:rFonts w:ascii="Leelawadee" w:hAnsi="Leelawadee" w:cs="Leelawadee"/>
                <w:color w:val="000000"/>
                <w:sz w:val="18"/>
                <w:szCs w:val="18"/>
              </w:rPr>
              <w:pPrChange w:id="812" w:author="Bruno Bianchessi" w:date="2020-06-16T18:05:00Z">
                <w:pPr>
                  <w:jc w:val="right"/>
                </w:pPr>
              </w:pPrChange>
            </w:pPr>
            <w:ins w:id="813" w:author="Bruno Bianchessi" w:date="2020-06-16T18:05:00Z">
              <w:r>
                <w:rPr>
                  <w:rFonts w:ascii="Leelawadee" w:hAnsi="Leelawadee" w:cs="Leelawadee"/>
                  <w:color w:val="000000"/>
                  <w:sz w:val="18"/>
                  <w:szCs w:val="18"/>
                </w:rPr>
                <w:t>R$ 454,82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1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4085408" w14:textId="77777777" w:rsidR="0021360E" w:rsidRDefault="0021360E">
            <w:pPr>
              <w:jc w:val="center"/>
              <w:rPr>
                <w:ins w:id="815" w:author="Bruno Bianchessi" w:date="2020-06-16T18:05:00Z"/>
                <w:rFonts w:ascii="Leelawadee" w:hAnsi="Leelawadee" w:cs="Leelawadee"/>
                <w:color w:val="000000"/>
                <w:sz w:val="18"/>
                <w:szCs w:val="18"/>
              </w:rPr>
              <w:pPrChange w:id="816" w:author="Bruno Bianchessi" w:date="2020-06-16T18:05:00Z">
                <w:pPr>
                  <w:jc w:val="right"/>
                </w:pPr>
              </w:pPrChange>
            </w:pPr>
            <w:ins w:id="817"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1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E8C5866" w14:textId="77777777" w:rsidR="0021360E" w:rsidRDefault="0021360E">
            <w:pPr>
              <w:jc w:val="center"/>
              <w:rPr>
                <w:ins w:id="819" w:author="Bruno Bianchessi" w:date="2020-06-16T18:05:00Z"/>
                <w:rFonts w:ascii="Leelawadee" w:hAnsi="Leelawadee" w:cs="Leelawadee"/>
                <w:color w:val="000000"/>
                <w:sz w:val="18"/>
                <w:szCs w:val="18"/>
              </w:rPr>
              <w:pPrChange w:id="820" w:author="Bruno Bianchessi" w:date="2020-06-16T18:05:00Z">
                <w:pPr>
                  <w:jc w:val="right"/>
                </w:pPr>
              </w:pPrChange>
            </w:pPr>
            <w:ins w:id="821" w:author="Bruno Bianchessi" w:date="2020-06-16T18:05:00Z">
              <w:r>
                <w:rPr>
                  <w:rFonts w:ascii="Leelawadee" w:hAnsi="Leelawadee" w:cs="Leelawadee"/>
                  <w:color w:val="000000"/>
                  <w:sz w:val="18"/>
                  <w:szCs w:val="18"/>
                </w:rPr>
                <w:t>R$ 454,82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2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928224F" w14:textId="77777777" w:rsidR="0021360E" w:rsidRDefault="0021360E">
            <w:pPr>
              <w:jc w:val="center"/>
              <w:rPr>
                <w:ins w:id="823" w:author="Bruno Bianchessi" w:date="2020-06-16T18:05:00Z"/>
                <w:rFonts w:ascii="Leelawadee" w:hAnsi="Leelawadee" w:cs="Leelawadee"/>
                <w:color w:val="000000"/>
                <w:sz w:val="18"/>
                <w:szCs w:val="18"/>
              </w:rPr>
              <w:pPrChange w:id="824" w:author="Bruno Bianchessi" w:date="2020-06-16T18:05:00Z">
                <w:pPr>
                  <w:jc w:val="right"/>
                </w:pPr>
              </w:pPrChange>
            </w:pPr>
            <w:ins w:id="825" w:author="Bruno Bianchessi" w:date="2020-06-16T18:05:00Z">
              <w:r>
                <w:rPr>
                  <w:rFonts w:ascii="Leelawadee" w:hAnsi="Leelawadee" w:cs="Leelawadee"/>
                  <w:color w:val="000000"/>
                  <w:sz w:val="18"/>
                  <w:szCs w:val="18"/>
                </w:rPr>
                <w:t>R$ 136.410,00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2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3B92810" w14:textId="77777777" w:rsidR="0021360E" w:rsidRDefault="0021360E">
            <w:pPr>
              <w:jc w:val="center"/>
              <w:rPr>
                <w:ins w:id="827" w:author="Bruno Bianchessi" w:date="2020-06-16T18:05:00Z"/>
                <w:rFonts w:ascii="Leelawadee" w:hAnsi="Leelawadee" w:cs="Leelawadee"/>
                <w:color w:val="000000"/>
                <w:sz w:val="18"/>
                <w:szCs w:val="18"/>
              </w:rPr>
              <w:pPrChange w:id="828" w:author="Bruno Bianchessi" w:date="2020-06-16T18:05:00Z">
                <w:pPr>
                  <w:jc w:val="right"/>
                </w:pPr>
              </w:pPrChange>
            </w:pPr>
            <w:ins w:id="829" w:author="Bruno Bianchessi" w:date="2020-06-16T18:05:00Z">
              <w:r>
                <w:rPr>
                  <w:rFonts w:ascii="Leelawadee" w:hAnsi="Leelawadee" w:cs="Leelawadee"/>
                  <w:color w:val="000000"/>
                  <w:sz w:val="18"/>
                  <w:szCs w:val="18"/>
                </w:rPr>
                <w:t>R$ 0,00</w:t>
              </w:r>
            </w:ins>
          </w:p>
        </w:tc>
      </w:tr>
      <w:tr w:rsidR="0021360E" w14:paraId="0A28EA26" w14:textId="77777777" w:rsidTr="00DC52DC">
        <w:trPr>
          <w:trHeight w:val="240"/>
          <w:ins w:id="830" w:author="Bruno Bianchessi" w:date="2020-06-16T18:05:00Z"/>
          <w:trPrChange w:id="831"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32"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363D8E05" w14:textId="77777777" w:rsidR="0021360E" w:rsidRDefault="0021360E">
            <w:pPr>
              <w:jc w:val="center"/>
              <w:rPr>
                <w:ins w:id="833" w:author="Bruno Bianchessi" w:date="2020-06-16T18:05:00Z"/>
                <w:rFonts w:ascii="Leelawadee" w:hAnsi="Leelawadee" w:cs="Leelawadee"/>
                <w:color w:val="000000"/>
                <w:sz w:val="18"/>
                <w:szCs w:val="18"/>
              </w:rPr>
              <w:pPrChange w:id="834" w:author="Bruno Bianchessi" w:date="2020-06-16T18:05:00Z">
                <w:pPr/>
              </w:pPrChange>
            </w:pPr>
            <w:ins w:id="835" w:author="Bruno Bianchessi" w:date="2020-06-16T18:05:00Z">
              <w:r>
                <w:rPr>
                  <w:rFonts w:ascii="Leelawadee" w:hAnsi="Leelawadee" w:cs="Leelawadee"/>
                  <w:color w:val="000000"/>
                  <w:sz w:val="18"/>
                  <w:szCs w:val="18"/>
                </w:rPr>
                <w:t>B3 | CETIP</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3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27E1A13" w14:textId="77777777" w:rsidR="0021360E" w:rsidRDefault="0021360E">
            <w:pPr>
              <w:jc w:val="center"/>
              <w:rPr>
                <w:ins w:id="837" w:author="Bruno Bianchessi" w:date="2020-06-16T18:05:00Z"/>
                <w:rFonts w:ascii="Leelawadee" w:hAnsi="Leelawadee" w:cs="Leelawadee"/>
                <w:color w:val="000000"/>
                <w:sz w:val="18"/>
                <w:szCs w:val="18"/>
              </w:rPr>
              <w:pPrChange w:id="838" w:author="Bruno Bianchessi" w:date="2020-06-16T18:05:00Z">
                <w:pPr/>
              </w:pPrChange>
            </w:pPr>
            <w:ins w:id="839" w:author="Bruno Bianchessi" w:date="2020-06-16T18:05:00Z">
              <w:r>
                <w:rPr>
                  <w:rFonts w:ascii="Leelawadee" w:hAnsi="Leelawadee" w:cs="Leelawadee"/>
                  <w:color w:val="000000"/>
                  <w:sz w:val="18"/>
                  <w:szCs w:val="18"/>
                </w:rPr>
                <w:t>Custódia de CCI</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4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ABB36F2" w14:textId="77777777" w:rsidR="0021360E" w:rsidRDefault="0021360E">
            <w:pPr>
              <w:jc w:val="center"/>
              <w:rPr>
                <w:ins w:id="841" w:author="Bruno Bianchessi" w:date="2020-06-16T18:05:00Z"/>
                <w:rFonts w:ascii="Leelawadee" w:hAnsi="Leelawadee" w:cs="Leelawadee"/>
                <w:color w:val="000000"/>
                <w:sz w:val="18"/>
                <w:szCs w:val="18"/>
              </w:rPr>
              <w:pPrChange w:id="842" w:author="Bruno Bianchessi" w:date="2020-06-16T18:05:00Z">
                <w:pPr/>
              </w:pPrChange>
            </w:pPr>
            <w:ins w:id="843" w:author="Bruno Bianchessi" w:date="2020-06-16T18:05:00Z">
              <w:r>
                <w:rPr>
                  <w:rFonts w:ascii="Leelawadee" w:hAnsi="Leelawadee" w:cs="Leelawadee"/>
                  <w:color w:val="000000"/>
                  <w:sz w:val="18"/>
                  <w:szCs w:val="18"/>
                </w:rPr>
                <w:t>MENSAL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44"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B37DF6C" w14:textId="77777777" w:rsidR="0021360E" w:rsidRDefault="0021360E">
            <w:pPr>
              <w:jc w:val="center"/>
              <w:rPr>
                <w:ins w:id="845" w:author="Bruno Bianchessi" w:date="2020-06-16T18:05:00Z"/>
                <w:rFonts w:ascii="Leelawadee" w:hAnsi="Leelawadee" w:cs="Leelawadee"/>
                <w:color w:val="000000"/>
                <w:sz w:val="18"/>
                <w:szCs w:val="18"/>
              </w:rPr>
              <w:pPrChange w:id="846" w:author="Bruno Bianchessi" w:date="2020-06-16T18:05:00Z">
                <w:pPr>
                  <w:jc w:val="right"/>
                </w:pPr>
              </w:pPrChange>
            </w:pPr>
            <w:ins w:id="847" w:author="Bruno Bianchessi" w:date="2020-06-16T18:05:00Z">
              <w:r>
                <w:rPr>
                  <w:rFonts w:ascii="Leelawadee" w:hAnsi="Leelawadee" w:cs="Leelawadee"/>
                  <w:color w:val="000000"/>
                  <w:sz w:val="18"/>
                  <w:szCs w:val="18"/>
                </w:rPr>
                <w:t>R$ 1.137,04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48"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982EF3B" w14:textId="77777777" w:rsidR="0021360E" w:rsidRDefault="0021360E">
            <w:pPr>
              <w:jc w:val="center"/>
              <w:rPr>
                <w:ins w:id="849" w:author="Bruno Bianchessi" w:date="2020-06-16T18:05:00Z"/>
                <w:rFonts w:ascii="Leelawadee" w:hAnsi="Leelawadee" w:cs="Leelawadee"/>
                <w:color w:val="000000"/>
                <w:sz w:val="18"/>
                <w:szCs w:val="18"/>
              </w:rPr>
              <w:pPrChange w:id="850" w:author="Bruno Bianchessi" w:date="2020-06-16T18:05:00Z">
                <w:pPr>
                  <w:jc w:val="right"/>
                </w:pPr>
              </w:pPrChange>
            </w:pPr>
            <w:ins w:id="851" w:author="Bruno Bianchessi" w:date="2020-06-16T18:05:00Z">
              <w:r>
                <w:rPr>
                  <w:rFonts w:ascii="Leelawadee" w:hAnsi="Leelawadee" w:cs="Leelawadee"/>
                  <w:color w:val="000000"/>
                  <w:sz w:val="18"/>
                  <w:szCs w:val="18"/>
                </w:rPr>
                <w:t>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52"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4F20585D" w14:textId="77777777" w:rsidR="0021360E" w:rsidRDefault="0021360E">
            <w:pPr>
              <w:jc w:val="center"/>
              <w:rPr>
                <w:ins w:id="853" w:author="Bruno Bianchessi" w:date="2020-06-16T18:05:00Z"/>
                <w:rFonts w:ascii="Leelawadee" w:hAnsi="Leelawadee" w:cs="Leelawadee"/>
                <w:color w:val="000000"/>
                <w:sz w:val="18"/>
                <w:szCs w:val="18"/>
              </w:rPr>
              <w:pPrChange w:id="854" w:author="Bruno Bianchessi" w:date="2020-06-16T18:05:00Z">
                <w:pPr>
                  <w:jc w:val="right"/>
                </w:pPr>
              </w:pPrChange>
            </w:pPr>
            <w:ins w:id="855" w:author="Bruno Bianchessi" w:date="2020-06-16T18:05:00Z">
              <w:r>
                <w:rPr>
                  <w:rFonts w:ascii="Leelawadee" w:hAnsi="Leelawadee" w:cs="Leelawadee"/>
                  <w:color w:val="000000"/>
                  <w:sz w:val="18"/>
                  <w:szCs w:val="18"/>
                </w:rPr>
                <w:t>R$ 1.137,05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5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6EACEE3" w14:textId="77777777" w:rsidR="0021360E" w:rsidRDefault="0021360E">
            <w:pPr>
              <w:jc w:val="center"/>
              <w:rPr>
                <w:ins w:id="857" w:author="Bruno Bianchessi" w:date="2020-06-16T18:05:00Z"/>
                <w:rFonts w:ascii="Leelawadee" w:hAnsi="Leelawadee" w:cs="Leelawadee"/>
                <w:color w:val="000000"/>
                <w:sz w:val="18"/>
                <w:szCs w:val="18"/>
              </w:rPr>
              <w:pPrChange w:id="858" w:author="Bruno Bianchessi" w:date="2020-06-16T18:05:00Z">
                <w:pPr>
                  <w:jc w:val="right"/>
                </w:pPr>
              </w:pPrChange>
            </w:pPr>
            <w:ins w:id="859" w:author="Bruno Bianchessi" w:date="2020-06-16T18:05:00Z">
              <w:r>
                <w:rPr>
                  <w:rFonts w:ascii="Leelawadee" w:hAnsi="Leelawadee" w:cs="Leelawadee"/>
                  <w:color w:val="000000"/>
                  <w:sz w:val="18"/>
                  <w:szCs w:val="18"/>
                </w:rPr>
                <w:t>R$ 341.025,00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6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90FB1E9" w14:textId="77777777" w:rsidR="0021360E" w:rsidRDefault="0021360E">
            <w:pPr>
              <w:jc w:val="center"/>
              <w:rPr>
                <w:ins w:id="861" w:author="Bruno Bianchessi" w:date="2020-06-16T18:05:00Z"/>
                <w:rFonts w:ascii="Leelawadee" w:hAnsi="Leelawadee" w:cs="Leelawadee"/>
                <w:color w:val="000000"/>
                <w:sz w:val="18"/>
                <w:szCs w:val="18"/>
              </w:rPr>
              <w:pPrChange w:id="862" w:author="Bruno Bianchessi" w:date="2020-06-16T18:05:00Z">
                <w:pPr>
                  <w:jc w:val="right"/>
                </w:pPr>
              </w:pPrChange>
            </w:pPr>
            <w:ins w:id="863" w:author="Bruno Bianchessi" w:date="2020-06-16T18:05:00Z">
              <w:r>
                <w:rPr>
                  <w:rFonts w:ascii="Leelawadee" w:hAnsi="Leelawadee" w:cs="Leelawadee"/>
                  <w:color w:val="000000"/>
                  <w:sz w:val="18"/>
                  <w:szCs w:val="18"/>
                </w:rPr>
                <w:t>R$ 0,00</w:t>
              </w:r>
            </w:ins>
          </w:p>
        </w:tc>
      </w:tr>
      <w:tr w:rsidR="0021360E" w14:paraId="3E856B8A" w14:textId="77777777" w:rsidTr="00DC52DC">
        <w:trPr>
          <w:trHeight w:val="240"/>
          <w:ins w:id="864" w:author="Bruno Bianchessi" w:date="2020-06-16T18:05:00Z"/>
          <w:trPrChange w:id="865" w:author="Bruno Bianchessi" w:date="2020-06-16T18:05:00Z">
            <w:trPr>
              <w:trHeight w:val="24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66" w:author="Bruno Bianchessi" w:date="2020-06-16T18:05: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EAB779D" w14:textId="77777777" w:rsidR="0021360E" w:rsidRDefault="0021360E">
            <w:pPr>
              <w:jc w:val="center"/>
              <w:rPr>
                <w:ins w:id="867" w:author="Bruno Bianchessi" w:date="2020-06-16T18:05:00Z"/>
                <w:rFonts w:ascii="Leelawadee" w:hAnsi="Leelawadee" w:cs="Leelawadee"/>
                <w:b/>
                <w:bCs/>
                <w:color w:val="000000"/>
                <w:sz w:val="18"/>
                <w:szCs w:val="18"/>
              </w:rPr>
              <w:pPrChange w:id="868" w:author="Bruno Bianchessi" w:date="2020-06-16T18:05:00Z">
                <w:pPr/>
              </w:pPrChange>
            </w:pPr>
            <w:ins w:id="869" w:author="Bruno Bianchessi" w:date="2020-06-16T18:05:00Z">
              <w:r>
                <w:rPr>
                  <w:rFonts w:ascii="Leelawadee" w:hAnsi="Leelawadee" w:cs="Leelawadee"/>
                  <w:b/>
                  <w:bCs/>
                  <w:color w:val="000000"/>
                  <w:sz w:val="18"/>
                  <w:szCs w:val="18"/>
                </w:rPr>
                <w:t>TOTAL</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7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318AAA2" w14:textId="77777777" w:rsidR="0021360E" w:rsidRDefault="0021360E">
            <w:pPr>
              <w:jc w:val="center"/>
              <w:rPr>
                <w:ins w:id="871" w:author="Bruno Bianchessi" w:date="2020-06-16T18:05:00Z"/>
                <w:rFonts w:ascii="Leelawadee" w:hAnsi="Leelawadee" w:cs="Leelawadee"/>
                <w:b/>
                <w:bCs/>
                <w:color w:val="000000"/>
                <w:sz w:val="18"/>
                <w:szCs w:val="18"/>
              </w:rPr>
              <w:pPrChange w:id="872" w:author="Bruno Bianchessi" w:date="2020-06-16T18:05:00Z">
                <w:pPr/>
              </w:pPrChange>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7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1456F893" w14:textId="77777777" w:rsidR="0021360E" w:rsidRDefault="0021360E">
            <w:pPr>
              <w:jc w:val="center"/>
              <w:rPr>
                <w:ins w:id="874" w:author="Bruno Bianchessi" w:date="2020-06-16T18:05:00Z"/>
                <w:rFonts w:ascii="Leelawadee" w:hAnsi="Leelawadee" w:cs="Leelawadee"/>
                <w:b/>
                <w:bCs/>
                <w:color w:val="000000"/>
                <w:sz w:val="18"/>
                <w:szCs w:val="18"/>
              </w:rPr>
              <w:pPrChange w:id="875" w:author="Bruno Bianchessi" w:date="2020-06-16T18:05:00Z">
                <w:pPr/>
              </w:pPrChange>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76"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678ACC48" w14:textId="77777777" w:rsidR="0021360E" w:rsidRDefault="0021360E">
            <w:pPr>
              <w:jc w:val="center"/>
              <w:rPr>
                <w:ins w:id="877" w:author="Bruno Bianchessi" w:date="2020-06-16T18:05:00Z"/>
                <w:rFonts w:ascii="Leelawadee" w:hAnsi="Leelawadee" w:cs="Leelawadee"/>
                <w:b/>
                <w:bCs/>
                <w:color w:val="000000"/>
                <w:sz w:val="18"/>
                <w:szCs w:val="18"/>
              </w:rPr>
              <w:pPrChange w:id="878" w:author="Bruno Bianchessi" w:date="2020-06-16T18:05:00Z">
                <w:pPr>
                  <w:jc w:val="right"/>
                </w:pPr>
              </w:pPrChange>
            </w:pPr>
            <w:ins w:id="879" w:author="Bruno Bianchessi" w:date="2020-06-16T18:05:00Z">
              <w:r>
                <w:rPr>
                  <w:rFonts w:ascii="Leelawadee" w:hAnsi="Leelawadee" w:cs="Leelawadee"/>
                  <w:b/>
                  <w:bCs/>
                  <w:color w:val="000000"/>
                  <w:sz w:val="18"/>
                  <w:szCs w:val="18"/>
                </w:rPr>
                <w:t>R$ 869.594,28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80"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52CBDECA" w14:textId="77777777" w:rsidR="0021360E" w:rsidRDefault="0021360E">
            <w:pPr>
              <w:jc w:val="center"/>
              <w:rPr>
                <w:ins w:id="881" w:author="Bruno Bianchessi" w:date="2020-06-16T18:05:00Z"/>
                <w:rFonts w:ascii="Leelawadee" w:hAnsi="Leelawadee" w:cs="Leelawadee"/>
                <w:b/>
                <w:bCs/>
                <w:color w:val="000000"/>
                <w:sz w:val="18"/>
                <w:szCs w:val="18"/>
              </w:rPr>
              <w:pPrChange w:id="882" w:author="Bruno Bianchessi" w:date="2020-06-16T18:05:00Z">
                <w:pPr/>
              </w:pPrChange>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83"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722ED627" w14:textId="77777777" w:rsidR="0021360E" w:rsidRDefault="0021360E">
            <w:pPr>
              <w:jc w:val="center"/>
              <w:rPr>
                <w:ins w:id="884" w:author="Bruno Bianchessi" w:date="2020-06-16T18:05:00Z"/>
                <w:rFonts w:ascii="Leelawadee" w:hAnsi="Leelawadee" w:cs="Leelawadee"/>
                <w:b/>
                <w:bCs/>
                <w:color w:val="000000"/>
                <w:sz w:val="18"/>
                <w:szCs w:val="18"/>
              </w:rPr>
              <w:pPrChange w:id="885" w:author="Bruno Bianchessi" w:date="2020-06-16T18:05:00Z">
                <w:pPr>
                  <w:jc w:val="right"/>
                </w:pPr>
              </w:pPrChange>
            </w:pPr>
            <w:ins w:id="886" w:author="Bruno Bianchessi" w:date="2020-06-16T18:05:00Z">
              <w:r>
                <w:rPr>
                  <w:rFonts w:ascii="Leelawadee" w:hAnsi="Leelawadee" w:cs="Leelawadee"/>
                  <w:b/>
                  <w:bCs/>
                  <w:color w:val="000000"/>
                  <w:sz w:val="18"/>
                  <w:szCs w:val="18"/>
                </w:rPr>
                <w:t>R$ 959.127,75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87"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09DA9028" w14:textId="77777777" w:rsidR="0021360E" w:rsidRDefault="0021360E">
            <w:pPr>
              <w:jc w:val="center"/>
              <w:rPr>
                <w:ins w:id="888" w:author="Bruno Bianchessi" w:date="2020-06-16T18:05:00Z"/>
                <w:rFonts w:ascii="Leelawadee" w:hAnsi="Leelawadee" w:cs="Leelawadee"/>
                <w:b/>
                <w:bCs/>
                <w:color w:val="000000"/>
                <w:sz w:val="18"/>
                <w:szCs w:val="18"/>
              </w:rPr>
              <w:pPrChange w:id="889" w:author="Bruno Bianchessi" w:date="2020-06-16T18:05:00Z">
                <w:pPr>
                  <w:jc w:val="right"/>
                </w:pPr>
              </w:pPrChange>
            </w:pPr>
            <w:ins w:id="890" w:author="Bruno Bianchessi" w:date="2020-06-16T18:05:00Z">
              <w:r>
                <w:rPr>
                  <w:rFonts w:ascii="Leelawadee" w:hAnsi="Leelawadee" w:cs="Leelawadee"/>
                  <w:b/>
                  <w:bCs/>
                  <w:color w:val="000000"/>
                  <w:sz w:val="18"/>
                  <w:szCs w:val="18"/>
                </w:rPr>
                <w:t>R$ 1.859.340,00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Change w:id="891" w:author="Bruno Bianchessi" w:date="2020-06-16T18:05: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tcPrChange>
          </w:tcPr>
          <w:p w14:paraId="20D8F6EB" w14:textId="77777777" w:rsidR="0021360E" w:rsidRDefault="0021360E">
            <w:pPr>
              <w:jc w:val="center"/>
              <w:rPr>
                <w:ins w:id="892" w:author="Bruno Bianchessi" w:date="2020-06-16T18:05:00Z"/>
                <w:rFonts w:ascii="Leelawadee" w:hAnsi="Leelawadee" w:cs="Leelawadee"/>
                <w:b/>
                <w:bCs/>
                <w:color w:val="000000"/>
                <w:sz w:val="18"/>
                <w:szCs w:val="18"/>
              </w:rPr>
              <w:pPrChange w:id="893" w:author="Bruno Bianchessi" w:date="2020-06-16T18:05:00Z">
                <w:pPr>
                  <w:jc w:val="right"/>
                </w:pPr>
              </w:pPrChange>
            </w:pPr>
            <w:ins w:id="894" w:author="Bruno Bianchessi" w:date="2020-06-16T18:05:00Z">
              <w:r>
                <w:rPr>
                  <w:rFonts w:ascii="Leelawadee" w:hAnsi="Leelawadee" w:cs="Leelawadee"/>
                  <w:b/>
                  <w:bCs/>
                  <w:color w:val="000000"/>
                  <w:sz w:val="18"/>
                  <w:szCs w:val="18"/>
                </w:rPr>
                <w:t>R$ 937.322,06</w:t>
              </w:r>
            </w:ins>
          </w:p>
        </w:tc>
      </w:tr>
    </w:tbl>
    <w:p w14:paraId="36BD922A" w14:textId="77777777" w:rsidR="0021360E" w:rsidRPr="004E0259" w:rsidRDefault="0021360E" w:rsidP="004E0259">
      <w:pPr>
        <w:widowControl w:val="0"/>
        <w:tabs>
          <w:tab w:val="left" w:pos="9498"/>
        </w:tabs>
        <w:autoSpaceDE w:val="0"/>
        <w:autoSpaceDN w:val="0"/>
        <w:adjustRightInd w:val="0"/>
        <w:spacing w:line="360" w:lineRule="auto"/>
        <w:rPr>
          <w:rFonts w:ascii="Leelawadee" w:hAnsi="Leelawadee" w:cs="Leelawadee"/>
          <w:b/>
          <w:bCs/>
          <w:sz w:val="20"/>
          <w:szCs w:val="20"/>
        </w:rPr>
      </w:pPr>
    </w:p>
    <w:p w14:paraId="6B2B8BCB" w14:textId="77777777" w:rsidR="006946A7" w:rsidRPr="00EF1AF8" w:rsidRDefault="006946A7" w:rsidP="00EF1AF8">
      <w:pPr>
        <w:spacing w:line="360" w:lineRule="auto"/>
        <w:jc w:val="both"/>
        <w:rPr>
          <w:rFonts w:ascii="Leelawadee" w:hAnsi="Leelawadee" w:cs="Leelawadee"/>
          <w:bCs/>
          <w:i/>
          <w:sz w:val="20"/>
          <w:szCs w:val="20"/>
        </w:rPr>
      </w:pPr>
      <w:r w:rsidRPr="00EF1AF8">
        <w:rPr>
          <w:rFonts w:ascii="Leelawadee" w:hAnsi="Leelawadee" w:cs="Leelawadee"/>
          <w:bCs/>
          <w:i/>
          <w:sz w:val="20"/>
          <w:szCs w:val="20"/>
        </w:rPr>
        <w:t>(*) Custos Estimados</w:t>
      </w:r>
    </w:p>
    <w:p w14:paraId="009EE2B6" w14:textId="77777777" w:rsidR="006946A7" w:rsidRPr="00DF51AE" w:rsidRDefault="006946A7">
      <w:pPr>
        <w:spacing w:line="360" w:lineRule="auto"/>
        <w:jc w:val="both"/>
        <w:rPr>
          <w:rFonts w:ascii="Leelawadee" w:hAnsi="Leelawadee" w:cs="Leelawadee"/>
          <w:bCs/>
          <w:i/>
          <w:sz w:val="20"/>
          <w:szCs w:val="20"/>
        </w:rPr>
      </w:pPr>
      <w:r w:rsidRPr="00DF51AE">
        <w:rPr>
          <w:rFonts w:ascii="Leelawadee" w:hAnsi="Leelawadee" w:cs="Leelawadee"/>
          <w:bCs/>
          <w:i/>
          <w:sz w:val="20"/>
          <w:szCs w:val="20"/>
        </w:rPr>
        <w:t>As despesas acima estão acrescidas dos tributos.</w:t>
      </w: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77777777"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895" w:name="_Hlk35611694"/>
      <w:r w:rsidRPr="00EF1AF8">
        <w:rPr>
          <w:rFonts w:ascii="Leelawadee" w:hAnsi="Leelawadee" w:cs="Leelawadee"/>
          <w:b/>
        </w:rPr>
        <w:t>A -</w:t>
      </w:r>
      <w:r w:rsidRPr="00DF51AE">
        <w:rPr>
          <w:rFonts w:ascii="Leelawadee" w:hAnsi="Leelawadee" w:cs="Leelawadee"/>
          <w:b/>
        </w:rPr>
        <w:t xml:space="preserve"> Despesas de Responsabilidade do Cedente</w:t>
      </w:r>
      <w:bookmarkEnd w:id="895"/>
      <w:r w:rsidRPr="00DF51AE">
        <w:rPr>
          <w:rFonts w:ascii="Leelawadee" w:hAnsi="Leelawadee" w:cs="Leelawadee"/>
          <w:b/>
        </w:rPr>
        <w:t>:</w:t>
      </w:r>
    </w:p>
    <w:p w14:paraId="56B5D19F"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coordenador líder da emissão dos CRI, do agente escriturador e do banco liquidante e todo e qualquer prestador de serviço da oferta dos CRI;</w:t>
      </w:r>
    </w:p>
    <w:p w14:paraId="1837AE4F" w14:textId="2536D78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ins w:id="896" w:author="Matheus Gomes Faria" w:date="2020-06-16T15:05:00Z">
        <w:r w:rsidR="00B23BBC">
          <w:rPr>
            <w:rFonts w:ascii="Leelawadee" w:hAnsi="Leelawadee" w:cs="Leelawadee"/>
            <w:bCs/>
            <w:sz w:val="20"/>
            <w:szCs w:val="20"/>
          </w:rPr>
          <w:t>2.</w:t>
        </w:r>
      </w:ins>
      <w:ins w:id="897" w:author="Matheus Gomes Faria" w:date="2020-06-16T15:06:00Z">
        <w:r w:rsidR="00B23BBC">
          <w:rPr>
            <w:rFonts w:ascii="Leelawadee" w:hAnsi="Leelawadee" w:cs="Leelawadee"/>
            <w:bCs/>
            <w:sz w:val="20"/>
            <w:szCs w:val="20"/>
          </w:rPr>
          <w:t>2</w:t>
        </w:r>
      </w:ins>
      <w:ins w:id="898" w:author="Matheus Gomes Faria" w:date="2020-06-16T15:05:00Z">
        <w:r w:rsidR="00B23BBC">
          <w:rPr>
            <w:rFonts w:ascii="Leelawadee" w:hAnsi="Leelawadee" w:cs="Leelawadee"/>
            <w:bCs/>
            <w:sz w:val="20"/>
            <w:szCs w:val="20"/>
          </w:rPr>
          <w:t>00,00</w:t>
        </w:r>
      </w:ins>
      <w:del w:id="899" w:author="Matheus Gomes Faria" w:date="2020-06-16T15:05: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Pr="00DF51AE">
        <w:rPr>
          <w:rFonts w:ascii="Leelawadee" w:hAnsi="Leelawadee" w:cs="Leelawadee"/>
          <w:sz w:val="20"/>
          <w:szCs w:val="20"/>
        </w:rPr>
        <w:t xml:space="preserve"> (</w:t>
      </w:r>
      <w:ins w:id="900" w:author="Matheus Gomes Faria" w:date="2020-06-16T15:05:00Z">
        <w:r w:rsidR="00B23BBC">
          <w:rPr>
            <w:rFonts w:ascii="Leelawadee" w:hAnsi="Leelawadee" w:cs="Leelawadee"/>
            <w:sz w:val="20"/>
            <w:szCs w:val="20"/>
          </w:rPr>
          <w:t xml:space="preserve">dois mil </w:t>
        </w:r>
      </w:ins>
      <w:ins w:id="901" w:author="Matheus Gomes Faria" w:date="2020-06-16T15:06:00Z">
        <w:r w:rsidR="00B23BBC">
          <w:rPr>
            <w:rFonts w:ascii="Leelawadee" w:hAnsi="Leelawadee" w:cs="Leelawadee"/>
            <w:sz w:val="20"/>
            <w:szCs w:val="20"/>
          </w:rPr>
          <w:t xml:space="preserve">e duzentos </w:t>
        </w:r>
      </w:ins>
      <w:ins w:id="902" w:author="Matheus Gomes Faria" w:date="2020-06-16T15:05:00Z">
        <w:r w:rsidR="00B23BBC">
          <w:rPr>
            <w:rFonts w:ascii="Leelawadee" w:hAnsi="Leelawadee" w:cs="Leelawadee"/>
            <w:sz w:val="20"/>
            <w:szCs w:val="20"/>
          </w:rPr>
          <w:t>reais</w:t>
        </w:r>
      </w:ins>
      <w:del w:id="903" w:author="Matheus Gomes Faria" w:date="2020-06-16T15:05: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Pr="00DF51AE">
        <w:rPr>
          <w:rFonts w:ascii="Leelawadee" w:hAnsi="Leelawadee" w:cs="Leelawadee"/>
          <w:sz w:val="20"/>
          <w:szCs w:val="20"/>
        </w:rPr>
        <w:t>)</w:t>
      </w:r>
      <w:r w:rsidRPr="00DF51AE">
        <w:rPr>
          <w:rFonts w:ascii="Leelawadee" w:hAnsi="Leelawadee" w:cs="Leelawadee"/>
          <w:bCs/>
          <w:sz w:val="20"/>
          <w:szCs w:val="20"/>
        </w:rPr>
        <w:t>, a ser paga até o 5º (quinto) Dia Útil a contar da data de assinatura da Escritura de Emissão de CCI; (</w:t>
      </w:r>
      <w:proofErr w:type="spellStart"/>
      <w:r w:rsidRPr="00DF51AE">
        <w:rPr>
          <w:rFonts w:ascii="Leelawadee" w:hAnsi="Leelawadee" w:cs="Leelawadee"/>
          <w:bCs/>
          <w:sz w:val="20"/>
          <w:szCs w:val="20"/>
        </w:rPr>
        <w:t>ii</w:t>
      </w:r>
      <w:proofErr w:type="spellEnd"/>
      <w:r w:rsidRPr="00DF51AE">
        <w:rPr>
          <w:rFonts w:ascii="Leelawadee" w:hAnsi="Leelawadee" w:cs="Leelawadee"/>
          <w:bCs/>
          <w:sz w:val="20"/>
          <w:szCs w:val="20"/>
        </w:rPr>
        <w:t xml:space="preserve">) pela custódia da CCI, devidas parcelas anuais no valor de </w:t>
      </w:r>
      <w:r w:rsidR="00D12EC7" w:rsidRPr="00DF51AE">
        <w:rPr>
          <w:rFonts w:ascii="Leelawadee" w:hAnsi="Leelawadee" w:cs="Leelawadee"/>
          <w:bCs/>
          <w:sz w:val="20"/>
          <w:szCs w:val="20"/>
        </w:rPr>
        <w:t>R$ </w:t>
      </w:r>
      <w:ins w:id="904" w:author="Matheus Gomes Faria" w:date="2020-06-16T15:06:00Z">
        <w:r w:rsidR="00B23BBC">
          <w:rPr>
            <w:rFonts w:ascii="Leelawadee" w:hAnsi="Leelawadee" w:cs="Leelawadee"/>
            <w:bCs/>
            <w:sz w:val="20"/>
            <w:szCs w:val="20"/>
          </w:rPr>
          <w:t>2.200,00</w:t>
        </w:r>
      </w:ins>
      <w:del w:id="905" w:author="Matheus Gomes Faria" w:date="2020-06-16T15:06: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 xml:space="preserve"> (</w:t>
      </w:r>
      <w:ins w:id="906" w:author="Matheus Gomes Faria" w:date="2020-06-16T15:06:00Z">
        <w:r w:rsidR="00B23BBC">
          <w:rPr>
            <w:rFonts w:ascii="Leelawadee" w:hAnsi="Leelawadee" w:cs="Leelawadee"/>
            <w:sz w:val="20"/>
            <w:szCs w:val="20"/>
          </w:rPr>
          <w:t>dois mil e duzentos reais</w:t>
        </w:r>
        <w:r w:rsidR="00B23BBC" w:rsidRPr="00DF51AE">
          <w:rPr>
            <w:rFonts w:ascii="Leelawadee" w:hAnsi="Leelawadee" w:cs="Leelawadee"/>
            <w:sz w:val="20"/>
            <w:szCs w:val="20"/>
          </w:rPr>
          <w:t xml:space="preserve"> </w:t>
        </w:r>
      </w:ins>
      <w:del w:id="907" w:author="Matheus Gomes Faria" w:date="2020-06-16T15:06: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IPCA/IBGE, ou na falta deste, ou ainda na impossibilidade de sua utilização, pelo índice que vier a substituí-lo, a partir </w:t>
      </w:r>
      <w:r w:rsidRPr="00DF51AE">
        <w:rPr>
          <w:rFonts w:ascii="Leelawadee" w:hAnsi="Leelawadee" w:cs="Leelawadee"/>
          <w:bCs/>
          <w:sz w:val="20"/>
          <w:szCs w:val="20"/>
        </w:rPr>
        <w:lastRenderedPageBreak/>
        <w:t xml:space="preserve">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pelo eventual aditamento da CCI, devida a remuneração única de R$ </w:t>
      </w:r>
      <w:r w:rsidRPr="00DF51AE">
        <w:rPr>
          <w:rFonts w:ascii="Leelawadee" w:hAnsi="Leelawadee" w:cs="Leelawadee"/>
          <w:color w:val="000000"/>
          <w:sz w:val="20"/>
          <w:szCs w:val="20"/>
        </w:rPr>
        <w:t>500,00 (quinhentos reais)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2B26D59B" w14:textId="43C42F06"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a </w:t>
      </w:r>
      <w:r w:rsidRPr="00DF51AE">
        <w:rPr>
          <w:rFonts w:ascii="Leelawadee" w:hAnsi="Leelawadee" w:cs="Leelawadee"/>
          <w:color w:val="000000"/>
          <w:sz w:val="20"/>
          <w:szCs w:val="20"/>
        </w:rPr>
        <w:t xml:space="preserve">parcelas anuais no valor de </w:t>
      </w:r>
      <w:r w:rsidR="00D12EC7" w:rsidRPr="00DF51AE">
        <w:rPr>
          <w:rFonts w:ascii="Leelawadee" w:hAnsi="Leelawadee" w:cs="Leelawadee"/>
          <w:bCs/>
          <w:sz w:val="20"/>
          <w:szCs w:val="20"/>
        </w:rPr>
        <w:t>R$ </w:t>
      </w:r>
      <w:ins w:id="908" w:author="Matheus Gomes Faria" w:date="2020-06-16T15:07:00Z">
        <w:r w:rsidR="00B23BBC">
          <w:rPr>
            <w:rFonts w:ascii="Leelawadee" w:hAnsi="Leelawadee" w:cs="Leelawadee"/>
            <w:bCs/>
            <w:sz w:val="20"/>
            <w:szCs w:val="20"/>
          </w:rPr>
          <w:t>13.000,00</w:t>
        </w:r>
      </w:ins>
      <w:del w:id="909" w:author="Matheus Gomes Faria" w:date="2020-06-16T15:07: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 xml:space="preserve"> (</w:t>
      </w:r>
      <w:ins w:id="910" w:author="Matheus Gomes Faria" w:date="2020-06-16T15:07:00Z">
        <w:r w:rsidR="00B23BBC">
          <w:rPr>
            <w:rFonts w:ascii="Leelawadee" w:hAnsi="Leelawadee" w:cs="Leelawadee"/>
            <w:sz w:val="20"/>
            <w:szCs w:val="20"/>
          </w:rPr>
          <w:t>treze mil reais</w:t>
        </w:r>
      </w:ins>
      <w:del w:id="911" w:author="Matheus Gomes Faria" w:date="2020-06-16T15:07: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w:t>
      </w:r>
      <w:r w:rsidRPr="00DF51AE">
        <w:rPr>
          <w:rFonts w:ascii="Leelawadee" w:hAnsi="Leelawadee" w:cs="Leelawadee"/>
          <w:color w:val="000000"/>
          <w:sz w:val="20"/>
          <w:szCs w:val="20"/>
        </w:rPr>
        <w:t xml:space="preserve">sendo a primeira parcela devida no 5º (quinto) Dia Útil a contar da data de integralização dos CRI </w:t>
      </w:r>
      <w:del w:id="912" w:author="Matheus Gomes Faria" w:date="2020-06-16T15:07:00Z">
        <w:r w:rsidRPr="00DF51AE" w:rsidDel="00B23BBC">
          <w:rPr>
            <w:rFonts w:ascii="Leelawadee" w:hAnsi="Leelawadee" w:cs="Leelawadee"/>
            <w:color w:val="000000"/>
            <w:sz w:val="20"/>
            <w:szCs w:val="20"/>
          </w:rPr>
          <w:delText>Série 9</w:delText>
        </w:r>
        <w:r w:rsidR="00C46D0E" w:rsidRPr="00DF51AE" w:rsidDel="00B23BBC">
          <w:rPr>
            <w:rFonts w:ascii="Leelawadee" w:hAnsi="Leelawadee" w:cs="Leelawadee"/>
            <w:color w:val="000000"/>
            <w:sz w:val="20"/>
            <w:szCs w:val="20"/>
          </w:rPr>
          <w:delText>3</w:delText>
        </w:r>
        <w:r w:rsidRPr="00DF51AE" w:rsidDel="00B23BBC">
          <w:rPr>
            <w:rFonts w:ascii="Leelawadee" w:hAnsi="Leelawadee" w:cs="Leelawadee"/>
            <w:color w:val="000000"/>
            <w:sz w:val="20"/>
            <w:szCs w:val="20"/>
          </w:rPr>
          <w:delText xml:space="preserve"> </w:delText>
        </w:r>
      </w:del>
      <w:r w:rsidRPr="00DF51AE">
        <w:rPr>
          <w:rFonts w:ascii="Leelawadee" w:hAnsi="Leelawadee" w:cs="Leelawadee"/>
          <w:color w:val="000000"/>
          <w:sz w:val="20"/>
          <w:szCs w:val="20"/>
        </w:rPr>
        <w:t>pelos investidores, e as demais, no dia 15 (quinze) do mesmos mês de emissão da primeira fatura nos anos subsequentes</w:t>
      </w:r>
      <w:r w:rsidRPr="00DF51AE">
        <w:rPr>
          <w:rFonts w:ascii="Leelawadee" w:hAnsi="Leelawadee" w:cs="Leelawadee"/>
          <w:bCs/>
          <w:sz w:val="20"/>
          <w:szCs w:val="20"/>
        </w:rPr>
        <w:t xml:space="preserve">. As parcelas de remuneração serão atualizadas, anualmente, a partir da data de emissão dos CRI pela variação acumulada do IPCA/IBGE.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DF51AE">
        <w:rPr>
          <w:rFonts w:ascii="Leelawadee" w:hAnsi="Leelawadee" w:cs="Leelawadee"/>
          <w:bCs/>
          <w:sz w:val="20"/>
          <w:szCs w:val="20"/>
        </w:rPr>
        <w:t>R$ </w:t>
      </w:r>
      <w:ins w:id="913" w:author="Matheus Gomes Faria" w:date="2020-06-16T15:07:00Z">
        <w:r w:rsidR="00B23BBC">
          <w:rPr>
            <w:rFonts w:ascii="Leelawadee" w:hAnsi="Leelawadee" w:cs="Leelawadee"/>
            <w:bCs/>
            <w:sz w:val="20"/>
            <w:szCs w:val="20"/>
          </w:rPr>
          <w:t>500,00</w:t>
        </w:r>
      </w:ins>
      <w:del w:id="914" w:author="Matheus Gomes Faria" w:date="2020-06-16T15:07: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 xml:space="preserve"> (</w:t>
      </w:r>
      <w:ins w:id="915" w:author="Matheus Gomes Faria" w:date="2020-06-16T15:07:00Z">
        <w:r w:rsidR="00B23BBC">
          <w:rPr>
            <w:rFonts w:ascii="Leelawadee" w:hAnsi="Leelawadee" w:cs="Leelawadee"/>
            <w:sz w:val="20"/>
            <w:szCs w:val="20"/>
          </w:rPr>
          <w:t>quinhentos reais</w:t>
        </w:r>
      </w:ins>
      <w:del w:id="916" w:author="Matheus Gomes Faria" w:date="2020-06-16T15:07: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w:t>
      </w:r>
      <w:proofErr w:type="spellStart"/>
      <w:r w:rsidRPr="00DF51AE">
        <w:rPr>
          <w:rFonts w:ascii="Leelawadee" w:hAnsi="Leelawadee" w:cs="Leelawadee"/>
          <w:bCs/>
          <w:sz w:val="20"/>
          <w:szCs w:val="20"/>
        </w:rPr>
        <w:t>ii</w:t>
      </w:r>
      <w:proofErr w:type="spellEnd"/>
      <w:r w:rsidRPr="00DF51AE">
        <w:rPr>
          <w:rFonts w:ascii="Leelawadee" w:hAnsi="Leelawadee" w:cs="Leelawadee"/>
          <w:bCs/>
          <w:sz w:val="20"/>
          <w:szCs w:val="20"/>
        </w:rPr>
        <w:t>) execução de Garantias,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o comparecimento em reuniões formais ou conferências telefônicas com a securitizadora e/ou com os titulares dos CRI ou demais partes da emissão, (</w:t>
      </w:r>
      <w:proofErr w:type="spellStart"/>
      <w:r w:rsidRPr="00DF51AE">
        <w:rPr>
          <w:rFonts w:ascii="Leelawadee" w:hAnsi="Leelawadee" w:cs="Leelawadee"/>
          <w:bCs/>
          <w:sz w:val="20"/>
          <w:szCs w:val="20"/>
        </w:rPr>
        <w:t>iv</w:t>
      </w:r>
      <w:proofErr w:type="spellEnd"/>
      <w:r w:rsidRPr="00DF51AE">
        <w:rPr>
          <w:rFonts w:ascii="Leelawadee" w:hAnsi="Leelawadee" w:cs="Leelawadee"/>
          <w:bCs/>
          <w:sz w:val="20"/>
          <w:szCs w:val="20"/>
        </w:rPr>
        <w:t>) análise a eventuais aditamentos aos documentos da operação e implementação das consequentes decisões tomadas em tais eventos; (</w:t>
      </w:r>
      <w:proofErr w:type="spellStart"/>
      <w:r w:rsidRPr="00DF51AE">
        <w:rPr>
          <w:rFonts w:ascii="Leelawadee" w:hAnsi="Leelawadee" w:cs="Leelawadee"/>
          <w:bCs/>
          <w:sz w:val="20"/>
          <w:szCs w:val="20"/>
        </w:rPr>
        <w:t>iv</w:t>
      </w:r>
      <w:proofErr w:type="spellEnd"/>
      <w:r w:rsidRPr="00DF51AE">
        <w:rPr>
          <w:rFonts w:ascii="Leelawadee" w:hAnsi="Leelawadee" w:cs="Leelawadee"/>
          <w:bCs/>
          <w:sz w:val="20"/>
          <w:szCs w:val="20"/>
        </w:rPr>
        <w:t>) a implementação das consequentes decisões tomadas em tais eventos, sendo referida remuneração devida em 5 (cinco) Dias Úteis após comprovação da entrega, pelo agente fiduciário dos CRI, de "relatório de horas";</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2D8107D0"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mensal, devida à securitizadora para a manutenção do Patrimônio Separado, no valor de </w:t>
      </w:r>
      <w:r w:rsidR="00D12EC7" w:rsidRPr="00DF51AE">
        <w:rPr>
          <w:rFonts w:ascii="Leelawadee" w:hAnsi="Leelawadee" w:cs="Leelawadee"/>
          <w:bCs/>
          <w:sz w:val="20"/>
          <w:szCs w:val="20"/>
        </w:rPr>
        <w:t>R$ </w:t>
      </w:r>
      <w:del w:id="917" w:author="Bruno Bianchessi" w:date="2020-06-16T18:08:00Z">
        <w:r w:rsidR="0021360E" w:rsidRPr="00DF51AE" w:rsidDel="00BD23D2">
          <w:rPr>
            <w:rFonts w:ascii="Leelawadee" w:hAnsi="Leelawadee" w:cs="Leelawadee"/>
            <w:sz w:val="20"/>
            <w:szCs w:val="20"/>
          </w:rPr>
          <w:delText>[</w:delText>
        </w:r>
        <w:r w:rsidR="0021360E" w:rsidRPr="00DF51AE" w:rsidDel="00BD23D2">
          <w:rPr>
            <w:rFonts w:ascii="Leelawadee" w:hAnsi="Leelawadee" w:cs="Leelawadee"/>
            <w:sz w:val="20"/>
            <w:szCs w:val="20"/>
            <w:highlight w:val="yellow"/>
          </w:rPr>
          <w:delText>•</w:delText>
        </w:r>
        <w:r w:rsidR="0021360E" w:rsidRPr="00DF51AE" w:rsidDel="00BD23D2">
          <w:rPr>
            <w:rFonts w:ascii="Leelawadee" w:hAnsi="Leelawadee" w:cs="Leelawadee"/>
            <w:sz w:val="20"/>
            <w:szCs w:val="20"/>
          </w:rPr>
          <w:delText>] ([</w:delText>
        </w:r>
        <w:r w:rsidR="0021360E" w:rsidRPr="00DF51AE" w:rsidDel="00BD23D2">
          <w:rPr>
            <w:rFonts w:ascii="Leelawadee" w:hAnsi="Leelawadee" w:cs="Leelawadee"/>
            <w:sz w:val="20"/>
            <w:szCs w:val="20"/>
            <w:highlight w:val="yellow"/>
          </w:rPr>
          <w:delText>•</w:delText>
        </w:r>
        <w:r w:rsidR="0021360E" w:rsidRPr="00DF51AE" w:rsidDel="00BD23D2">
          <w:rPr>
            <w:rFonts w:ascii="Leelawadee" w:hAnsi="Leelawadee" w:cs="Leelawadee"/>
            <w:sz w:val="20"/>
            <w:szCs w:val="20"/>
          </w:rPr>
          <w:delText>])</w:delText>
        </w:r>
      </w:del>
      <w:ins w:id="918" w:author="Bruno Bianchessi" w:date="2020-06-16T18:08:00Z">
        <w:r w:rsidR="0021360E">
          <w:rPr>
            <w:rFonts w:ascii="Leelawadee" w:hAnsi="Leelawadee" w:cs="Leelawadee"/>
            <w:sz w:val="20"/>
            <w:szCs w:val="20"/>
          </w:rPr>
          <w:t>2.000,00 (dois mil reais)</w:t>
        </w:r>
      </w:ins>
      <w:r w:rsidRPr="00DF51AE">
        <w:rPr>
          <w:rFonts w:ascii="Leelawadee" w:hAnsi="Leelawadee" w:cs="Leelawadee"/>
          <w:bCs/>
          <w:sz w:val="20"/>
          <w:szCs w:val="20"/>
        </w:rPr>
        <w:t>, atualizada pelo IPCA/IBGE; e</w:t>
      </w:r>
    </w:p>
    <w:p w14:paraId="135008D1"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R$20.000,00 (vinte mil reais), sendo que demais custos adicionais de formalização de eventuais alterações deverão ser previamente aprovados.</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77777777" w:rsidR="006946A7" w:rsidRPr="00DF51AE" w:rsidRDefault="006946A7">
      <w:pPr>
        <w:tabs>
          <w:tab w:val="left" w:pos="1560"/>
        </w:tabs>
        <w:spacing w:line="360" w:lineRule="auto"/>
        <w:jc w:val="both"/>
        <w:rPr>
          <w:rFonts w:ascii="Leelawadee" w:hAnsi="Leelawadee" w:cs="Leelawadee"/>
          <w:b/>
          <w:color w:val="000000"/>
          <w:sz w:val="20"/>
          <w:szCs w:val="20"/>
        </w:rPr>
      </w:pPr>
      <w:r w:rsidRPr="00DF51AE">
        <w:rPr>
          <w:rFonts w:ascii="Leelawadee" w:hAnsi="Leelawadee" w:cs="Leelawadee"/>
          <w:b/>
          <w:color w:val="000000"/>
          <w:sz w:val="20"/>
          <w:szCs w:val="20"/>
        </w:rPr>
        <w:t>B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 xml:space="preserve">despesas com a gestão, cobrança, contabilidade e auditoria na realização e administração do Patrimônio Separado, outras despesas indispensáveis à administração dos Créditos Imobiliários, </w:t>
      </w:r>
      <w:r w:rsidRPr="00DF51AE">
        <w:rPr>
          <w:rFonts w:ascii="Leelawadee" w:hAnsi="Leelawadee" w:cs="Leelawadee"/>
          <w:bCs/>
          <w:color w:val="000000"/>
          <w:sz w:val="20"/>
          <w:szCs w:val="20"/>
        </w:rPr>
        <w:lastRenderedPageBreak/>
        <w:t xml:space="preserve">inclusive </w:t>
      </w:r>
      <w:proofErr w:type="gramStart"/>
      <w:r w:rsidRPr="00DF51AE">
        <w:rPr>
          <w:rFonts w:ascii="Leelawadee" w:hAnsi="Leelawadee" w:cs="Leelawadee"/>
          <w:bCs/>
          <w:color w:val="000000"/>
          <w:sz w:val="20"/>
          <w:szCs w:val="20"/>
        </w:rPr>
        <w:t>as referentes</w:t>
      </w:r>
      <w:proofErr w:type="gramEnd"/>
      <w:r w:rsidRPr="00DF51AE">
        <w:rPr>
          <w:rFonts w:ascii="Leelawadee" w:hAnsi="Leelawadee" w:cs="Leelawadee"/>
          <w:bCs/>
          <w:color w:val="000000"/>
          <w:sz w:val="20"/>
          <w:szCs w:val="20"/>
        </w:rPr>
        <w:t xml:space="preserve">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3F21869" w14:textId="39F4391A" w:rsidR="00B81D57" w:rsidRPr="00DF51AE" w:rsidRDefault="00B81D57">
      <w:pPr>
        <w:spacing w:line="360" w:lineRule="auto"/>
        <w:jc w:val="center"/>
        <w:rPr>
          <w:rFonts w:ascii="Leelawadee" w:hAnsi="Leelawadee" w:cs="Leelawadee"/>
          <w:bCs/>
          <w:sz w:val="20"/>
          <w:szCs w:val="20"/>
        </w:rPr>
      </w:pPr>
    </w:p>
    <w:p w14:paraId="7BB60315" w14:textId="77777777" w:rsidR="0059222E" w:rsidRPr="00DF51A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DF51AE">
        <w:rPr>
          <w:rFonts w:ascii="Leelawadee" w:hAnsi="Leelawadee" w:cs="Leelawadee"/>
          <w:bCs/>
          <w:sz w:val="20"/>
          <w:szCs w:val="20"/>
        </w:rPr>
        <w:t>[</w:t>
      </w:r>
      <w:r w:rsidRPr="00DF51AE">
        <w:rPr>
          <w:rFonts w:ascii="Leelawadee" w:hAnsi="Leelawadee" w:cs="Leelawadee"/>
          <w:bCs/>
          <w:i/>
          <w:iCs/>
          <w:sz w:val="20"/>
          <w:szCs w:val="20"/>
          <w:highlight w:val="yellow"/>
        </w:rPr>
        <w:t>Comentário i2a: A ser incluído após o fechamento da CCI</w:t>
      </w:r>
      <w:r w:rsidRPr="00DF51AE">
        <w:rPr>
          <w:rFonts w:ascii="Leelawadee" w:hAnsi="Leelawadee" w:cs="Leelawadee"/>
          <w:bCs/>
          <w:sz w:val="20"/>
          <w:szCs w:val="20"/>
        </w:rPr>
        <w:t>]</w:t>
      </w: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451F772C" w14:textId="618C6E7F" w:rsidR="00682802" w:rsidRPr="00DF51AE" w:rsidRDefault="00511CBC">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72162D"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72162D" w:rsidRPr="00DF51AE">
        <w:rPr>
          <w:rFonts w:ascii="Leelawadee" w:hAnsi="Leelawadee" w:cs="Leelawadee"/>
          <w:b/>
          <w:sz w:val="20"/>
          <w:szCs w:val="20"/>
          <w:lang w:val="fr-FR"/>
        </w:rPr>
        <w:t>.</w:t>
      </w:r>
    </w:p>
    <w:p w14:paraId="632BB42A" w14:textId="70F80ECE" w:rsidR="00682802"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Avenida Presidente Juscelino Kubitscheck, nº 510, 12º andar</w:t>
      </w:r>
    </w:p>
    <w:p w14:paraId="68EA0764" w14:textId="2BCDC6CF" w:rsidR="00511CBC"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Vila Nova Conceição</w:t>
      </w:r>
    </w:p>
    <w:p w14:paraId="1EAB9FA7" w14:textId="775CEF7E" w:rsidR="00682802" w:rsidRPr="00DF51AE" w:rsidRDefault="00B63296">
      <w:pPr>
        <w:spacing w:line="360" w:lineRule="auto"/>
        <w:rPr>
          <w:rFonts w:ascii="Leelawadee" w:hAnsi="Leelawadee" w:cs="Leelawadee"/>
          <w:sz w:val="20"/>
          <w:szCs w:val="20"/>
        </w:rPr>
      </w:pPr>
      <w:r w:rsidRPr="00DF51AE">
        <w:rPr>
          <w:rFonts w:ascii="Leelawadee" w:hAnsi="Leelawadee" w:cs="Leelawadee"/>
          <w:sz w:val="20"/>
          <w:szCs w:val="20"/>
        </w:rPr>
        <w:t xml:space="preserve">CEP </w:t>
      </w:r>
      <w:r w:rsidR="00511CBC" w:rsidRPr="00DF51AE">
        <w:rPr>
          <w:rFonts w:ascii="Leelawadee" w:hAnsi="Leelawadee" w:cs="Leelawadee"/>
          <w:sz w:val="20"/>
          <w:szCs w:val="20"/>
        </w:rPr>
        <w:t>04543-906</w:t>
      </w:r>
      <w:r w:rsidRPr="00DF51AE">
        <w:rPr>
          <w:rFonts w:ascii="Leelawadee" w:hAnsi="Leelawadee" w:cs="Leelawadee"/>
          <w:sz w:val="20"/>
          <w:szCs w:val="20"/>
        </w:rPr>
        <w:t xml:space="preserve">, </w:t>
      </w:r>
      <w:r w:rsidR="00682802" w:rsidRPr="00DF51AE">
        <w:rPr>
          <w:rFonts w:ascii="Leelawadee" w:hAnsi="Leelawadee" w:cs="Leelawadee"/>
          <w:sz w:val="20"/>
          <w:szCs w:val="20"/>
        </w:rPr>
        <w:t>São Paulo - SP</w:t>
      </w:r>
    </w:p>
    <w:p w14:paraId="7E2C2797" w14:textId="77777777" w:rsidR="00682802" w:rsidRPr="00DF51AE" w:rsidRDefault="00682802">
      <w:pPr>
        <w:spacing w:line="360" w:lineRule="auto"/>
        <w:rPr>
          <w:rFonts w:ascii="Leelawadee" w:hAnsi="Leelawadee" w:cs="Leelawadee"/>
          <w:sz w:val="20"/>
          <w:szCs w:val="20"/>
        </w:rPr>
      </w:pPr>
    </w:p>
    <w:p w14:paraId="7EF7BE1E" w14:textId="77777777"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147BB69F"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Fazemos referência ao </w:t>
      </w:r>
      <w:r w:rsidR="003A73A2" w:rsidRPr="00DF51AE">
        <w:rPr>
          <w:rFonts w:ascii="Leelawadee" w:hAnsi="Leelawadee" w:cs="Leelawadee"/>
          <w:bCs/>
          <w:i/>
          <w:sz w:val="20"/>
          <w:szCs w:val="20"/>
        </w:rPr>
        <w:t>Instrumento Particular de Contrato de Locação de Imóvel Urbano para Fins não Residenciais</w:t>
      </w:r>
      <w:r w:rsidRPr="00DF51AE">
        <w:rPr>
          <w:rFonts w:ascii="Leelawadee" w:hAnsi="Leelawadee" w:cs="Leelawadee"/>
          <w:sz w:val="20"/>
          <w:szCs w:val="20"/>
        </w:rPr>
        <w:t>, celebrado</w:t>
      </w:r>
      <w:r w:rsidR="00B61596" w:rsidRPr="00DF51AE">
        <w:rPr>
          <w:rFonts w:ascii="Leelawadee" w:hAnsi="Leelawadee" w:cs="Leelawadee"/>
          <w:sz w:val="20"/>
          <w:szCs w:val="20"/>
        </w:rPr>
        <w:t>, em 02 de junho de 2020, conforme aditado em [</w:t>
      </w:r>
      <w:r w:rsidR="00B61596" w:rsidRPr="00DF51AE">
        <w:rPr>
          <w:rFonts w:ascii="Leelawadee" w:hAnsi="Leelawadee" w:cs="Leelawadee"/>
          <w:sz w:val="20"/>
          <w:szCs w:val="20"/>
          <w:highlight w:val="yellow"/>
        </w:rPr>
        <w:t>•</w:t>
      </w:r>
      <w:r w:rsidR="00B61596" w:rsidRPr="00DF51AE">
        <w:rPr>
          <w:rFonts w:ascii="Leelawadee" w:hAnsi="Leelawadee" w:cs="Leelawadee"/>
          <w:sz w:val="20"/>
          <w:szCs w:val="20"/>
        </w:rPr>
        <w:t>] de junho de 2020</w:t>
      </w:r>
      <w:r w:rsidRPr="00DF51AE">
        <w:rPr>
          <w:rFonts w:ascii="Leelawadee" w:hAnsi="Leelawadee" w:cs="Leelawadee"/>
          <w:sz w:val="20"/>
          <w:szCs w:val="20"/>
        </w:rPr>
        <w:t xml:space="preserve">, de um lado, pela </w:t>
      </w:r>
      <w:r w:rsidR="003A73A2" w:rsidRPr="00DF51AE">
        <w:rPr>
          <w:rFonts w:ascii="Leelawadee" w:hAnsi="Leelawadee" w:cs="Leelawadee"/>
          <w:b/>
          <w:sz w:val="20"/>
          <w:szCs w:val="20"/>
        </w:rPr>
        <w:t>BRL VI - FUNDO DE INVESTIMENTO IMOBILIÁRIO</w:t>
      </w:r>
      <w:r w:rsidR="003A73A2" w:rsidRPr="00DF51AE">
        <w:rPr>
          <w:rFonts w:ascii="Leelawadee" w:hAnsi="Leelawadee" w:cs="Leelawadee"/>
          <w:bCs/>
          <w:sz w:val="20"/>
          <w:szCs w:val="20"/>
        </w:rPr>
        <w:t xml:space="preserve">, fundo de investimento imobiliário, constituído sob a forma de condomínio fechado, inscrito no CNPJ sob o nº 26.545.627/0001-11, administrado por </w:t>
      </w:r>
      <w:r w:rsidR="003A73A2" w:rsidRPr="00DF51AE">
        <w:rPr>
          <w:rFonts w:ascii="Leelawadee" w:hAnsi="Leelawadee" w:cs="Leelawadee"/>
          <w:b/>
          <w:sz w:val="20"/>
          <w:szCs w:val="20"/>
        </w:rPr>
        <w:t>BRL TRUST DISTRIBUIDORA DE TÍTULOS E VALORES MOBILIÁRIOS S.A.</w:t>
      </w:r>
      <w:r w:rsidR="003A73A2" w:rsidRPr="00DF51AE">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 de Locação</w:t>
      </w:r>
      <w:r w:rsidRPr="00DF51AE">
        <w:rPr>
          <w:rFonts w:ascii="Leelawadee" w:hAnsi="Leelawadee" w:cs="Leelawadee"/>
          <w:sz w:val="20"/>
          <w:szCs w:val="20"/>
        </w:rPr>
        <w:t xml:space="preserve">”), no âmbito da locação do </w:t>
      </w:r>
      <w:r w:rsidR="00B61596" w:rsidRPr="00DF51AE">
        <w:rPr>
          <w:rFonts w:ascii="Leelawadee" w:hAnsi="Leelawadee" w:cs="Leelawadee"/>
          <w:sz w:val="20"/>
          <w:szCs w:val="20"/>
        </w:rPr>
        <w:t xml:space="preserve">imóvel </w:t>
      </w:r>
      <w:r w:rsidR="00B61596" w:rsidRPr="00DF51AE">
        <w:rPr>
          <w:rFonts w:ascii="Leelawadee" w:hAnsi="Leelawadee" w:cs="Leelawadee"/>
          <w:bCs/>
          <w:sz w:val="20"/>
          <w:szCs w:val="20"/>
        </w:rPr>
        <w:t>situado no Município de Ribeirão Preto, Estado de São Paulo, no lado direito da Rodovia Anhanguera SP 330, KM 312,54, pista norte, com área de terreno de 52.423,26 metros quadrados e área construída de 4.351,30 metros quadrados, atualmente</w:t>
      </w:r>
      <w:r w:rsidR="00B61596" w:rsidRPr="00DF51AE">
        <w:rPr>
          <w:rFonts w:ascii="Leelawadee" w:hAnsi="Leelawadee" w:cs="Leelawadee"/>
          <w:sz w:val="20"/>
          <w:szCs w:val="20"/>
        </w:rPr>
        <w:t xml:space="preserve"> objeto da matricula nº 187.550, do 2º Ofício de Registro de Imóveis da Comarca de Ribeirão Preto – SP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4BEB945A"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junho</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a Locadora cedeu à ISEC Securitizadora S.A. (“</w:t>
      </w:r>
      <w:r w:rsidRPr="00DF51AE">
        <w:rPr>
          <w:rFonts w:ascii="Leelawadee" w:hAnsi="Leelawadee" w:cs="Leelawadee"/>
          <w:sz w:val="20"/>
          <w:u w:val="single"/>
        </w:rPr>
        <w:t>Securitizadora</w:t>
      </w:r>
      <w:r w:rsidRPr="00DF51AE">
        <w:rPr>
          <w:rFonts w:ascii="Leelawadee" w:hAnsi="Leelawadee" w:cs="Leelawadee"/>
          <w:sz w:val="20"/>
        </w:rPr>
        <w:t xml:space="preserve">”), 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Banco: Bradesco (Banco nº 237)</w:t>
      </w:r>
    </w:p>
    <w:p w14:paraId="11EAAC58" w14:textId="4C905F3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A63F40" w:rsidRPr="00DF51AE">
        <w:rPr>
          <w:rFonts w:ascii="Leelawadee" w:hAnsi="Leelawadee" w:cs="Leelawadee"/>
          <w:color w:val="000000"/>
          <w:sz w:val="20"/>
          <w:szCs w:val="20"/>
        </w:rPr>
        <w:t>3395-2</w:t>
      </w:r>
    </w:p>
    <w:p w14:paraId="72E26702" w14:textId="20433D5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Conta: </w:t>
      </w:r>
      <w:r w:rsidR="00A63F40" w:rsidRPr="00DF51AE">
        <w:rPr>
          <w:rFonts w:ascii="Leelawadee" w:hAnsi="Leelawadee" w:cs="Leelawadee"/>
          <w:color w:val="000000"/>
          <w:sz w:val="20"/>
          <w:szCs w:val="20"/>
        </w:rPr>
        <w:t>3047-3</w:t>
      </w:r>
    </w:p>
    <w:p w14:paraId="7296BD05"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Pr="00DF51AE">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54CD80BC" w14:textId="55AB1B32" w:rsidR="0041750A" w:rsidRPr="00DF51AE" w:rsidRDefault="0041750A">
            <w:pPr>
              <w:spacing w:line="360" w:lineRule="auto"/>
              <w:jc w:val="center"/>
              <w:rPr>
                <w:rFonts w:ascii="Leelawadee" w:hAnsi="Leelawadee" w:cs="Leelawadee"/>
                <w:b/>
                <w:sz w:val="20"/>
                <w:szCs w:val="20"/>
              </w:rPr>
            </w:pPr>
            <w:r w:rsidRPr="00DF51AE">
              <w:rPr>
                <w:rFonts w:ascii="Leelawadee" w:hAnsi="Leelawadee" w:cs="Leelawadee"/>
                <w:b/>
                <w:sz w:val="20"/>
                <w:szCs w:val="20"/>
              </w:rPr>
              <w:t>BRL VI - FUNDO DE INVESTIMENTO IMOBILIÁRIO</w:t>
            </w:r>
            <w:r w:rsidR="00682802" w:rsidRPr="00DF51AE">
              <w:rPr>
                <w:rFonts w:ascii="Leelawadee" w:hAnsi="Leelawadee" w:cs="Leelawadee"/>
                <w:sz w:val="20"/>
                <w:szCs w:val="20"/>
              </w:rPr>
              <w:t>, por seu administrador,</w:t>
            </w:r>
          </w:p>
          <w:p w14:paraId="5F1E7EB5" w14:textId="270778CD" w:rsidR="00682802" w:rsidRPr="00DF51AE" w:rsidRDefault="0041750A">
            <w:pPr>
              <w:spacing w:line="360" w:lineRule="auto"/>
              <w:jc w:val="center"/>
              <w:rPr>
                <w:rFonts w:ascii="Leelawadee" w:eastAsia="MS Mincho" w:hAnsi="Leelawadee" w:cs="Leelawadee"/>
                <w:i/>
                <w:sz w:val="20"/>
                <w:szCs w:val="20"/>
              </w:rPr>
            </w:pPr>
            <w:r w:rsidRPr="00DF51AE">
              <w:rPr>
                <w:rFonts w:ascii="Leelawadee" w:hAnsi="Leelawadee" w:cs="Leelawadee"/>
                <w:sz w:val="20"/>
                <w:szCs w:val="20"/>
              </w:rPr>
              <w:t>BRL TRUST DISTRIBUIDORA DE TÍTULOS E VALORES MOBILIÁRIOS S.A.</w:t>
            </w:r>
            <w:r w:rsidR="00682802" w:rsidRPr="00DF51AE">
              <w:rPr>
                <w:rFonts w:ascii="Leelawadee" w:eastAsia="MS Mincho"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77777777" w:rsidR="00E31DD7" w:rsidRPr="00DF51AE" w:rsidRDefault="00406AB8">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4A5F53"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1A446D55"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t>93ª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6EED3B93"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b/>
          <w:sz w:val="20"/>
          <w:szCs w:val="20"/>
        </w:rPr>
        <w:t>BRL VI - FUNDO DE INVESTIMENTO IMOBILIÁRIO</w:t>
      </w:r>
      <w:r w:rsidRPr="00D80B29">
        <w:rPr>
          <w:rFonts w:ascii="Leelawadee" w:hAnsi="Leelawadee" w:cs="Leelawadee"/>
          <w:sz w:val="20"/>
          <w:szCs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Pr="00D80B29">
        <w:rPr>
          <w:rFonts w:ascii="Leelawadee" w:hAnsi="Leelawadee" w:cs="Leelawadee"/>
          <w:sz w:val="20"/>
          <w:szCs w:val="20"/>
          <w:u w:val="single"/>
        </w:rPr>
        <w:t>Cedente</w:t>
      </w:r>
      <w:r w:rsidRPr="00D80B29">
        <w:rPr>
          <w:rFonts w:ascii="Leelawadee" w:hAnsi="Leelawadee" w:cs="Leelawadee"/>
          <w:sz w:val="20"/>
          <w:szCs w:val="20"/>
        </w:rPr>
        <w:t>”)</w:t>
      </w:r>
      <w:r>
        <w:rPr>
          <w:rFonts w:ascii="Leelawadee" w:hAnsi="Leelawadee" w:cs="Leelawadee"/>
          <w:bCs/>
          <w:sz w:val="20"/>
          <w:szCs w:val="20"/>
        </w:rPr>
        <w:t xml:space="preserve">, nos termos do </w:t>
      </w:r>
      <w:r w:rsidRPr="0048170B">
        <w:rPr>
          <w:rFonts w:ascii="Leelawadee" w:hAnsi="Leelawadee" w:cs="Leelawadee"/>
          <w:i/>
          <w:sz w:val="20"/>
          <w:szCs w:val="20"/>
        </w:rPr>
        <w:t>Instrumento Particular de Contrato de Cessão de Créditos Imobiliários e Outras Avenças</w:t>
      </w:r>
      <w:r w:rsidRPr="0048170B">
        <w:rPr>
          <w:rFonts w:ascii="Leelawadee" w:hAnsi="Leelawadee" w:cs="Leelawadee"/>
          <w:sz w:val="20"/>
          <w:szCs w:val="20"/>
        </w:rPr>
        <w:t xml:space="preserve"> (“</w:t>
      </w:r>
      <w:r w:rsidRPr="0048170B">
        <w:rPr>
          <w:rFonts w:ascii="Leelawadee" w:hAnsi="Leelawadee" w:cs="Leelawadee"/>
          <w:sz w:val="20"/>
          <w:szCs w:val="20"/>
          <w:u w:val="single"/>
        </w:rPr>
        <w:t>Contrato de Cessão</w:t>
      </w:r>
      <w:r w:rsidRPr="0048170B">
        <w:rPr>
          <w:rFonts w:ascii="Leelawadee" w:hAnsi="Leelawadee" w:cs="Leelawadee"/>
          <w:sz w:val="20"/>
          <w:szCs w:val="20"/>
        </w:rPr>
        <w:t>”)</w:t>
      </w:r>
      <w:r>
        <w:rPr>
          <w:rFonts w:ascii="Leelawadee" w:hAnsi="Leelawadee" w:cs="Leelawadee"/>
          <w:sz w:val="20"/>
          <w:szCs w:val="20"/>
        </w:rPr>
        <w:t xml:space="preserve"> celebrado entre o Cedente e a Securitizadora em [</w:t>
      </w:r>
      <w:r w:rsidRPr="004E0259">
        <w:rPr>
          <w:rFonts w:ascii="Leelawadee" w:hAnsi="Leelawadee" w:cs="Leelawadee"/>
          <w:sz w:val="20"/>
          <w:szCs w:val="20"/>
          <w:highlight w:val="yellow"/>
        </w:rPr>
        <w:t>•</w:t>
      </w:r>
      <w:r>
        <w:rPr>
          <w:rFonts w:ascii="Leelawadee" w:hAnsi="Leelawadee" w:cs="Leelawadee"/>
          <w:sz w:val="20"/>
          <w:szCs w:val="20"/>
        </w:rPr>
        <w:t>] de junho de 2020, o qual é parte integrante de operação estruturada composta por uma série de contratos para a emissão dos CRI (“</w:t>
      </w:r>
      <w:r w:rsidRPr="004E0259">
        <w:rPr>
          <w:rFonts w:ascii="Leelawadee" w:hAnsi="Leelawadee" w:cs="Leelawadee"/>
          <w:sz w:val="20"/>
          <w:szCs w:val="20"/>
          <w:u w:val="single"/>
        </w:rPr>
        <w:t>Operação Estruturada</w:t>
      </w:r>
      <w:r>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48A42C77"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b/>
                <w:sz w:val="20"/>
                <w:szCs w:val="20"/>
              </w:rPr>
              <w:t>BRL VI - FUNDO DE INVESTIMENTO IMOBILIÁRIO</w:t>
            </w:r>
            <w:r w:rsidRPr="0048170B">
              <w:rPr>
                <w:rFonts w:ascii="Leelawadee" w:hAnsi="Leelawadee" w:cs="Leelawadee"/>
                <w:i/>
                <w:sz w:val="20"/>
                <w:szCs w:val="20"/>
              </w:rPr>
              <w:t xml:space="preserve">, </w:t>
            </w:r>
            <w:r w:rsidRPr="0048170B">
              <w:rPr>
                <w:rFonts w:ascii="Leelawadee" w:hAnsi="Leelawadee" w:cs="Leelawadee"/>
                <w:sz w:val="20"/>
                <w:szCs w:val="20"/>
              </w:rPr>
              <w:t>por seu administrador</w:t>
            </w:r>
          </w:p>
          <w:p w14:paraId="5D4A9F4E" w14:textId="77777777" w:rsidR="00EF1AF8" w:rsidRPr="0048170B" w:rsidRDefault="00EF1AF8" w:rsidP="00C316E3">
            <w:pPr>
              <w:tabs>
                <w:tab w:val="left" w:pos="0"/>
              </w:tabs>
              <w:spacing w:line="360" w:lineRule="auto"/>
              <w:jc w:val="center"/>
              <w:rPr>
                <w:rFonts w:ascii="Leelawadee" w:hAnsi="Leelawadee" w:cs="Leelawadee"/>
                <w:b/>
                <w:i/>
                <w:sz w:val="20"/>
                <w:szCs w:val="20"/>
              </w:rPr>
            </w:pPr>
            <w:r w:rsidRPr="0048170B">
              <w:rPr>
                <w:rFonts w:ascii="Leelawadee" w:hAnsi="Leelawadee" w:cs="Leelawadee"/>
                <w:sz w:val="20"/>
                <w:szCs w:val="20"/>
              </w:rPr>
              <w:t>BRL TRUST DISTRIBUIDORA DE TÍTULOS E VALORES MOBILIÁRIOS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atheus Gomes Faria" w:date="2020-06-16T14:30:00Z" w:initials="MGF">
    <w:p w14:paraId="6182F797" w14:textId="4946866F" w:rsidR="003236B1" w:rsidRDefault="003236B1">
      <w:pPr>
        <w:pStyle w:val="Textodecomentrio"/>
      </w:pPr>
      <w:r>
        <w:rPr>
          <w:rStyle w:val="Refdecomentrio"/>
        </w:rPr>
        <w:annotationRef/>
      </w:r>
      <w:r>
        <w:t>Favor encaminhar o:</w:t>
      </w:r>
      <w:r>
        <w:br/>
        <w:t>Estatuto Social</w:t>
      </w:r>
      <w:r>
        <w:br/>
        <w:t>Atos que outorgam poderes para os representantes</w:t>
      </w:r>
    </w:p>
  </w:comment>
  <w:comment w:id="7" w:author="Matheus Gomes Faria" w:date="2020-06-16T14:31:00Z" w:initials="MGF">
    <w:p w14:paraId="048AC129" w14:textId="3F57D954" w:rsidR="003236B1" w:rsidRDefault="003236B1">
      <w:pPr>
        <w:pStyle w:val="Textodecomentrio"/>
      </w:pPr>
      <w:r>
        <w:rPr>
          <w:rStyle w:val="Refdecomentrio"/>
        </w:rPr>
        <w:annotationRef/>
      </w:r>
      <w:r>
        <w:t>Favor encaminhar o:</w:t>
      </w:r>
      <w:r>
        <w:br/>
        <w:t>Estatuto Social</w:t>
      </w:r>
      <w:r>
        <w:br/>
        <w:t>Atos que outorgam poderes para os representantes</w:t>
      </w:r>
    </w:p>
  </w:comment>
  <w:comment w:id="16" w:author="Matheus Gomes Faria" w:date="2020-06-16T14:41:00Z" w:initials="MGF">
    <w:p w14:paraId="323293AE" w14:textId="3C752308" w:rsidR="003236B1" w:rsidRDefault="003236B1">
      <w:pPr>
        <w:pStyle w:val="Textodecomentrio"/>
      </w:pPr>
      <w:r>
        <w:rPr>
          <w:rStyle w:val="Refdecomentrio"/>
        </w:rPr>
        <w:annotationRef/>
      </w:r>
      <w:r>
        <w:t>Aguardando Contrato de locação para validação.</w:t>
      </w:r>
    </w:p>
  </w:comment>
  <w:comment w:id="33" w:author="Matheus Gomes Faria" w:date="2020-06-16T14:54:00Z" w:initials="MGF">
    <w:p w14:paraId="077B636F" w14:textId="22BE4DA7" w:rsidR="003236B1" w:rsidRDefault="003236B1">
      <w:pPr>
        <w:pStyle w:val="Textodecomentrio"/>
      </w:pPr>
      <w:r>
        <w:rPr>
          <w:rStyle w:val="Refdecomentrio"/>
        </w:rPr>
        <w:annotationRef/>
      </w:r>
      <w:r>
        <w:t>Favor encaminhar</w:t>
      </w:r>
    </w:p>
  </w:comment>
  <w:comment w:id="100" w:author="Matheus Gomes Faria" w:date="2020-06-16T15:01:00Z" w:initials="MGF">
    <w:p w14:paraId="64283275" w14:textId="15475D78" w:rsidR="003236B1" w:rsidRDefault="003236B1">
      <w:pPr>
        <w:pStyle w:val="Textodecomentrio"/>
      </w:pPr>
      <w:r>
        <w:rPr>
          <w:rStyle w:val="Refdecomentrio"/>
        </w:rPr>
        <w:annotationRef/>
      </w:r>
      <w:r>
        <w:t>O que seria?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82F797" w15:done="0"/>
  <w15:commentEx w15:paraId="048AC129" w15:done="0"/>
  <w15:commentEx w15:paraId="323293AE" w15:done="0"/>
  <w15:commentEx w15:paraId="077B636F" w15:done="0"/>
  <w15:commentEx w15:paraId="642832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82F797" w16cid:durableId="22935620"/>
  <w16cid:commentId w16cid:paraId="048AC129" w16cid:durableId="2293562B"/>
  <w16cid:commentId w16cid:paraId="323293AE" w16cid:durableId="22935893"/>
  <w16cid:commentId w16cid:paraId="077B636F" w16cid:durableId="22935BB4"/>
  <w16cid:commentId w16cid:paraId="64283275" w16cid:durableId="22935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53AAF" w14:textId="77777777" w:rsidR="00587991" w:rsidRDefault="00587991">
      <w:r>
        <w:separator/>
      </w:r>
    </w:p>
    <w:p w14:paraId="4E090A37" w14:textId="77777777" w:rsidR="00587991" w:rsidRDefault="00587991"/>
  </w:endnote>
  <w:endnote w:type="continuationSeparator" w:id="0">
    <w:p w14:paraId="79E008C9" w14:textId="77777777" w:rsidR="00587991" w:rsidRDefault="00587991">
      <w:r>
        <w:continuationSeparator/>
      </w:r>
    </w:p>
    <w:p w14:paraId="22BE0D12" w14:textId="77777777" w:rsidR="00587991" w:rsidRDefault="00587991"/>
  </w:endnote>
  <w:endnote w:type="continuationNotice" w:id="1">
    <w:p w14:paraId="025B70F9" w14:textId="77777777" w:rsidR="00587991" w:rsidRDefault="00587991"/>
    <w:p w14:paraId="0909C16C" w14:textId="77777777" w:rsidR="00587991" w:rsidRDefault="00587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3236B1" w:rsidRDefault="003236B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3236B1" w:rsidRDefault="003236B1">
    <w:pPr>
      <w:pStyle w:val="Rodap"/>
    </w:pPr>
  </w:p>
  <w:p w14:paraId="685485B7" w14:textId="77777777" w:rsidR="003236B1" w:rsidRDefault="003236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5DB0C326" w:rsidR="003236B1" w:rsidRPr="003E46BE" w:rsidRDefault="003236B1">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E3D9" w14:textId="5A2F54A6" w:rsidR="003236B1" w:rsidRPr="0083068C" w:rsidRDefault="003236B1"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7C4FF" w14:textId="77777777" w:rsidR="00587991" w:rsidRDefault="00587991">
      <w:r>
        <w:separator/>
      </w:r>
    </w:p>
    <w:p w14:paraId="7D5D2A19" w14:textId="77777777" w:rsidR="00587991" w:rsidRDefault="00587991"/>
  </w:footnote>
  <w:footnote w:type="continuationSeparator" w:id="0">
    <w:p w14:paraId="77D1C94C" w14:textId="77777777" w:rsidR="00587991" w:rsidRDefault="00587991">
      <w:r>
        <w:continuationSeparator/>
      </w:r>
    </w:p>
    <w:p w14:paraId="46245A6D" w14:textId="77777777" w:rsidR="00587991" w:rsidRDefault="00587991"/>
  </w:footnote>
  <w:footnote w:type="continuationNotice" w:id="1">
    <w:p w14:paraId="582FDD0C" w14:textId="77777777" w:rsidR="00587991" w:rsidRDefault="00587991"/>
    <w:p w14:paraId="3F400AC6" w14:textId="77777777" w:rsidR="00587991" w:rsidRDefault="00587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3236B1" w:rsidRDefault="003236B1">
    <w:pPr>
      <w:pStyle w:val="Cabealho"/>
    </w:pPr>
  </w:p>
  <w:p w14:paraId="20A79499" w14:textId="77777777" w:rsidR="003236B1" w:rsidRDefault="003236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B72E" w14:textId="77777777" w:rsidR="003236B1" w:rsidRDefault="003236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1"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4"/>
  </w:num>
  <w:num w:numId="10">
    <w:abstractNumId w:val="22"/>
  </w:num>
  <w:num w:numId="11">
    <w:abstractNumId w:val="27"/>
  </w:num>
  <w:num w:numId="12">
    <w:abstractNumId w:val="2"/>
  </w:num>
  <w:num w:numId="13">
    <w:abstractNumId w:val="7"/>
  </w:num>
  <w:num w:numId="14">
    <w:abstractNumId w:val="5"/>
  </w:num>
  <w:num w:numId="15">
    <w:abstractNumId w:val="19"/>
  </w:num>
  <w:num w:numId="16">
    <w:abstractNumId w:val="8"/>
  </w:num>
  <w:num w:numId="17">
    <w:abstractNumId w:val="2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6"/>
  </w:num>
  <w:num w:numId="21">
    <w:abstractNumId w:val="28"/>
  </w:num>
  <w:num w:numId="22">
    <w:abstractNumId w:val="14"/>
  </w:num>
  <w:num w:numId="23">
    <w:abstractNumId w:val="9"/>
  </w:num>
  <w:num w:numId="24">
    <w:abstractNumId w:val="29"/>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0"/>
  </w:num>
  <w:num w:numId="3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Bruno Bianchessi">
    <w15:presenceInfo w15:providerId="AD" w15:userId="S::bruno.bianchessi@isecbrasil.com.br::cb7544bb-d421-4725-9194-9ca13ef7b602"/>
  </w15:person>
  <w15:person w15:author="Eduardo de Mayo Valente Caires">
    <w15:presenceInfo w15:providerId="AD" w15:userId="S::eduardo.caires@isecbrasil.com.br::d9289d56-6842-41b4-9c8f-6aeee4b5c8da"/>
  </w15:person>
  <w15:person w15:author="Marcella Marcondes">
    <w15:presenceInfo w15:providerId="AD" w15:userId="S::marcella.marcondes@brap.com.br::c31d6f3b-585a-4c3a-9b10-0df40c4b0d64"/>
  </w15:person>
  <w15:person w15:author="Francielle">
    <w15:presenceInfo w15:providerId="None" w15:userId="Francielle"/>
  </w15:person>
  <w15:person w15:author="MTDF">
    <w15:presenceInfo w15:providerId="None" w15:userId="MTDF"/>
  </w15:person>
  <w15:person w15:author="Francielle Viana">
    <w15:presenceInfo w15:providerId="AD" w15:userId="S-1-5-21-1163117953-3973891703-3330417326-1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F36"/>
    <w:rsid w:val="00270084"/>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9A"/>
    <w:rsid w:val="003178CF"/>
    <w:rsid w:val="0031795F"/>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21C9"/>
    <w:rsid w:val="00342303"/>
    <w:rsid w:val="003431FC"/>
    <w:rsid w:val="003443EA"/>
    <w:rsid w:val="003470F8"/>
    <w:rsid w:val="0034741B"/>
    <w:rsid w:val="003474BC"/>
    <w:rsid w:val="003477E3"/>
    <w:rsid w:val="003505DF"/>
    <w:rsid w:val="003510C9"/>
    <w:rsid w:val="00351859"/>
    <w:rsid w:val="00351AB9"/>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31F5"/>
    <w:rsid w:val="00493207"/>
    <w:rsid w:val="00494538"/>
    <w:rsid w:val="00494652"/>
    <w:rsid w:val="00494E80"/>
    <w:rsid w:val="004953A4"/>
    <w:rsid w:val="00496904"/>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A9A"/>
    <w:rsid w:val="007F6D9B"/>
    <w:rsid w:val="007F7365"/>
    <w:rsid w:val="007F7A89"/>
    <w:rsid w:val="00800102"/>
    <w:rsid w:val="00800449"/>
    <w:rsid w:val="00800523"/>
    <w:rsid w:val="0080057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8D8"/>
    <w:rsid w:val="00BB5FCF"/>
    <w:rsid w:val="00BB62C4"/>
    <w:rsid w:val="00BB72B7"/>
    <w:rsid w:val="00BB7995"/>
    <w:rsid w:val="00BB79C5"/>
    <w:rsid w:val="00BB7E3A"/>
    <w:rsid w:val="00BB7E7F"/>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fii@brltrust.com.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2.xml><?xml version="1.0" encoding="utf-8"?>
<ds:datastoreItem xmlns:ds="http://schemas.openxmlformats.org/officeDocument/2006/customXml" ds:itemID="{01D54C6D-02F0-4159-B149-B11D6BE0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93C6A-A5A5-438E-AC17-F1654BBC1367}">
  <ds:schemaRefs>
    <ds:schemaRef ds:uri="http://schemas.openxmlformats.org/officeDocument/2006/bibliography"/>
  </ds:schemaRefs>
</ds:datastoreItem>
</file>

<file path=customXml/itemProps4.xml><?xml version="1.0" encoding="utf-8"?>
<ds:datastoreItem xmlns:ds="http://schemas.openxmlformats.org/officeDocument/2006/customXml" ds:itemID="{70C1580A-CF75-4B9D-97B1-EEBB88365EA2}">
  <ds:schemaRefs>
    <ds:schemaRef ds:uri="http://schemas.openxmlformats.org/officeDocument/2006/bibliography"/>
  </ds:schemaRefs>
</ds:datastoreItem>
</file>

<file path=customXml/itemProps5.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15746</Words>
  <Characters>85029</Characters>
  <Application>Microsoft Office Word</Application>
  <DocSecurity>0</DocSecurity>
  <Lines>708</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100574</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14</cp:revision>
  <cp:lastPrinted>2018-12-19T12:48:00Z</cp:lastPrinted>
  <dcterms:created xsi:type="dcterms:W3CDTF">2020-06-17T01:08:00Z</dcterms:created>
  <dcterms:modified xsi:type="dcterms:W3CDTF">2020-06-17T16:08:00Z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