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C94D" w14:textId="0E473C36" w:rsidR="00256A19" w:rsidRPr="007046BE" w:rsidRDefault="00256A19" w:rsidP="007046BE">
      <w:pPr>
        <w:pStyle w:val="Default"/>
        <w:tabs>
          <w:tab w:val="left" w:pos="142"/>
        </w:tabs>
        <w:spacing w:line="276" w:lineRule="auto"/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046BE">
        <w:rPr>
          <w:rFonts w:ascii="Open Sans" w:hAnsi="Open Sans" w:cs="Open Sans"/>
          <w:b/>
          <w:bCs/>
          <w:sz w:val="22"/>
          <w:szCs w:val="22"/>
        </w:rPr>
        <w:t>VIRGO COMPANHIA DE SECURITIZAÇÃO</w:t>
      </w:r>
    </w:p>
    <w:p w14:paraId="4D1A1D11" w14:textId="7EED4BB9" w:rsidR="00256A19" w:rsidRPr="007046BE" w:rsidRDefault="00256A19" w:rsidP="007046BE">
      <w:pPr>
        <w:pStyle w:val="Default"/>
        <w:tabs>
          <w:tab w:val="left" w:pos="142"/>
        </w:tabs>
        <w:spacing w:line="276" w:lineRule="auto"/>
        <w:contextualSpacing/>
        <w:jc w:val="center"/>
        <w:rPr>
          <w:rFonts w:ascii="Open Sans" w:hAnsi="Open Sans" w:cs="Open Sans"/>
          <w:i/>
          <w:iCs/>
          <w:sz w:val="22"/>
          <w:szCs w:val="22"/>
        </w:rPr>
      </w:pPr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(</w:t>
      </w:r>
      <w:bookmarkStart w:id="0" w:name="_Hlk79675333"/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nova denominação da Isec Securitizadora S.A</w:t>
      </w:r>
      <w:bookmarkEnd w:id="0"/>
      <w:r w:rsidR="00EA1849"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)</w:t>
      </w:r>
    </w:p>
    <w:p w14:paraId="4EE673D3" w14:textId="77777777" w:rsidR="00256A19" w:rsidRPr="007046BE" w:rsidRDefault="00256A19" w:rsidP="007046BE">
      <w:pPr>
        <w:pStyle w:val="Default"/>
        <w:tabs>
          <w:tab w:val="left" w:pos="142"/>
        </w:tabs>
        <w:spacing w:line="276" w:lineRule="auto"/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046BE">
        <w:rPr>
          <w:rFonts w:ascii="Open Sans" w:hAnsi="Open Sans" w:cs="Open Sans"/>
          <w:b/>
          <w:bCs/>
          <w:sz w:val="22"/>
          <w:szCs w:val="22"/>
        </w:rPr>
        <w:t>CNPJ/ME Nº 08.769.451/0001-08</w:t>
      </w:r>
    </w:p>
    <w:p w14:paraId="79F65238" w14:textId="77777777" w:rsidR="00256A19" w:rsidRPr="007046BE" w:rsidRDefault="00256A19" w:rsidP="007046BE">
      <w:pPr>
        <w:pStyle w:val="Default"/>
        <w:tabs>
          <w:tab w:val="left" w:pos="142"/>
        </w:tabs>
        <w:spacing w:line="276" w:lineRule="auto"/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046BE">
        <w:rPr>
          <w:rFonts w:ascii="Open Sans" w:hAnsi="Open Sans" w:cs="Open Sans"/>
          <w:b/>
          <w:bCs/>
          <w:sz w:val="22"/>
          <w:szCs w:val="22"/>
        </w:rPr>
        <w:t>NIRE 35.300.340.949</w:t>
      </w:r>
    </w:p>
    <w:p w14:paraId="6230B4B3" w14:textId="77777777" w:rsidR="00310E4F" w:rsidRPr="007046BE" w:rsidRDefault="00310E4F" w:rsidP="007046BE">
      <w:pPr>
        <w:pStyle w:val="Default"/>
        <w:tabs>
          <w:tab w:val="left" w:pos="142"/>
        </w:tabs>
        <w:spacing w:line="276" w:lineRule="auto"/>
        <w:contextualSpacing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0EF73BD5" w14:textId="3F84AC88" w:rsidR="00256A19" w:rsidRPr="007046BE" w:rsidRDefault="00256A19" w:rsidP="007046BE">
      <w:pPr>
        <w:pStyle w:val="paragraph"/>
        <w:tabs>
          <w:tab w:val="left" w:pos="142"/>
        </w:tabs>
        <w:spacing w:before="0" w:beforeAutospacing="0" w:after="0" w:afterAutospacing="0" w:line="276" w:lineRule="auto"/>
        <w:contextualSpacing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  <w:r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EDITAL DE CONVOCAÇÃO PARA ASSEMBLEIA GERAL DOS TITULARES DE CERTIFICADOS DE RECEBÍVEIS </w:t>
      </w:r>
      <w:r w:rsidR="00F817DE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IMOBILIÁRIOS </w:t>
      </w:r>
      <w:r w:rsidR="00A822AA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DA </w:t>
      </w:r>
      <w:r w:rsidR="00F210CA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93</w:t>
      </w:r>
      <w:r w:rsidR="00A822AA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ª SÉRIE</w:t>
      </w:r>
      <w:r w:rsidR="00C86819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 </w:t>
      </w:r>
      <w:r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DAª </w:t>
      </w:r>
      <w:r w:rsidR="00A822AA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4</w:t>
      </w:r>
      <w:r w:rsidR="00F817DE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ª </w:t>
      </w:r>
      <w:r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EMISSÃO DA VIRGO COMPANHIA DE SECURITIZAÇÃO </w:t>
      </w:r>
      <w:r w:rsidR="00F817DE" w:rsidRPr="007046BE"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  <w:t>(NOVA DENOMINAÇÃO DA ISEC SECURITIZADORA S.A.</w:t>
      </w:r>
      <w:r w:rsidR="00A822AA" w:rsidRPr="007046BE"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  <w:t>)</w:t>
      </w:r>
    </w:p>
    <w:p w14:paraId="78F9B3F9" w14:textId="77777777" w:rsidR="00E317BB" w:rsidRPr="007046BE" w:rsidRDefault="00E317BB" w:rsidP="007046BE">
      <w:pPr>
        <w:pStyle w:val="paragraph"/>
        <w:tabs>
          <w:tab w:val="left" w:pos="142"/>
        </w:tabs>
        <w:spacing w:before="0" w:beforeAutospacing="0" w:after="0" w:afterAutospacing="0" w:line="276" w:lineRule="auto"/>
        <w:contextualSpacing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</w:p>
    <w:p w14:paraId="3DBF08C3" w14:textId="0D100D4C" w:rsidR="00256A19" w:rsidRPr="007046BE" w:rsidRDefault="00256A19" w:rsidP="007046BE">
      <w:pPr>
        <w:tabs>
          <w:tab w:val="left" w:pos="142"/>
        </w:tabs>
        <w:spacing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7046BE">
        <w:rPr>
          <w:rFonts w:ascii="Open Sans" w:hAnsi="Open Sans" w:cs="Open Sans"/>
          <w:sz w:val="22"/>
          <w:szCs w:val="22"/>
        </w:rPr>
        <w:t xml:space="preserve">Ficam convocados os Titulares dos Certificados de Recebíveis </w:t>
      </w:r>
      <w:r w:rsidR="00F817DE" w:rsidRPr="007046BE">
        <w:rPr>
          <w:rFonts w:ascii="Open Sans" w:hAnsi="Open Sans" w:cs="Open Sans"/>
          <w:sz w:val="22"/>
          <w:szCs w:val="22"/>
        </w:rPr>
        <w:t xml:space="preserve">Imobiliários </w:t>
      </w:r>
      <w:r w:rsidRPr="007046BE">
        <w:rPr>
          <w:rFonts w:ascii="Open Sans" w:hAnsi="Open Sans" w:cs="Open Sans"/>
          <w:sz w:val="22"/>
          <w:szCs w:val="22"/>
        </w:rPr>
        <w:t>da</w:t>
      </w:r>
      <w:r w:rsidR="00A822AA" w:rsidRPr="007046BE">
        <w:rPr>
          <w:rFonts w:ascii="Open Sans" w:hAnsi="Open Sans" w:cs="Open Sans"/>
          <w:sz w:val="22"/>
          <w:szCs w:val="22"/>
        </w:rPr>
        <w:t xml:space="preserve"> </w:t>
      </w:r>
      <w:r w:rsidR="00F210CA">
        <w:rPr>
          <w:rFonts w:ascii="Open Sans" w:hAnsi="Open Sans" w:cs="Open Sans"/>
          <w:sz w:val="22"/>
          <w:szCs w:val="22"/>
        </w:rPr>
        <w:t>93</w:t>
      </w:r>
      <w:r w:rsidR="00E317BB" w:rsidRPr="007046BE">
        <w:rPr>
          <w:rFonts w:ascii="Open Sans" w:hAnsi="Open Sans" w:cs="Open Sans"/>
          <w:sz w:val="22"/>
          <w:szCs w:val="22"/>
        </w:rPr>
        <w:t xml:space="preserve">ª </w:t>
      </w:r>
      <w:r w:rsidR="00A822AA" w:rsidRPr="007046BE">
        <w:rPr>
          <w:rFonts w:ascii="Open Sans" w:hAnsi="Open Sans" w:cs="Open Sans"/>
          <w:sz w:val="22"/>
          <w:szCs w:val="22"/>
        </w:rPr>
        <w:t xml:space="preserve">Série </w:t>
      </w:r>
      <w:r w:rsidR="00E317BB" w:rsidRPr="007046BE">
        <w:rPr>
          <w:rFonts w:ascii="Open Sans" w:hAnsi="Open Sans" w:cs="Open Sans"/>
          <w:sz w:val="22"/>
          <w:szCs w:val="22"/>
        </w:rPr>
        <w:t>da</w:t>
      </w:r>
      <w:r w:rsidRPr="007046BE">
        <w:rPr>
          <w:rFonts w:ascii="Open Sans" w:hAnsi="Open Sans" w:cs="Open Sans"/>
          <w:sz w:val="22"/>
          <w:szCs w:val="22"/>
        </w:rPr>
        <w:t xml:space="preserve"> </w:t>
      </w:r>
      <w:r w:rsidR="00A822AA" w:rsidRPr="007046BE">
        <w:rPr>
          <w:rFonts w:ascii="Open Sans" w:hAnsi="Open Sans" w:cs="Open Sans"/>
          <w:sz w:val="22"/>
          <w:szCs w:val="22"/>
        </w:rPr>
        <w:t>4</w:t>
      </w:r>
      <w:r w:rsidRPr="007046BE">
        <w:rPr>
          <w:rFonts w:ascii="Open Sans" w:hAnsi="Open Sans" w:cs="Open Sans"/>
          <w:sz w:val="22"/>
          <w:szCs w:val="22"/>
        </w:rPr>
        <w:t>ª Emissão da</w:t>
      </w:r>
      <w:r w:rsidRPr="007046BE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7046BE">
        <w:rPr>
          <w:rFonts w:ascii="Open Sans" w:hAnsi="Open Sans" w:cs="Open Sans"/>
          <w:b/>
          <w:bCs/>
          <w:spacing w:val="-12"/>
          <w:sz w:val="22"/>
          <w:szCs w:val="22"/>
        </w:rPr>
        <w:t>VIRGO COMPANHIA DE SECURITIZAÇÃO (</w:t>
      </w:r>
      <w:r w:rsidR="00F817DE" w:rsidRPr="007046BE"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  <w:t>nova denominação da ISEC SECURITIZADORA S.A</w:t>
      </w:r>
      <w:r w:rsidR="00A822AA" w:rsidRPr="007046BE"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  <w:t>.</w:t>
      </w:r>
      <w:r w:rsidRPr="007046BE">
        <w:rPr>
          <w:rFonts w:ascii="Open Sans" w:hAnsi="Open Sans" w:cs="Open Sans"/>
          <w:b/>
          <w:bCs/>
          <w:spacing w:val="-12"/>
          <w:sz w:val="22"/>
          <w:szCs w:val="22"/>
        </w:rPr>
        <w:t xml:space="preserve">), </w:t>
      </w:r>
      <w:r w:rsidRPr="007046BE">
        <w:rPr>
          <w:rFonts w:ascii="Open Sans" w:hAnsi="Open Sans" w:cs="Open Sans"/>
          <w:spacing w:val="-12"/>
          <w:sz w:val="22"/>
          <w:szCs w:val="22"/>
        </w:rPr>
        <w:t xml:space="preserve">com sede na Rua Tabapuã nº 1.123, 21º andar, </w:t>
      </w:r>
      <w:proofErr w:type="spellStart"/>
      <w:r w:rsidRPr="007046BE">
        <w:rPr>
          <w:rFonts w:ascii="Open Sans" w:hAnsi="Open Sans" w:cs="Open Sans"/>
          <w:spacing w:val="-12"/>
          <w:sz w:val="22"/>
          <w:szCs w:val="22"/>
        </w:rPr>
        <w:t>cj</w:t>
      </w:r>
      <w:proofErr w:type="spellEnd"/>
      <w:r w:rsidRPr="007046BE">
        <w:rPr>
          <w:rFonts w:ascii="Open Sans" w:hAnsi="Open Sans" w:cs="Open Sans"/>
          <w:spacing w:val="-12"/>
          <w:sz w:val="22"/>
          <w:szCs w:val="22"/>
        </w:rPr>
        <w:t xml:space="preserve">. 215, Itaim Bibi, São Paulo, CEP: 04533-004 </w:t>
      </w:r>
      <w:r w:rsidRPr="007046BE">
        <w:rPr>
          <w:rFonts w:ascii="Open Sans" w:hAnsi="Open Sans" w:cs="Open Sans"/>
          <w:sz w:val="22"/>
          <w:szCs w:val="22"/>
        </w:rPr>
        <w:t>(“</w:t>
      </w:r>
      <w:r w:rsidRPr="007046BE">
        <w:rPr>
          <w:rFonts w:ascii="Open Sans" w:hAnsi="Open Sans" w:cs="Open Sans"/>
          <w:sz w:val="22"/>
          <w:szCs w:val="22"/>
          <w:u w:val="single"/>
        </w:rPr>
        <w:t>CR</w:t>
      </w:r>
      <w:r w:rsidR="00F817DE" w:rsidRPr="007046BE">
        <w:rPr>
          <w:rFonts w:ascii="Open Sans" w:hAnsi="Open Sans" w:cs="Open Sans"/>
          <w:sz w:val="22"/>
          <w:szCs w:val="22"/>
          <w:u w:val="single"/>
        </w:rPr>
        <w:t>I</w:t>
      </w:r>
      <w:r w:rsidRPr="007046BE">
        <w:rPr>
          <w:rFonts w:ascii="Open Sans" w:hAnsi="Open Sans" w:cs="Open Sans"/>
          <w:sz w:val="22"/>
          <w:szCs w:val="22"/>
        </w:rPr>
        <w:t xml:space="preserve">”, </w:t>
      </w:r>
      <w:r w:rsidR="00D66BCC" w:rsidRPr="007046BE">
        <w:rPr>
          <w:rFonts w:ascii="Open Sans" w:hAnsi="Open Sans" w:cs="Open Sans"/>
          <w:sz w:val="22"/>
          <w:szCs w:val="22"/>
        </w:rPr>
        <w:t>“</w:t>
      </w:r>
      <w:r w:rsidR="00D66BCC" w:rsidRPr="007046BE">
        <w:rPr>
          <w:rFonts w:ascii="Open Sans" w:hAnsi="Open Sans" w:cs="Open Sans"/>
          <w:sz w:val="22"/>
          <w:szCs w:val="22"/>
          <w:u w:val="single"/>
        </w:rPr>
        <w:t>Titulares dos CRI</w:t>
      </w:r>
      <w:r w:rsidR="00D66BCC" w:rsidRPr="007046BE">
        <w:rPr>
          <w:rFonts w:ascii="Open Sans" w:hAnsi="Open Sans" w:cs="Open Sans"/>
          <w:sz w:val="22"/>
          <w:szCs w:val="22"/>
        </w:rPr>
        <w:t xml:space="preserve">”, </w:t>
      </w:r>
      <w:r w:rsidRPr="007046BE">
        <w:rPr>
          <w:rFonts w:ascii="Open Sans" w:hAnsi="Open Sans" w:cs="Open Sans"/>
          <w:sz w:val="22"/>
          <w:szCs w:val="22"/>
        </w:rPr>
        <w:t>“</w:t>
      </w:r>
      <w:r w:rsidRPr="007046BE">
        <w:rPr>
          <w:rFonts w:ascii="Open Sans" w:hAnsi="Open Sans" w:cs="Open Sans"/>
          <w:sz w:val="22"/>
          <w:szCs w:val="22"/>
          <w:u w:val="single"/>
        </w:rPr>
        <w:t>Emissão</w:t>
      </w:r>
      <w:r w:rsidRPr="007046BE">
        <w:rPr>
          <w:rFonts w:ascii="Open Sans" w:hAnsi="Open Sans" w:cs="Open Sans"/>
          <w:sz w:val="22"/>
          <w:szCs w:val="22"/>
        </w:rPr>
        <w:t>”,  e “</w:t>
      </w:r>
      <w:r w:rsidRPr="007046BE">
        <w:rPr>
          <w:rFonts w:ascii="Open Sans" w:hAnsi="Open Sans" w:cs="Open Sans"/>
          <w:sz w:val="22"/>
          <w:szCs w:val="22"/>
          <w:u w:val="single"/>
        </w:rPr>
        <w:t>Emissora</w:t>
      </w:r>
      <w:r w:rsidRPr="007046BE">
        <w:rPr>
          <w:rFonts w:ascii="Open Sans" w:hAnsi="Open Sans" w:cs="Open Sans"/>
          <w:sz w:val="22"/>
          <w:szCs w:val="22"/>
        </w:rPr>
        <w:t>” respectivamente)</w:t>
      </w:r>
      <w:r w:rsidRPr="007046BE">
        <w:rPr>
          <w:rFonts w:ascii="Open Sans" w:hAnsi="Open Sans" w:cs="Open Sans"/>
          <w:spacing w:val="-12"/>
          <w:sz w:val="22"/>
          <w:szCs w:val="22"/>
        </w:rPr>
        <w:t>,</w:t>
      </w:r>
      <w:r w:rsidR="00F817DE" w:rsidRPr="007046BE">
        <w:rPr>
          <w:rFonts w:ascii="Open Sans" w:hAnsi="Open Sans" w:cs="Open Sans"/>
          <w:spacing w:val="-12"/>
          <w:sz w:val="22"/>
          <w:szCs w:val="22"/>
        </w:rPr>
        <w:t xml:space="preserve"> a </w:t>
      </w:r>
      <w:r w:rsidR="00ED4308" w:rsidRPr="00ED4308">
        <w:rPr>
          <w:rFonts w:ascii="Open Sans" w:hAnsi="Open Sans" w:cs="Open Sans"/>
          <w:b/>
          <w:bCs/>
          <w:iCs/>
          <w:sz w:val="22"/>
          <w:szCs w:val="22"/>
        </w:rPr>
        <w:t>SIMPLIFIC PAVARINI DISTRIBUIDORA DE TÍTULOS E VALORES MOBILIÁRIOS LTDA.</w:t>
      </w:r>
      <w:r w:rsidR="00ED4308" w:rsidRPr="00ED4308">
        <w:rPr>
          <w:rFonts w:ascii="Open Sans" w:hAnsi="Open Sans" w:cs="Open Sans"/>
          <w:iCs/>
          <w:sz w:val="22"/>
          <w:szCs w:val="22"/>
        </w:rPr>
        <w:t xml:space="preserve">, instituição financeira, com filial na Cidade de São Paulo, Estado de São Paulo, na Rua Joaquim Floriano, nº 466, sala 1401, Itaim Bibi, CEP 04534-004, inscrita no CNPJ sob o nº 15.227.994/0001-50 </w:t>
      </w:r>
      <w:r w:rsidRPr="007046BE">
        <w:rPr>
          <w:rFonts w:ascii="Open Sans" w:hAnsi="Open Sans" w:cs="Open Sans"/>
          <w:sz w:val="22"/>
          <w:szCs w:val="22"/>
        </w:rPr>
        <w:t>(“</w:t>
      </w:r>
      <w:r w:rsidRPr="007046BE">
        <w:rPr>
          <w:rFonts w:ascii="Open Sans" w:hAnsi="Open Sans" w:cs="Open Sans"/>
          <w:sz w:val="22"/>
          <w:szCs w:val="22"/>
          <w:u w:val="single"/>
        </w:rPr>
        <w:t>Agente Fiduciário</w:t>
      </w:r>
      <w:r w:rsidRPr="007046BE">
        <w:rPr>
          <w:rFonts w:ascii="Open Sans" w:hAnsi="Open Sans" w:cs="Open Sans"/>
          <w:sz w:val="22"/>
          <w:szCs w:val="22"/>
        </w:rPr>
        <w:t>”),</w:t>
      </w:r>
      <w:r w:rsidRPr="007046BE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7046BE">
        <w:rPr>
          <w:rFonts w:ascii="Open Sans" w:hAnsi="Open Sans" w:cs="Open Sans"/>
          <w:sz w:val="22"/>
          <w:szCs w:val="22"/>
        </w:rPr>
        <w:t>e os representantes da Emissora,</w:t>
      </w:r>
      <w:r w:rsidR="00C86819" w:rsidRPr="007046BE">
        <w:rPr>
          <w:rFonts w:ascii="Open Sans" w:hAnsi="Open Sans" w:cs="Open Sans"/>
          <w:sz w:val="22"/>
          <w:szCs w:val="22"/>
        </w:rPr>
        <w:t xml:space="preserve"> a reunirem-se</w:t>
      </w:r>
      <w:r w:rsidRPr="007046BE">
        <w:rPr>
          <w:rFonts w:ascii="Open Sans" w:hAnsi="Open Sans" w:cs="Open Sans"/>
          <w:sz w:val="22"/>
          <w:szCs w:val="22"/>
        </w:rPr>
        <w:t xml:space="preserve"> em </w:t>
      </w:r>
      <w:r w:rsidR="00DD4210" w:rsidRPr="007046BE">
        <w:rPr>
          <w:rFonts w:ascii="Open Sans" w:hAnsi="Open Sans" w:cs="Open Sans"/>
          <w:b/>
          <w:bCs/>
          <w:sz w:val="22"/>
          <w:szCs w:val="22"/>
        </w:rPr>
        <w:t>primeira</w:t>
      </w:r>
      <w:r w:rsidRPr="007046BE">
        <w:rPr>
          <w:rFonts w:ascii="Open Sans" w:hAnsi="Open Sans" w:cs="Open Sans"/>
          <w:b/>
          <w:bCs/>
          <w:sz w:val="22"/>
          <w:szCs w:val="22"/>
        </w:rPr>
        <w:t xml:space="preserve"> convocação</w:t>
      </w:r>
      <w:r w:rsidRPr="007046BE">
        <w:rPr>
          <w:rFonts w:ascii="Open Sans" w:hAnsi="Open Sans" w:cs="Open Sans"/>
          <w:sz w:val="22"/>
          <w:szCs w:val="22"/>
        </w:rPr>
        <w:t xml:space="preserve">, </w:t>
      </w:r>
      <w:r w:rsidR="00C86819" w:rsidRPr="007046BE">
        <w:rPr>
          <w:rFonts w:ascii="Open Sans" w:hAnsi="Open Sans" w:cs="Open Sans"/>
          <w:sz w:val="22"/>
          <w:szCs w:val="22"/>
        </w:rPr>
        <w:t>para</w:t>
      </w:r>
      <w:r w:rsidRPr="007046BE">
        <w:rPr>
          <w:rFonts w:ascii="Open Sans" w:hAnsi="Open Sans" w:cs="Open Sans"/>
          <w:sz w:val="22"/>
          <w:szCs w:val="22"/>
        </w:rPr>
        <w:t xml:space="preserve"> Assembleia Geral</w:t>
      </w:r>
      <w:r w:rsidRPr="007046BE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7046BE">
        <w:rPr>
          <w:rFonts w:ascii="Open Sans" w:hAnsi="Open Sans" w:cs="Open Sans"/>
          <w:sz w:val="22"/>
          <w:szCs w:val="22"/>
        </w:rPr>
        <w:t>(“</w:t>
      </w:r>
      <w:r w:rsidRPr="007046BE">
        <w:rPr>
          <w:rFonts w:ascii="Open Sans" w:hAnsi="Open Sans" w:cs="Open Sans"/>
          <w:sz w:val="22"/>
          <w:szCs w:val="22"/>
          <w:u w:val="single"/>
        </w:rPr>
        <w:t>Assembleia</w:t>
      </w:r>
      <w:r w:rsidRPr="007046BE">
        <w:rPr>
          <w:rFonts w:ascii="Open Sans" w:hAnsi="Open Sans" w:cs="Open Sans"/>
          <w:sz w:val="22"/>
          <w:szCs w:val="22"/>
        </w:rPr>
        <w:t xml:space="preserve">”), </w:t>
      </w:r>
      <w:r w:rsidRPr="007046BE">
        <w:rPr>
          <w:rFonts w:ascii="Open Sans" w:hAnsi="Open Sans" w:cs="Open Sans"/>
          <w:b/>
          <w:bCs/>
          <w:sz w:val="22"/>
          <w:szCs w:val="22"/>
        </w:rPr>
        <w:t>a ser realizada</w:t>
      </w:r>
      <w:r w:rsidRPr="007046BE">
        <w:rPr>
          <w:rFonts w:ascii="Open Sans" w:hAnsi="Open Sans" w:cs="Open Sans"/>
          <w:b/>
          <w:bCs/>
          <w:iCs/>
          <w:sz w:val="22"/>
          <w:szCs w:val="22"/>
        </w:rPr>
        <w:t xml:space="preserve"> em </w:t>
      </w:r>
      <w:r w:rsidR="00ED4308">
        <w:rPr>
          <w:rFonts w:ascii="Open Sans" w:hAnsi="Open Sans" w:cs="Open Sans"/>
          <w:b/>
          <w:bCs/>
          <w:iCs/>
          <w:sz w:val="22"/>
          <w:szCs w:val="22"/>
        </w:rPr>
        <w:t>[</w:t>
      </w:r>
      <w:r w:rsidR="00ED4308" w:rsidRPr="00DC303A">
        <w:rPr>
          <w:rFonts w:ascii="Open Sans" w:hAnsi="Open Sans" w:cs="Open Sans"/>
          <w:b/>
          <w:bCs/>
          <w:iCs/>
          <w:sz w:val="22"/>
          <w:szCs w:val="22"/>
          <w:highlight w:val="yellow"/>
        </w:rPr>
        <w:t>-</w:t>
      </w:r>
      <w:r w:rsidR="00ED4308">
        <w:rPr>
          <w:rFonts w:ascii="Open Sans" w:hAnsi="Open Sans" w:cs="Open Sans"/>
          <w:b/>
          <w:bCs/>
          <w:iCs/>
          <w:sz w:val="22"/>
          <w:szCs w:val="22"/>
        </w:rPr>
        <w:t>]</w:t>
      </w:r>
      <w:r w:rsidR="007F35F7" w:rsidRPr="007046BE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Pr="007046BE">
        <w:rPr>
          <w:rFonts w:ascii="Open Sans" w:hAnsi="Open Sans" w:cs="Open Sans"/>
          <w:b/>
          <w:bCs/>
          <w:iCs/>
          <w:sz w:val="22"/>
          <w:szCs w:val="22"/>
        </w:rPr>
        <w:t>de</w:t>
      </w:r>
      <w:r w:rsidR="007F35F7" w:rsidRPr="007046BE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="00ED4308">
        <w:rPr>
          <w:rFonts w:ascii="Open Sans" w:hAnsi="Open Sans" w:cs="Open Sans"/>
          <w:b/>
          <w:bCs/>
          <w:iCs/>
          <w:sz w:val="22"/>
          <w:szCs w:val="22"/>
        </w:rPr>
        <w:t>novembro</w:t>
      </w:r>
      <w:r w:rsidR="007F35F7" w:rsidRPr="007046BE">
        <w:rPr>
          <w:rFonts w:ascii="Open Sans" w:hAnsi="Open Sans" w:cs="Open Sans"/>
          <w:b/>
          <w:bCs/>
          <w:iCs/>
          <w:sz w:val="22"/>
          <w:szCs w:val="22"/>
        </w:rPr>
        <w:t xml:space="preserve"> de</w:t>
      </w:r>
      <w:r w:rsidRPr="007046BE">
        <w:rPr>
          <w:rFonts w:ascii="Open Sans" w:hAnsi="Open Sans" w:cs="Open Sans"/>
          <w:b/>
          <w:bCs/>
          <w:iCs/>
          <w:sz w:val="22"/>
          <w:szCs w:val="22"/>
        </w:rPr>
        <w:t xml:space="preserve"> 2021 às 14h00,</w:t>
      </w:r>
      <w:r w:rsidRPr="007046BE"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Pr="007046BE">
        <w:rPr>
          <w:rFonts w:ascii="Open Sans" w:hAnsi="Open Sans" w:cs="Open Sans"/>
          <w:b/>
          <w:iCs/>
          <w:sz w:val="22"/>
          <w:szCs w:val="22"/>
        </w:rPr>
        <w:t xml:space="preserve">de forma exclusivamente remota e eletrônica através da plataforma Microsoft </w:t>
      </w:r>
      <w:proofErr w:type="spellStart"/>
      <w:r w:rsidRPr="007046BE">
        <w:rPr>
          <w:rFonts w:ascii="Open Sans" w:hAnsi="Open Sans" w:cs="Open Sans"/>
          <w:b/>
          <w:iCs/>
          <w:sz w:val="22"/>
          <w:szCs w:val="22"/>
        </w:rPr>
        <w:t>Teams</w:t>
      </w:r>
      <w:proofErr w:type="spellEnd"/>
      <w:r w:rsidRPr="007046BE">
        <w:rPr>
          <w:rFonts w:ascii="Open Sans" w:hAnsi="Open Sans" w:cs="Open Sans"/>
          <w:b/>
          <w:iCs/>
          <w:sz w:val="22"/>
          <w:szCs w:val="22"/>
        </w:rPr>
        <w:t>,</w:t>
      </w:r>
      <w:r w:rsidRPr="007046BE">
        <w:rPr>
          <w:rFonts w:ascii="Open Sans" w:hAnsi="Open Sans" w:cs="Open Sans"/>
          <w:bCs/>
          <w:sz w:val="22"/>
          <w:szCs w:val="22"/>
        </w:rPr>
        <w:t xml:space="preserve"> </w:t>
      </w:r>
      <w:r w:rsidRPr="007046BE">
        <w:rPr>
          <w:rFonts w:ascii="Open Sans" w:hAnsi="Open Sans" w:cs="Open Sans"/>
          <w:bCs/>
          <w:iCs/>
          <w:sz w:val="22"/>
          <w:szCs w:val="22"/>
        </w:rPr>
        <w:t>conforme Instrução Normativa da CVM nº 625, de 14 de maio de 2020 (“</w:t>
      </w:r>
      <w:r w:rsidRPr="007046BE">
        <w:rPr>
          <w:rFonts w:ascii="Open Sans" w:hAnsi="Open Sans" w:cs="Open Sans"/>
          <w:bCs/>
          <w:iCs/>
          <w:sz w:val="22"/>
          <w:szCs w:val="22"/>
          <w:u w:val="single"/>
        </w:rPr>
        <w:t>IN CVM 625</w:t>
      </w:r>
      <w:r w:rsidRPr="007046BE">
        <w:rPr>
          <w:rFonts w:ascii="Open Sans" w:hAnsi="Open Sans" w:cs="Open Sans"/>
          <w:bCs/>
          <w:iCs/>
          <w:sz w:val="22"/>
          <w:szCs w:val="22"/>
        </w:rPr>
        <w:t>”)</w:t>
      </w:r>
      <w:r w:rsidRPr="007046BE">
        <w:rPr>
          <w:rFonts w:ascii="Open Sans" w:hAnsi="Open Sans" w:cs="Open Sans"/>
          <w:bCs/>
          <w:sz w:val="22"/>
          <w:szCs w:val="22"/>
        </w:rPr>
        <w:t xml:space="preserve">, </w:t>
      </w:r>
      <w:r w:rsidRPr="007046BE">
        <w:rPr>
          <w:rFonts w:ascii="Open Sans" w:hAnsi="Open Sans" w:cs="Open Sans"/>
          <w:bCs/>
          <w:iCs/>
          <w:sz w:val="22"/>
          <w:szCs w:val="22"/>
        </w:rPr>
        <w:t>nos termos dest</w:t>
      </w:r>
      <w:r w:rsidRPr="007046BE">
        <w:rPr>
          <w:rFonts w:ascii="Open Sans" w:hAnsi="Open Sans" w:cs="Open Sans"/>
          <w:bCs/>
          <w:iCs/>
          <w:color w:val="000000" w:themeColor="text1"/>
          <w:sz w:val="22"/>
          <w:szCs w:val="22"/>
        </w:rPr>
        <w:t>e edital</w:t>
      </w:r>
      <w:r w:rsidRPr="007046BE">
        <w:rPr>
          <w:rFonts w:ascii="Open Sans" w:hAnsi="Open Sans" w:cs="Open Sans"/>
          <w:color w:val="000000" w:themeColor="text1"/>
          <w:sz w:val="22"/>
          <w:szCs w:val="22"/>
        </w:rPr>
        <w:t xml:space="preserve">, a fim de, conforme cláusula </w:t>
      </w:r>
      <w:r w:rsidR="00A822AA" w:rsidRPr="007046BE">
        <w:rPr>
          <w:rFonts w:ascii="Open Sans" w:hAnsi="Open Sans" w:cs="Open Sans"/>
          <w:color w:val="000000" w:themeColor="text1"/>
          <w:sz w:val="22"/>
          <w:szCs w:val="22"/>
        </w:rPr>
        <w:t>1</w:t>
      </w:r>
      <w:r w:rsidR="00F04EB1">
        <w:rPr>
          <w:rFonts w:ascii="Open Sans" w:hAnsi="Open Sans" w:cs="Open Sans"/>
          <w:color w:val="000000" w:themeColor="text1"/>
          <w:sz w:val="22"/>
          <w:szCs w:val="22"/>
        </w:rPr>
        <w:t>6</w:t>
      </w:r>
      <w:r w:rsidR="00FA62E6" w:rsidRPr="007046BE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F04EB1"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Pr="007046B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046BE">
        <w:rPr>
          <w:rFonts w:ascii="Open Sans" w:hAnsi="Open Sans" w:cs="Open Sans"/>
          <w:sz w:val="22"/>
          <w:szCs w:val="22"/>
        </w:rPr>
        <w:t xml:space="preserve">do Termo de Securitização de Créditos </w:t>
      </w:r>
      <w:r w:rsidR="00233C64" w:rsidRPr="007046BE">
        <w:rPr>
          <w:rFonts w:ascii="Open Sans" w:hAnsi="Open Sans" w:cs="Open Sans"/>
          <w:sz w:val="22"/>
          <w:szCs w:val="22"/>
        </w:rPr>
        <w:t>Imobiliários</w:t>
      </w:r>
      <w:r w:rsidRPr="007046BE">
        <w:rPr>
          <w:rFonts w:ascii="Open Sans" w:hAnsi="Open Sans" w:cs="Open Sans"/>
          <w:sz w:val="22"/>
          <w:szCs w:val="22"/>
        </w:rPr>
        <w:t xml:space="preserve"> da Emissão celebrado em </w:t>
      </w:r>
      <w:r w:rsidR="00DC303A">
        <w:rPr>
          <w:rFonts w:ascii="Open Sans" w:hAnsi="Open Sans" w:cs="Open Sans"/>
          <w:sz w:val="22"/>
          <w:szCs w:val="22"/>
        </w:rPr>
        <w:t>22 de junho de 202-</w:t>
      </w:r>
      <w:r w:rsidRPr="007046BE">
        <w:rPr>
          <w:rFonts w:ascii="Open Sans" w:hAnsi="Open Sans" w:cs="Open Sans"/>
          <w:sz w:val="22"/>
          <w:szCs w:val="22"/>
        </w:rPr>
        <w:t>, (“</w:t>
      </w:r>
      <w:r w:rsidRPr="007046BE">
        <w:rPr>
          <w:rFonts w:ascii="Open Sans" w:hAnsi="Open Sans" w:cs="Open Sans"/>
          <w:sz w:val="22"/>
          <w:szCs w:val="22"/>
          <w:u w:val="single"/>
        </w:rPr>
        <w:t>Termo de Securitização</w:t>
      </w:r>
      <w:r w:rsidRPr="007046BE">
        <w:rPr>
          <w:rFonts w:ascii="Open Sans" w:hAnsi="Open Sans" w:cs="Open Sans"/>
          <w:sz w:val="22"/>
          <w:szCs w:val="22"/>
        </w:rPr>
        <w:t>”), para deliberar sobre</w:t>
      </w:r>
      <w:r w:rsidR="002D6429" w:rsidRPr="007046BE">
        <w:rPr>
          <w:rFonts w:ascii="Open Sans" w:hAnsi="Open Sans" w:cs="Open Sans"/>
          <w:sz w:val="22"/>
          <w:szCs w:val="22"/>
        </w:rPr>
        <w:t>:</w:t>
      </w:r>
    </w:p>
    <w:p w14:paraId="58235805" w14:textId="77777777" w:rsidR="00AA2F07" w:rsidRPr="007046BE" w:rsidRDefault="00AA2F07" w:rsidP="007046BE">
      <w:pPr>
        <w:tabs>
          <w:tab w:val="left" w:pos="142"/>
        </w:tabs>
        <w:spacing w:line="276" w:lineRule="auto"/>
        <w:contextualSpacing/>
        <w:jc w:val="both"/>
        <w:rPr>
          <w:rFonts w:ascii="Open Sans" w:hAnsi="Open Sans" w:cs="Open Sans"/>
          <w:spacing w:val="-12"/>
          <w:sz w:val="22"/>
          <w:szCs w:val="22"/>
        </w:rPr>
      </w:pPr>
    </w:p>
    <w:p w14:paraId="4ECC66FF" w14:textId="498C5763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a)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 decretação ou não da Recompra Compulsória dos Créditos Imobiliários nos termos da cláusula 6.1. item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iv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Cessão, em razão da constituição da Alienação Fiduciária e apresentação da Certidão de Ônus Reais da Matrícula nº 187.550, constando o registro do Instrumento Particular de Alienação Fiduciária de Imóvel em Garantia e Outras Avenças (“Contrato de Alienação Fiduciária”), após o término do prazo de 90 (noventa) dias previsto na cláusula 3.9, do referido Contrato de Alienação Fiduciária;</w:t>
      </w:r>
    </w:p>
    <w:p w14:paraId="1298200D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71125D46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b)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 decretação ou não da Recompra Compulsória dos Créditos Imobiliários nos termos da cláusula 6.1. item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Cessão, combinado com as cláusulas 20.1 e 20.2.2, do Contrato de Locação, em razão da contratação por prazo inadequada do Seguro Patrimonial e do Seguro de Perdas de Receitas, uma vez contratados para um período de 6 meses, quando deveria ser pelo prazo de 12 meses;</w:t>
      </w:r>
    </w:p>
    <w:p w14:paraId="68913C5D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26C5B865" w14:textId="00A45005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c)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 declaração ou não da Recompra Compulsória dos Créditos Imobiliários nos termos da cláusula 6.1. item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</w:t>
      </w:r>
      <w:ins w:id="1" w:author="Rinaldo Rabello" w:date="2021-11-04T14:51:00Z">
        <w:r w:rsidR="00532CD9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,</w:t>
        </w:r>
      </w:ins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em razão da</w:t>
      </w:r>
      <w:r w:rsidRPr="00AA2F07">
        <w:rPr>
          <w:rFonts w:ascii="Open Sans" w:hAnsi="Open Sans" w:cs="Open Sans"/>
          <w:i/>
          <w:iCs/>
          <w:color w:val="000000" w:themeColor="text1"/>
          <w:sz w:val="22"/>
          <w:szCs w:val="22"/>
          <w:lang w:val="pt-BR"/>
        </w:rPr>
        <w:t xml:space="preserve">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não comprovação do Endosso do Seguro Patrimonial e do Seguro de Perda de Receita, em favor da Emissora, previsto na Cláusula 4.1. item 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vii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do Contrato de Cessão;</w:t>
      </w:r>
    </w:p>
    <w:p w14:paraId="0A3FB0CB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</w:p>
    <w:p w14:paraId="486E14C4" w14:textId="3A9E9041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d)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 decretação ou não da Recompra Compulsória dos Créditos Imobiliários nos termos da cláusula 6.1. item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</w:t>
      </w:r>
      <w:ins w:id="2" w:author="Rinaldo Rabello" w:date="2021-11-04T14:51:00Z">
        <w:r w:rsidR="00532CD9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,</w:t>
        </w:r>
      </w:ins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em razão da comprovação intempestiva da Regularização da Construção perante a Prefeitura, o Corpo de Bombeiros e o Registro de Imóveis, de partes das áreas construídas do</w:t>
      </w:r>
      <w:r w:rsidR="004D0E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imóvel objeto do Contrato de Locação, conforme obrigação prevista na Cláusula 5.2. (b) do Contrato de Cessão;</w:t>
      </w:r>
    </w:p>
    <w:p w14:paraId="421F85CF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4E5D3189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e)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 decretação ou não da Recompra Compulsória dos Créditos Imobiliários, nos termos da cláusula 6.1. item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Cessão, em razão da não apresentação da Carta Fiança renovada dentro do prazo estabelecido na cláusula 5.1.,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Cessão;</w:t>
      </w:r>
    </w:p>
    <w:p w14:paraId="68423EB7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506CEC8A" w14:textId="0A5BB61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(f)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Aprovar a concessão de prazo de [</w:t>
      </w:r>
      <w:r w:rsidRPr="00AA2F07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-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] ([</w:t>
      </w:r>
      <w:r w:rsidRPr="00AA2F07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-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]) dias corridos para a Devedora apresentar à Securitizadora e ao Agente Fiduciário, a comprovação do cumprimento das obrigações descritas nas alíneas (a); (b); (c); (d) e (e), da Ordem do Dia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acima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;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e</w:t>
      </w:r>
    </w:p>
    <w:p w14:paraId="7DBB3FD9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138D603F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 xml:space="preserve">(g)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Autorizar a Emissora, em conjunto com o Agente Fiduciário, a realizar todos os atos necessários para a implementação das deliberações desta assembleia.</w:t>
      </w:r>
    </w:p>
    <w:p w14:paraId="3B4A1E8D" w14:textId="77777777" w:rsidR="00233C64" w:rsidRPr="007046BE" w:rsidRDefault="00233C64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27772634" w14:textId="448E223E" w:rsidR="00233C64" w:rsidRPr="007046BE" w:rsidRDefault="00233C64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O material de apoio necessário para embasar as deliberações dos </w:t>
      </w:r>
      <w:r w:rsidR="00D66BCC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Titulares dos CRI 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está disponível (i) no site da Emissora: </w:t>
      </w:r>
      <w:hyperlink r:id="rId11" w:history="1">
        <w:r w:rsidRPr="007046BE">
          <w:rPr>
            <w:rStyle w:val="Hyperlink"/>
            <w:rFonts w:ascii="Open Sans" w:hAnsi="Open Sans" w:cs="Open Sans"/>
            <w:sz w:val="22"/>
            <w:szCs w:val="22"/>
            <w:lang w:val="pt-BR"/>
          </w:rPr>
          <w:t>www.virgo.inc</w:t>
        </w:r>
      </w:hyperlink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; e (</w:t>
      </w:r>
      <w:proofErr w:type="spellStart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no site da CVM</w:t>
      </w:r>
      <w:r w:rsidR="002D4E20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www.cvm.gov.br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. </w:t>
      </w:r>
    </w:p>
    <w:p w14:paraId="2101676B" w14:textId="77777777" w:rsidR="00233C64" w:rsidRPr="007046BE" w:rsidRDefault="00233C64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5C494879" w14:textId="64ED581A" w:rsidR="00DD3E9E" w:rsidRDefault="00233C64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Emissora deixa registrado, para fins de esclarecimento, </w:t>
      </w:r>
      <w:r w:rsidR="00DD3E9E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que a Assembleia de Titulares de CRI instalar-se-á, em primeira convocação, com a presença de Titulares de CRI que representem, no mínimo, 50% (cinquenta por cento) mais 1 (um) dos CRI em Circulação e, em segunda convocação, com qualquer número</w:t>
      </w:r>
      <w:r w:rsidR="00FC5904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, já as deliberações serão tomadas,</w:t>
      </w:r>
      <w:r w:rsidR="00337A4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em</w:t>
      </w:r>
      <w:r w:rsidR="00FC5904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337A40" w:rsidRPr="00337A40">
        <w:rPr>
          <w:rFonts w:ascii="Open Sans" w:hAnsi="Open Sans" w:cs="Open Sans"/>
          <w:color w:val="000000" w:themeColor="text1"/>
          <w:sz w:val="22"/>
          <w:szCs w:val="22"/>
          <w:lang w:val="pt-BR"/>
        </w:rPr>
        <w:t>primeira convocação ou em qualquer convocação subsequente; por Titulares de CRI que representem, no mínimo, 90% (noventa por cento) dos CRI em Circulação.</w:t>
      </w:r>
    </w:p>
    <w:p w14:paraId="0E37D5CA" w14:textId="77777777" w:rsidR="00337A40" w:rsidRPr="00337A40" w:rsidRDefault="00337A40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525CE4D2" w14:textId="32017AE9" w:rsidR="002D4E20" w:rsidRPr="007046BE" w:rsidRDefault="002D4E20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Assembleia convocada por meio deste edital ocorrerá de forma exclusivamente remota e eletrônica, através do sistema “Microsoft </w:t>
      </w:r>
      <w:proofErr w:type="spellStart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Teams</w:t>
      </w:r>
      <w:proofErr w:type="spellEnd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” de conexão via internet por meio de link de acesso a ser disponibilizado pela Emissora àqueles Titulares dos CRI que enviarem ao endereço eletrônico da Emissora para gestão@virgo.inc com cópia para juridico@virgo.inc e ao Agente Fiduciário para </w:t>
      </w:r>
      <w:r w:rsidR="004D0E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[</w:t>
      </w:r>
      <w:r w:rsidR="004D0EBE" w:rsidRPr="004D0EBE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-</w:t>
      </w:r>
      <w:r w:rsidR="004D0E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]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preferencialmente em até 2 (dois) dias antes da realização da 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lastRenderedPageBreak/>
        <w:t>Assembleia, podendo ser encaminhado até o horário de início da Assembleia, os seguintes documentos: (a) quando pessoa física, documento de identidade; (b) quando pessoa jurídica, cópia de atos societários e documentos que comprovem a representação do Titular; (c) quando for representado por procurador, procuração com poderes específicos para sua representação na Assembleia, obedecidas as condições legais e (d) manifestação de voto, conforme abaixo.</w:t>
      </w:r>
    </w:p>
    <w:p w14:paraId="6BE7D725" w14:textId="77777777" w:rsidR="002D4E20" w:rsidRPr="007046BE" w:rsidRDefault="002D4E20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406A8A5D" w14:textId="443DE887" w:rsidR="002D4E20" w:rsidRPr="007046BE" w:rsidRDefault="002D4E20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O titular do CRI (“Titular de CRI”) poderá optar por exercer o seu direito de voto, sem a necessidade de ingressar por videoconferência, enviando a correspondente manifestação de voto a distância à Emissora, com cópia a Agente Fiduciário, preferencialmente, em até 48 (quarenta e oito) horas antes da realização da Assembleia. A Emissora disponibilizará modelo de documento a ser adotado para envio da manifestação de voto à distância em sua página eletrônica (https://virgo.inc) e através do seu material de apoio a ser disponibilizado aos Titulares dos CRI na página eletrônica da CVM. A manifestação de voto deverá: (i) estar devidamente preenchida e assinada pelo Titular do CRI ou por seu representante </w:t>
      </w:r>
      <w:r w:rsidR="00F01BDF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legal, assinada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de forma eletrônica (com ou sem certificados digitais emitidos pela ICP-Brasil) ou não; (</w:t>
      </w:r>
      <w:proofErr w:type="spellStart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ser enviada com a antecedência acima mencionada, e (</w:t>
      </w:r>
      <w:proofErr w:type="spellStart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iii</w:t>
      </w:r>
      <w:proofErr w:type="spellEnd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no caso de o Titular d</w:t>
      </w:r>
      <w:r w:rsidR="00853D93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CR</w:t>
      </w:r>
      <w:r w:rsidR="00853D93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ser pessoa jurídica, </w:t>
      </w:r>
      <w:r w:rsidR="00853D93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deverá ser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acompanhada dos instrumentos de procuração e/ou Contrato/Estatuto Social que comprove os respectivos poderes; </w:t>
      </w:r>
    </w:p>
    <w:p w14:paraId="1E1EB7BB" w14:textId="77777777" w:rsidR="002D4E20" w:rsidRPr="007046BE" w:rsidRDefault="002D4E20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7BAD2DA5" w14:textId="77777777" w:rsidR="00233C64" w:rsidRPr="007046BE" w:rsidRDefault="00233C64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Conforme art. 7º da ICVM 625, a Emissora disponibilizará acesso simultâneo a eventuais documentos apresentados durante a Assembleia que não tenham sido apresentados anteriormente, e a Assembleia será integralmente gravada.</w:t>
      </w:r>
    </w:p>
    <w:p w14:paraId="71DA3B0D" w14:textId="77777777" w:rsidR="00256A19" w:rsidRPr="007046BE" w:rsidRDefault="00256A19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5C1843E1" w14:textId="4B5BFAFB" w:rsidR="00256A19" w:rsidRPr="007046BE" w:rsidRDefault="00256A19" w:rsidP="007046BE">
      <w:pPr>
        <w:pStyle w:val="Corpodetexto"/>
        <w:tabs>
          <w:tab w:val="left" w:pos="142"/>
        </w:tabs>
        <w:spacing w:after="0" w:line="276" w:lineRule="auto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  <w:r w:rsidRPr="007046BE">
        <w:rPr>
          <w:rFonts w:ascii="Open Sans" w:hAnsi="Open Sans" w:cs="Open Sans"/>
          <w:sz w:val="22"/>
          <w:szCs w:val="22"/>
          <w:lang w:val="pt-BR"/>
        </w:rPr>
        <w:t xml:space="preserve">São Paulo, </w:t>
      </w:r>
      <w:r w:rsidR="00BC4435" w:rsidRPr="007046BE">
        <w:rPr>
          <w:rFonts w:ascii="Open Sans" w:hAnsi="Open Sans" w:cs="Open Sans"/>
          <w:sz w:val="22"/>
          <w:szCs w:val="22"/>
          <w:lang w:val="pt-BR"/>
        </w:rPr>
        <w:t>09</w:t>
      </w:r>
      <w:r w:rsidR="00021E8B" w:rsidRPr="007046BE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Pr="007046BE">
        <w:rPr>
          <w:rFonts w:ascii="Open Sans" w:hAnsi="Open Sans" w:cs="Open Sans"/>
          <w:sz w:val="22"/>
          <w:szCs w:val="22"/>
          <w:lang w:val="pt-BR"/>
        </w:rPr>
        <w:t xml:space="preserve">de </w:t>
      </w:r>
      <w:r w:rsidR="00F337D6" w:rsidRPr="007046BE">
        <w:rPr>
          <w:rFonts w:ascii="Open Sans" w:hAnsi="Open Sans" w:cs="Open Sans"/>
          <w:sz w:val="22"/>
          <w:szCs w:val="22"/>
          <w:lang w:val="pt-BR"/>
        </w:rPr>
        <w:t>outubro</w:t>
      </w:r>
      <w:r w:rsidR="00355600" w:rsidRPr="007046BE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Pr="007046BE">
        <w:rPr>
          <w:rFonts w:ascii="Open Sans" w:hAnsi="Open Sans" w:cs="Open Sans"/>
          <w:sz w:val="22"/>
          <w:szCs w:val="22"/>
          <w:lang w:val="pt-BR"/>
        </w:rPr>
        <w:t>de 2021.</w:t>
      </w:r>
    </w:p>
    <w:p w14:paraId="29F0E6C8" w14:textId="050E98CD" w:rsidR="00256A19" w:rsidRPr="007046BE" w:rsidRDefault="00256A19" w:rsidP="007046BE">
      <w:pPr>
        <w:pStyle w:val="Corpodetexto"/>
        <w:tabs>
          <w:tab w:val="left" w:pos="142"/>
        </w:tabs>
        <w:spacing w:after="0" w:line="276" w:lineRule="auto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19DA7628" w14:textId="04DB7D99" w:rsidR="00256A19" w:rsidRPr="007046BE" w:rsidRDefault="00256A19" w:rsidP="007046BE">
      <w:pPr>
        <w:pStyle w:val="Ttulo2"/>
        <w:tabs>
          <w:tab w:val="left" w:pos="142"/>
        </w:tabs>
        <w:spacing w:line="276" w:lineRule="auto"/>
        <w:contextualSpacing/>
        <w:rPr>
          <w:rFonts w:ascii="Open Sans" w:hAnsi="Open Sans" w:cs="Open Sans"/>
          <w:sz w:val="22"/>
          <w:szCs w:val="22"/>
        </w:rPr>
      </w:pPr>
      <w:r w:rsidRPr="007046BE">
        <w:rPr>
          <w:rFonts w:ascii="Open Sans" w:hAnsi="Open Sans" w:cs="Open Sans"/>
          <w:sz w:val="22"/>
          <w:szCs w:val="22"/>
        </w:rPr>
        <w:t>VIRGO COMPANHIA DE SECURITIZAÇÃO</w:t>
      </w:r>
    </w:p>
    <w:p w14:paraId="1911E75D" w14:textId="07B40228" w:rsidR="00551802" w:rsidRPr="007046BE" w:rsidRDefault="00E317BB" w:rsidP="007046BE">
      <w:pPr>
        <w:spacing w:line="276" w:lineRule="auto"/>
        <w:contextualSpacing/>
        <w:jc w:val="center"/>
        <w:rPr>
          <w:rFonts w:ascii="Open Sans" w:hAnsi="Open Sans" w:cs="Open Sans"/>
          <w:sz w:val="22"/>
          <w:szCs w:val="22"/>
        </w:rPr>
      </w:pPr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(</w:t>
      </w:r>
      <w:r w:rsidR="00D66BCC" w:rsidRPr="007046BE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atual </w:t>
      </w:r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denominação da Isec Securitizadora S.A</w:t>
      </w:r>
      <w:r w:rsidR="000848B6"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.</w:t>
      </w:r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)</w:t>
      </w:r>
    </w:p>
    <w:sectPr w:rsidR="00551802" w:rsidRPr="007046BE" w:rsidSect="00310E4F">
      <w:headerReference w:type="default" r:id="rId12"/>
      <w:headerReference w:type="first" r:id="rId13"/>
      <w:pgSz w:w="12240" w:h="15840"/>
      <w:pgMar w:top="1276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F17F" w14:textId="77777777" w:rsidR="008F7EC1" w:rsidRDefault="008F7EC1" w:rsidP="00551802">
      <w:r>
        <w:separator/>
      </w:r>
    </w:p>
  </w:endnote>
  <w:endnote w:type="continuationSeparator" w:id="0">
    <w:p w14:paraId="00B49EC5" w14:textId="77777777" w:rsidR="008F7EC1" w:rsidRDefault="008F7EC1" w:rsidP="00551802">
      <w:r>
        <w:continuationSeparator/>
      </w:r>
    </w:p>
  </w:endnote>
  <w:endnote w:type="continuationNotice" w:id="1">
    <w:p w14:paraId="087C01B7" w14:textId="77777777" w:rsidR="008F7EC1" w:rsidRDefault="008F7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8822" w14:textId="77777777" w:rsidR="008F7EC1" w:rsidRDefault="008F7EC1" w:rsidP="00551802">
      <w:r>
        <w:separator/>
      </w:r>
    </w:p>
  </w:footnote>
  <w:footnote w:type="continuationSeparator" w:id="0">
    <w:p w14:paraId="1EA78EB0" w14:textId="77777777" w:rsidR="008F7EC1" w:rsidRDefault="008F7EC1" w:rsidP="00551802">
      <w:r>
        <w:continuationSeparator/>
      </w:r>
    </w:p>
  </w:footnote>
  <w:footnote w:type="continuationNotice" w:id="1">
    <w:p w14:paraId="7F8D3642" w14:textId="77777777" w:rsidR="008F7EC1" w:rsidRDefault="008F7E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5062" w14:textId="417FC6DB" w:rsidR="00551802" w:rsidRDefault="00233C64">
    <w:pPr>
      <w:pStyle w:val="Cabealho"/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1" behindDoc="1" locked="0" layoutInCell="1" allowOverlap="1" wp14:anchorId="5DFC9234" wp14:editId="1710AFD7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1522820" cy="662305"/>
          <wp:effectExtent l="0" t="0" r="1270" b="4445"/>
          <wp:wrapNone/>
          <wp:docPr id="4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2C56" w14:textId="54713C13" w:rsidR="00941647" w:rsidRDefault="000E464B" w:rsidP="00941647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674B700F" wp14:editId="09702F14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1522820" cy="662305"/>
          <wp:effectExtent l="0" t="0" r="1270" b="4445"/>
          <wp:wrapNone/>
          <wp:docPr id="5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04030E" w:rsidRPr="00941647">
      <w:rPr>
        <w:b/>
        <w:bCs/>
        <w:color w:val="220939"/>
        <w:lang w:val="en-US"/>
      </w:rPr>
      <w:t xml:space="preserve"> </w:t>
    </w:r>
  </w:p>
  <w:p w14:paraId="171A8C4E" w14:textId="37B9561A" w:rsidR="000E464B" w:rsidRPr="00941647" w:rsidRDefault="000E464B" w:rsidP="00941647">
    <w:pPr>
      <w:pStyle w:val="Rodap"/>
      <w:jc w:val="right"/>
      <w:rPr>
        <w:color w:val="220939"/>
        <w:lang w:val="en-US"/>
      </w:rPr>
    </w:pPr>
  </w:p>
  <w:p w14:paraId="212BE720" w14:textId="46CBCF86" w:rsidR="00941647" w:rsidRPr="00941647" w:rsidRDefault="00941647" w:rsidP="00941647">
    <w:pPr>
      <w:pStyle w:val="Rodap"/>
      <w:jc w:val="right"/>
      <w:rPr>
        <w:color w:val="220939"/>
        <w:lang w:val="en-US"/>
      </w:rPr>
    </w:pPr>
  </w:p>
  <w:p w14:paraId="0228E8BC" w14:textId="77777777" w:rsidR="00551802" w:rsidRPr="00941647" w:rsidRDefault="00551802" w:rsidP="00941647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611B"/>
    <w:multiLevelType w:val="hybridMultilevel"/>
    <w:tmpl w:val="F27C3ED2"/>
    <w:lvl w:ilvl="0" w:tplc="555061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F0414"/>
    <w:multiLevelType w:val="hybridMultilevel"/>
    <w:tmpl w:val="61485CEA"/>
    <w:lvl w:ilvl="0" w:tplc="D8FCDD4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7F40AF9"/>
    <w:multiLevelType w:val="hybridMultilevel"/>
    <w:tmpl w:val="AE660F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02"/>
    <w:rsid w:val="00021E8B"/>
    <w:rsid w:val="0003249A"/>
    <w:rsid w:val="00064261"/>
    <w:rsid w:val="00067F41"/>
    <w:rsid w:val="000848B6"/>
    <w:rsid w:val="00096AD0"/>
    <w:rsid w:val="000E464B"/>
    <w:rsid w:val="00133608"/>
    <w:rsid w:val="001513B2"/>
    <w:rsid w:val="00163B4F"/>
    <w:rsid w:val="001E4DC5"/>
    <w:rsid w:val="00233C64"/>
    <w:rsid w:val="00256A19"/>
    <w:rsid w:val="00261582"/>
    <w:rsid w:val="00284A73"/>
    <w:rsid w:val="002C341B"/>
    <w:rsid w:val="002C562A"/>
    <w:rsid w:val="002D4E20"/>
    <w:rsid w:val="002D6429"/>
    <w:rsid w:val="002E6FDD"/>
    <w:rsid w:val="00310E4F"/>
    <w:rsid w:val="00337A40"/>
    <w:rsid w:val="00355600"/>
    <w:rsid w:val="00366293"/>
    <w:rsid w:val="00382818"/>
    <w:rsid w:val="0041788B"/>
    <w:rsid w:val="0043254E"/>
    <w:rsid w:val="00441EB4"/>
    <w:rsid w:val="00443162"/>
    <w:rsid w:val="00483BD0"/>
    <w:rsid w:val="004D0EBE"/>
    <w:rsid w:val="004D1B6E"/>
    <w:rsid w:val="004E169B"/>
    <w:rsid w:val="00530104"/>
    <w:rsid w:val="00532CD9"/>
    <w:rsid w:val="00551802"/>
    <w:rsid w:val="00557E5B"/>
    <w:rsid w:val="005B62BF"/>
    <w:rsid w:val="006163BD"/>
    <w:rsid w:val="00660259"/>
    <w:rsid w:val="006730DB"/>
    <w:rsid w:val="006B2480"/>
    <w:rsid w:val="006D31CA"/>
    <w:rsid w:val="007046BE"/>
    <w:rsid w:val="007167C9"/>
    <w:rsid w:val="007905FB"/>
    <w:rsid w:val="007F1E24"/>
    <w:rsid w:val="007F35F7"/>
    <w:rsid w:val="00814334"/>
    <w:rsid w:val="00835944"/>
    <w:rsid w:val="00853D93"/>
    <w:rsid w:val="008A368B"/>
    <w:rsid w:val="008A6AA9"/>
    <w:rsid w:val="008C2856"/>
    <w:rsid w:val="008D4F9F"/>
    <w:rsid w:val="008D64C7"/>
    <w:rsid w:val="008F7EC1"/>
    <w:rsid w:val="009364D3"/>
    <w:rsid w:val="00941647"/>
    <w:rsid w:val="00973624"/>
    <w:rsid w:val="00990F90"/>
    <w:rsid w:val="009A622E"/>
    <w:rsid w:val="009D6AED"/>
    <w:rsid w:val="009E7368"/>
    <w:rsid w:val="009F09E6"/>
    <w:rsid w:val="00A73305"/>
    <w:rsid w:val="00A822AA"/>
    <w:rsid w:val="00A96353"/>
    <w:rsid w:val="00AA2F07"/>
    <w:rsid w:val="00AA3F69"/>
    <w:rsid w:val="00B21C51"/>
    <w:rsid w:val="00B241E9"/>
    <w:rsid w:val="00B2565E"/>
    <w:rsid w:val="00B3494A"/>
    <w:rsid w:val="00B63ADE"/>
    <w:rsid w:val="00B832EB"/>
    <w:rsid w:val="00BC4435"/>
    <w:rsid w:val="00C17D95"/>
    <w:rsid w:val="00C32F75"/>
    <w:rsid w:val="00C416B8"/>
    <w:rsid w:val="00C86819"/>
    <w:rsid w:val="00CE4EFB"/>
    <w:rsid w:val="00D23F8C"/>
    <w:rsid w:val="00D30901"/>
    <w:rsid w:val="00D42DE3"/>
    <w:rsid w:val="00D47672"/>
    <w:rsid w:val="00D64CD1"/>
    <w:rsid w:val="00D66BCC"/>
    <w:rsid w:val="00D763A6"/>
    <w:rsid w:val="00DC303A"/>
    <w:rsid w:val="00DD3E9E"/>
    <w:rsid w:val="00DD4210"/>
    <w:rsid w:val="00E11756"/>
    <w:rsid w:val="00E215AE"/>
    <w:rsid w:val="00E2337D"/>
    <w:rsid w:val="00E317BB"/>
    <w:rsid w:val="00E656E8"/>
    <w:rsid w:val="00EA1849"/>
    <w:rsid w:val="00EB7204"/>
    <w:rsid w:val="00ED4308"/>
    <w:rsid w:val="00F01BDF"/>
    <w:rsid w:val="00F04EB1"/>
    <w:rsid w:val="00F11AB5"/>
    <w:rsid w:val="00F1316C"/>
    <w:rsid w:val="00F210CA"/>
    <w:rsid w:val="00F337D6"/>
    <w:rsid w:val="00F6137B"/>
    <w:rsid w:val="00F70809"/>
    <w:rsid w:val="00F748CC"/>
    <w:rsid w:val="00F817DE"/>
    <w:rsid w:val="00FA62E6"/>
    <w:rsid w:val="00FC47D3"/>
    <w:rsid w:val="00FC5904"/>
    <w:rsid w:val="00FC752A"/>
    <w:rsid w:val="00FD4A23"/>
    <w:rsid w:val="00FE0E5A"/>
    <w:rsid w:val="260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8B16"/>
  <w15:chartTrackingRefBased/>
  <w15:docId w15:val="{3D330C21-3B93-0A4F-9E05-753534D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56A19"/>
    <w:pPr>
      <w:keepNext/>
      <w:widowControl w:val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1802"/>
  </w:style>
  <w:style w:type="paragraph" w:styleId="Rodap">
    <w:name w:val="footer"/>
    <w:basedOn w:val="Normal"/>
    <w:link w:val="Rodap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51802"/>
  </w:style>
  <w:style w:type="paragraph" w:styleId="NormalWeb">
    <w:name w:val="Normal (Web)"/>
    <w:basedOn w:val="Normal"/>
    <w:uiPriority w:val="99"/>
    <w:unhideWhenUsed/>
    <w:rsid w:val="00551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2Char">
    <w:name w:val="Título 2 Char"/>
    <w:basedOn w:val="Fontepargpadro"/>
    <w:link w:val="Ttulo2"/>
    <w:rsid w:val="00256A19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256A19"/>
    <w:pPr>
      <w:spacing w:after="120"/>
    </w:pPr>
    <w:rPr>
      <w:rFonts w:ascii="Cambria" w:eastAsia="Cambria" w:hAnsi="Cambria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rsid w:val="00256A19"/>
    <w:rPr>
      <w:rFonts w:ascii="Cambria" w:eastAsia="Cambria" w:hAnsi="Cambria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256A1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256A19"/>
    <w:pPr>
      <w:ind w:left="720"/>
      <w:contextualSpacing/>
    </w:pPr>
    <w:rPr>
      <w:rFonts w:ascii="Cambria" w:eastAsia="Cambria" w:hAnsi="Cambria" w:cs="Times New Roman"/>
      <w:lang w:val="en-US"/>
    </w:rPr>
  </w:style>
  <w:style w:type="paragraph" w:customStyle="1" w:styleId="Default">
    <w:name w:val="Default"/>
    <w:uiPriority w:val="99"/>
    <w:rsid w:val="00256A1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customStyle="1" w:styleId="paragraph">
    <w:name w:val="paragraph"/>
    <w:basedOn w:val="Normal"/>
    <w:rsid w:val="00256A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op">
    <w:name w:val="eop"/>
    <w:basedOn w:val="Fontepargpadro"/>
    <w:rsid w:val="00256A19"/>
  </w:style>
  <w:style w:type="character" w:customStyle="1" w:styleId="normaltextrun">
    <w:name w:val="normaltextrun"/>
    <w:basedOn w:val="Fontepargpadro"/>
    <w:rsid w:val="00256A19"/>
  </w:style>
  <w:style w:type="paragraph" w:styleId="Ttulo">
    <w:name w:val="Title"/>
    <w:aliases w:val="Agmt Title,title,2"/>
    <w:basedOn w:val="Normal"/>
    <w:link w:val="TtuloChar"/>
    <w:uiPriority w:val="10"/>
    <w:qFormat/>
    <w:rsid w:val="00256A19"/>
    <w:pPr>
      <w:jc w:val="center"/>
    </w:pPr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TtuloChar">
    <w:name w:val="Título Char"/>
    <w:aliases w:val="Agmt Title Char,title Char,2 Char"/>
    <w:basedOn w:val="Fontepargpadro"/>
    <w:link w:val="Ttulo"/>
    <w:uiPriority w:val="10"/>
    <w:rsid w:val="00256A19"/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99"/>
    <w:rsid w:val="00256A19"/>
    <w:rPr>
      <w:rFonts w:ascii="Cambria" w:eastAsia="Cambria" w:hAnsi="Cambria" w:cs="Times New Roman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5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ecbrasil-my.sharepoint.com/personal/felipe_rezende_virgo_inc/Documents/Documentos/www.virgo.inc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MediaLengthInSeconds xmlns="e7b061de-c2f0-4c53-a923-a9f4f559c327" xsi:nil="true"/>
    <SharedWithUsers xmlns="e7e20d6b-6bfd-4584-acd0-f8e90ec78944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9A7AC-504C-4C84-A665-AE0006F39172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2.xml><?xml version="1.0" encoding="utf-8"?>
<ds:datastoreItem xmlns:ds="http://schemas.openxmlformats.org/officeDocument/2006/customXml" ds:itemID="{476C305B-8D84-8C45-83D6-1D67343B6F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BB1976-0BC8-45C2-A9E9-E6E1946A0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EF442-3A8B-4C17-90B6-8BA23C9AB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1078</Words>
  <Characters>5826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Carvalho</dc:creator>
  <cp:keywords/>
  <dc:description/>
  <cp:lastModifiedBy>Rinaldo Rabello</cp:lastModifiedBy>
  <cp:revision>2</cp:revision>
  <dcterms:created xsi:type="dcterms:W3CDTF">2021-11-04T17:53:00Z</dcterms:created>
  <dcterms:modified xsi:type="dcterms:W3CDTF">2021-11-04T17:53:00Z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