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C94D" w14:textId="0E473C36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D1A1D11" w14:textId="7EED4BB9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i/>
          <w:iCs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bookmarkStart w:id="0" w:name="_Hlk79675333"/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nova denominação da Isec Securitizadora S.A</w:t>
      </w:r>
      <w:bookmarkEnd w:id="0"/>
      <w:r w:rsidR="00EA1849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p w14:paraId="4EE673D3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77777777" w:rsidR="00256A19" w:rsidRPr="007046BE" w:rsidRDefault="00256A19" w:rsidP="007046BE">
      <w:pPr>
        <w:pStyle w:val="Default"/>
        <w:tabs>
          <w:tab w:val="left" w:pos="142"/>
        </w:tabs>
        <w:spacing w:line="276" w:lineRule="auto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7046BE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6230B4B3" w14:textId="77777777" w:rsidR="00310E4F" w:rsidRPr="007046BE" w:rsidRDefault="00310E4F" w:rsidP="007046BE">
      <w:pPr>
        <w:pStyle w:val="Default"/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3F84AC88" w:rsidR="00256A19" w:rsidRPr="007046BE" w:rsidRDefault="00256A19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 </w:t>
      </w:r>
      <w:r w:rsidR="00F210CA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93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ª SÉRIE</w:t>
      </w:r>
      <w:r w:rsidR="00C86819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DAª </w:t>
      </w:r>
      <w:r w:rsidR="00A822AA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7046B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(NOVA DENOMINAÇÃO DA ISEC SECURITIZADORA S.A.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)</w:t>
      </w:r>
    </w:p>
    <w:p w14:paraId="78F9B3F9" w14:textId="77777777" w:rsidR="00E317BB" w:rsidRPr="007046BE" w:rsidRDefault="00E317BB" w:rsidP="007046BE">
      <w:pPr>
        <w:pStyle w:val="paragraph"/>
        <w:tabs>
          <w:tab w:val="left" w:pos="142"/>
        </w:tabs>
        <w:spacing w:before="0" w:beforeAutospacing="0" w:after="0" w:afterAutospacing="0" w:line="276" w:lineRule="auto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3DBF08C3" w14:textId="0D100D4C" w:rsidR="00256A19" w:rsidRPr="007046BE" w:rsidRDefault="00256A19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7046BE">
        <w:rPr>
          <w:rFonts w:ascii="Open Sans" w:hAnsi="Open Sans" w:cs="Open Sans"/>
          <w:sz w:val="22"/>
          <w:szCs w:val="22"/>
        </w:rPr>
        <w:t xml:space="preserve">Imobiliários </w:t>
      </w:r>
      <w:r w:rsidRPr="007046BE">
        <w:rPr>
          <w:rFonts w:ascii="Open Sans" w:hAnsi="Open Sans" w:cs="Open Sans"/>
          <w:sz w:val="22"/>
          <w:szCs w:val="22"/>
        </w:rPr>
        <w:t>da</w:t>
      </w:r>
      <w:r w:rsidR="00A822AA" w:rsidRPr="007046BE">
        <w:rPr>
          <w:rFonts w:ascii="Open Sans" w:hAnsi="Open Sans" w:cs="Open Sans"/>
          <w:sz w:val="22"/>
          <w:szCs w:val="22"/>
        </w:rPr>
        <w:t xml:space="preserve"> </w:t>
      </w:r>
      <w:r w:rsidR="00F210CA">
        <w:rPr>
          <w:rFonts w:ascii="Open Sans" w:hAnsi="Open Sans" w:cs="Open Sans"/>
          <w:sz w:val="22"/>
          <w:szCs w:val="22"/>
        </w:rPr>
        <w:t>93</w:t>
      </w:r>
      <w:r w:rsidR="00E317BB" w:rsidRPr="007046BE">
        <w:rPr>
          <w:rFonts w:ascii="Open Sans" w:hAnsi="Open Sans" w:cs="Open Sans"/>
          <w:sz w:val="22"/>
          <w:szCs w:val="22"/>
        </w:rPr>
        <w:t xml:space="preserve">ª </w:t>
      </w:r>
      <w:r w:rsidR="00A822AA" w:rsidRPr="007046BE">
        <w:rPr>
          <w:rFonts w:ascii="Open Sans" w:hAnsi="Open Sans" w:cs="Open Sans"/>
          <w:sz w:val="22"/>
          <w:szCs w:val="22"/>
        </w:rPr>
        <w:t xml:space="preserve">Série </w:t>
      </w:r>
      <w:r w:rsidR="00E317BB" w:rsidRPr="007046BE">
        <w:rPr>
          <w:rFonts w:ascii="Open Sans" w:hAnsi="Open Sans" w:cs="Open Sans"/>
          <w:sz w:val="22"/>
          <w:szCs w:val="22"/>
        </w:rPr>
        <w:t>da</w:t>
      </w:r>
      <w:r w:rsidRPr="007046BE">
        <w:rPr>
          <w:rFonts w:ascii="Open Sans" w:hAnsi="Open Sans" w:cs="Open Sans"/>
          <w:sz w:val="22"/>
          <w:szCs w:val="22"/>
        </w:rPr>
        <w:t xml:space="preserve"> </w:t>
      </w:r>
      <w:r w:rsidR="00A822AA" w:rsidRPr="007046BE">
        <w:rPr>
          <w:rFonts w:ascii="Open Sans" w:hAnsi="Open Sans" w:cs="Open Sans"/>
          <w:sz w:val="22"/>
          <w:szCs w:val="22"/>
        </w:rPr>
        <w:t>4</w:t>
      </w:r>
      <w:r w:rsidRPr="007046BE">
        <w:rPr>
          <w:rFonts w:ascii="Open Sans" w:hAnsi="Open Sans" w:cs="Open Sans"/>
          <w:sz w:val="22"/>
          <w:szCs w:val="22"/>
        </w:rPr>
        <w:t>ª Emissão da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>VIRGO COMPANHIA DE SECURITIZAÇÃO (</w:t>
      </w:r>
      <w:r w:rsidR="00F817DE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nova denominação da ISEC SECURITIZADORA S.A</w:t>
      </w:r>
      <w:r w:rsidR="00A822AA" w:rsidRPr="007046BE"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), 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7046BE">
        <w:rPr>
          <w:rFonts w:ascii="Open Sans" w:hAnsi="Open Sans" w:cs="Open Sans"/>
          <w:sz w:val="22"/>
          <w:szCs w:val="22"/>
          <w:u w:val="single"/>
        </w:rPr>
        <w:t>I</w:t>
      </w:r>
      <w:r w:rsidRPr="007046BE">
        <w:rPr>
          <w:rFonts w:ascii="Open Sans" w:hAnsi="Open Sans" w:cs="Open Sans"/>
          <w:sz w:val="22"/>
          <w:szCs w:val="22"/>
        </w:rPr>
        <w:t xml:space="preserve">”, </w:t>
      </w:r>
      <w:r w:rsidR="00D66BCC" w:rsidRPr="007046BE">
        <w:rPr>
          <w:rFonts w:ascii="Open Sans" w:hAnsi="Open Sans" w:cs="Open Sans"/>
          <w:sz w:val="22"/>
          <w:szCs w:val="22"/>
        </w:rPr>
        <w:t>“</w:t>
      </w:r>
      <w:r w:rsidR="00D66BCC" w:rsidRPr="007046BE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7046BE">
        <w:rPr>
          <w:rFonts w:ascii="Open Sans" w:hAnsi="Open Sans" w:cs="Open Sans"/>
          <w:sz w:val="22"/>
          <w:szCs w:val="22"/>
        </w:rPr>
        <w:t xml:space="preserve">”, </w:t>
      </w:r>
      <w:r w:rsidRPr="007046BE">
        <w:rPr>
          <w:rFonts w:ascii="Open Sans" w:hAnsi="Open Sans" w:cs="Open Sans"/>
          <w:sz w:val="22"/>
          <w:szCs w:val="22"/>
        </w:rPr>
        <w:t>“</w:t>
      </w:r>
      <w:r w:rsidRPr="007046BE">
        <w:rPr>
          <w:rFonts w:ascii="Open Sans" w:hAnsi="Open Sans" w:cs="Open Sans"/>
          <w:sz w:val="22"/>
          <w:szCs w:val="22"/>
          <w:u w:val="single"/>
        </w:rPr>
        <w:t>Emissão</w:t>
      </w:r>
      <w:r w:rsidRPr="007046BE">
        <w:rPr>
          <w:rFonts w:ascii="Open Sans" w:hAnsi="Open Sans" w:cs="Open Sans"/>
          <w:sz w:val="22"/>
          <w:szCs w:val="22"/>
        </w:rPr>
        <w:t>”,  e “</w:t>
      </w:r>
      <w:r w:rsidRPr="007046BE">
        <w:rPr>
          <w:rFonts w:ascii="Open Sans" w:hAnsi="Open Sans" w:cs="Open Sans"/>
          <w:sz w:val="22"/>
          <w:szCs w:val="22"/>
          <w:u w:val="single"/>
        </w:rPr>
        <w:t>Emissora</w:t>
      </w:r>
      <w:r w:rsidRPr="007046BE">
        <w:rPr>
          <w:rFonts w:ascii="Open Sans" w:hAnsi="Open Sans" w:cs="Open Sans"/>
          <w:sz w:val="22"/>
          <w:szCs w:val="22"/>
        </w:rPr>
        <w:t>” respectivamente)</w:t>
      </w:r>
      <w:r w:rsidRPr="007046BE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7046BE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ED4308" w:rsidRPr="00ED4308">
        <w:rPr>
          <w:rFonts w:ascii="Open Sans" w:hAnsi="Open Sans" w:cs="Open Sans"/>
          <w:b/>
          <w:bCs/>
          <w:iCs/>
          <w:sz w:val="22"/>
          <w:szCs w:val="22"/>
        </w:rPr>
        <w:t>SIMPLIFIC PAVARINI DISTRIBUIDORA DE TÍTULOS E VALORES MOBILIÁRIOS LTDA.</w:t>
      </w:r>
      <w:r w:rsidR="00ED4308" w:rsidRPr="00ED4308">
        <w:rPr>
          <w:rFonts w:ascii="Open Sans" w:hAnsi="Open Sans" w:cs="Open Sans"/>
          <w:iCs/>
          <w:sz w:val="22"/>
          <w:szCs w:val="22"/>
        </w:rPr>
        <w:t xml:space="preserve">, instituição financeira, com filial na Cidade de São Paulo, Estado de São Paulo, na Rua Joaquim Floriano, nº 466, sala 1401, Itaim Bibi, CEP 04534-004, inscrita no CNPJ sob o nº 15.227.994/0001-50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7046BE">
        <w:rPr>
          <w:rFonts w:ascii="Open Sans" w:hAnsi="Open Sans" w:cs="Open Sans"/>
          <w:sz w:val="22"/>
          <w:szCs w:val="22"/>
        </w:rPr>
        <w:t>”),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e os representantes da Emissora,</w:t>
      </w:r>
      <w:r w:rsidR="00C86819" w:rsidRPr="007046BE">
        <w:rPr>
          <w:rFonts w:ascii="Open Sans" w:hAnsi="Open Sans" w:cs="Open Sans"/>
          <w:sz w:val="22"/>
          <w:szCs w:val="22"/>
        </w:rPr>
        <w:t xml:space="preserve"> a reunirem-se</w:t>
      </w:r>
      <w:r w:rsidRPr="007046BE">
        <w:rPr>
          <w:rFonts w:ascii="Open Sans" w:hAnsi="Open Sans" w:cs="Open Sans"/>
          <w:sz w:val="22"/>
          <w:szCs w:val="22"/>
        </w:rPr>
        <w:t xml:space="preserve"> em </w:t>
      </w:r>
      <w:r w:rsidR="00DD4210" w:rsidRPr="007046BE">
        <w:rPr>
          <w:rFonts w:ascii="Open Sans" w:hAnsi="Open Sans" w:cs="Open Sans"/>
          <w:b/>
          <w:bCs/>
          <w:sz w:val="22"/>
          <w:szCs w:val="22"/>
        </w:rPr>
        <w:t>primeira</w:t>
      </w:r>
      <w:r w:rsidRPr="007046BE">
        <w:rPr>
          <w:rFonts w:ascii="Open Sans" w:hAnsi="Open Sans" w:cs="Open Sans"/>
          <w:b/>
          <w:bCs/>
          <w:sz w:val="22"/>
          <w:szCs w:val="22"/>
        </w:rPr>
        <w:t xml:space="preserve"> convocação</w:t>
      </w:r>
      <w:r w:rsidRPr="007046BE">
        <w:rPr>
          <w:rFonts w:ascii="Open Sans" w:hAnsi="Open Sans" w:cs="Open Sans"/>
          <w:sz w:val="22"/>
          <w:szCs w:val="22"/>
        </w:rPr>
        <w:t xml:space="preserve">, </w:t>
      </w:r>
      <w:r w:rsidR="00C86819" w:rsidRPr="007046BE">
        <w:rPr>
          <w:rFonts w:ascii="Open Sans" w:hAnsi="Open Sans" w:cs="Open Sans"/>
          <w:sz w:val="22"/>
          <w:szCs w:val="22"/>
        </w:rPr>
        <w:t>para</w:t>
      </w:r>
      <w:r w:rsidRPr="007046BE">
        <w:rPr>
          <w:rFonts w:ascii="Open Sans" w:hAnsi="Open Sans" w:cs="Open Sans"/>
          <w:sz w:val="22"/>
          <w:szCs w:val="22"/>
        </w:rPr>
        <w:t xml:space="preserve"> Assembleia Geral</w:t>
      </w:r>
      <w:r w:rsidRPr="007046BE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>(“</w:t>
      </w:r>
      <w:r w:rsidRPr="007046BE">
        <w:rPr>
          <w:rFonts w:ascii="Open Sans" w:hAnsi="Open Sans" w:cs="Open Sans"/>
          <w:sz w:val="22"/>
          <w:szCs w:val="22"/>
          <w:u w:val="single"/>
        </w:rPr>
        <w:t>Assembleia</w:t>
      </w:r>
      <w:r w:rsidRPr="007046BE">
        <w:rPr>
          <w:rFonts w:ascii="Open Sans" w:hAnsi="Open Sans" w:cs="Open Sans"/>
          <w:sz w:val="22"/>
          <w:szCs w:val="22"/>
        </w:rPr>
        <w:t xml:space="preserve">”), </w:t>
      </w:r>
      <w:r w:rsidRPr="007046BE">
        <w:rPr>
          <w:rFonts w:ascii="Open Sans" w:hAnsi="Open Sans" w:cs="Open Sans"/>
          <w:b/>
          <w:bCs/>
          <w:sz w:val="22"/>
          <w:szCs w:val="22"/>
        </w:rPr>
        <w:t>a ser realizada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em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[</w:t>
      </w:r>
      <w:r w:rsidR="00ED4308" w:rsidRPr="00DC303A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-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]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D4308">
        <w:rPr>
          <w:rFonts w:ascii="Open Sans" w:hAnsi="Open Sans" w:cs="Open Sans"/>
          <w:b/>
          <w:bCs/>
          <w:iCs/>
          <w:sz w:val="22"/>
          <w:szCs w:val="22"/>
        </w:rPr>
        <w:t>novembro</w:t>
      </w:r>
      <w:r w:rsidR="007F35F7"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de</w:t>
      </w:r>
      <w:r w:rsidRPr="007046BE">
        <w:rPr>
          <w:rFonts w:ascii="Open Sans" w:hAnsi="Open Sans" w:cs="Open Sans"/>
          <w:b/>
          <w:bCs/>
          <w:iCs/>
          <w:sz w:val="22"/>
          <w:szCs w:val="22"/>
        </w:rPr>
        <w:t xml:space="preserve"> 2021 às 14h00,</w:t>
      </w:r>
      <w:r w:rsidRPr="007046BE">
        <w:rPr>
          <w:rFonts w:ascii="Open Sans" w:hAnsi="Open Sans" w:cs="Open Sans"/>
          <w:bCs/>
          <w:iCs/>
          <w:sz w:val="22"/>
          <w:szCs w:val="22"/>
        </w:rPr>
        <w:t xml:space="preserve"> </w:t>
      </w:r>
      <w:r w:rsidRPr="007046BE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7046BE">
        <w:rPr>
          <w:rFonts w:ascii="Open Sans" w:hAnsi="Open Sans" w:cs="Open Sans"/>
          <w:bCs/>
          <w:sz w:val="22"/>
          <w:szCs w:val="22"/>
        </w:rPr>
        <w:t xml:space="preserve"> </w:t>
      </w:r>
      <w:r w:rsidRPr="007046BE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7046BE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7046BE">
        <w:rPr>
          <w:rFonts w:ascii="Open Sans" w:hAnsi="Open Sans" w:cs="Open Sans"/>
          <w:bCs/>
          <w:iCs/>
          <w:sz w:val="22"/>
          <w:szCs w:val="22"/>
        </w:rPr>
        <w:t>”)</w:t>
      </w:r>
      <w:r w:rsidRPr="007046BE">
        <w:rPr>
          <w:rFonts w:ascii="Open Sans" w:hAnsi="Open Sans" w:cs="Open Sans"/>
          <w:bCs/>
          <w:sz w:val="22"/>
          <w:szCs w:val="22"/>
        </w:rPr>
        <w:t xml:space="preserve">, </w:t>
      </w:r>
      <w:r w:rsidRPr="007046BE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7046BE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A822AA" w:rsidRPr="007046BE">
        <w:rPr>
          <w:rFonts w:ascii="Open Sans" w:hAnsi="Open Sans" w:cs="Open Sans"/>
          <w:color w:val="000000" w:themeColor="text1"/>
          <w:sz w:val="22"/>
          <w:szCs w:val="22"/>
        </w:rPr>
        <w:t>1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6</w:t>
      </w:r>
      <w:r w:rsidR="00FA62E6" w:rsidRPr="007046BE">
        <w:rPr>
          <w:rFonts w:ascii="Open Sans" w:hAnsi="Open Sans" w:cs="Open Sans"/>
          <w:color w:val="000000" w:themeColor="text1"/>
          <w:sz w:val="22"/>
          <w:szCs w:val="22"/>
        </w:rPr>
        <w:t>.</w:t>
      </w:r>
      <w:r w:rsidR="00F04EB1">
        <w:rPr>
          <w:rFonts w:ascii="Open Sans" w:hAnsi="Open Sans" w:cs="Open Sans"/>
          <w:color w:val="000000" w:themeColor="text1"/>
          <w:sz w:val="22"/>
          <w:szCs w:val="22"/>
        </w:rPr>
        <w:t>4</w:t>
      </w:r>
      <w:r w:rsidRPr="007046BE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7046BE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7046BE">
        <w:rPr>
          <w:rFonts w:ascii="Open Sans" w:hAnsi="Open Sans" w:cs="Open Sans"/>
          <w:sz w:val="22"/>
          <w:szCs w:val="22"/>
        </w:rPr>
        <w:t>Imobiliários</w:t>
      </w:r>
      <w:r w:rsidRPr="007046BE">
        <w:rPr>
          <w:rFonts w:ascii="Open Sans" w:hAnsi="Open Sans" w:cs="Open Sans"/>
          <w:sz w:val="22"/>
          <w:szCs w:val="22"/>
        </w:rPr>
        <w:t xml:space="preserve"> da Emissão celebrado em </w:t>
      </w:r>
      <w:r w:rsidR="00DC303A">
        <w:rPr>
          <w:rFonts w:ascii="Open Sans" w:hAnsi="Open Sans" w:cs="Open Sans"/>
          <w:sz w:val="22"/>
          <w:szCs w:val="22"/>
        </w:rPr>
        <w:t>22 de junho de 202-</w:t>
      </w:r>
      <w:r w:rsidRPr="007046BE">
        <w:rPr>
          <w:rFonts w:ascii="Open Sans" w:hAnsi="Open Sans" w:cs="Open Sans"/>
          <w:sz w:val="22"/>
          <w:szCs w:val="22"/>
        </w:rPr>
        <w:t>, (“</w:t>
      </w:r>
      <w:r w:rsidRPr="007046BE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7046BE">
        <w:rPr>
          <w:rFonts w:ascii="Open Sans" w:hAnsi="Open Sans" w:cs="Open Sans"/>
          <w:sz w:val="22"/>
          <w:szCs w:val="22"/>
        </w:rPr>
        <w:t>”), para deliberar sobre</w:t>
      </w:r>
      <w:r w:rsidR="002D6429" w:rsidRPr="007046BE">
        <w:rPr>
          <w:rFonts w:ascii="Open Sans" w:hAnsi="Open Sans" w:cs="Open Sans"/>
          <w:sz w:val="22"/>
          <w:szCs w:val="22"/>
        </w:rPr>
        <w:t>:</w:t>
      </w:r>
    </w:p>
    <w:p w14:paraId="58235805" w14:textId="77777777" w:rsidR="00AA2F07" w:rsidRPr="007046BE" w:rsidRDefault="00AA2F07" w:rsidP="007046BE">
      <w:pPr>
        <w:tabs>
          <w:tab w:val="left" w:pos="142"/>
        </w:tabs>
        <w:spacing w:line="276" w:lineRule="auto"/>
        <w:contextualSpacing/>
        <w:jc w:val="both"/>
        <w:rPr>
          <w:rFonts w:ascii="Open Sans" w:hAnsi="Open Sans" w:cs="Open Sans"/>
          <w:spacing w:val="-12"/>
          <w:sz w:val="22"/>
          <w:szCs w:val="22"/>
        </w:rPr>
      </w:pPr>
    </w:p>
    <w:p w14:paraId="4ECC66FF" w14:textId="498C5763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a)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iv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constituição da Alienação Fiduciária e apresentação da Certidão de Ônus Reais da Matrícula nº 187.550, constando o registro do Instrumento Particular de Alienação Fiduciária de Imóvel em Garantia e Outras Avenças (“Contrato de Alienação Fiduciária”), após o término do prazo de 90 (noventa) dias previsto na cláusula 3.9, do referido Contrato de Alienação Fiduciária;</w:t>
      </w:r>
    </w:p>
    <w:p w14:paraId="1298200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1125D46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b)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combinado com as cláusulas 20.1 e 20.2.2, do Contrato de Locação, em razão da contratação por prazo inadequada do Seguro Patrimonial e do Seguro de Perdas de Receitas, uma vez contratados para um período de 6 meses, quando deveria ser pelo prazo de 12 meses;</w:t>
      </w:r>
    </w:p>
    <w:p w14:paraId="68913C5D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6C5B865" w14:textId="00A45005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c)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declaração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</w:t>
      </w:r>
      <w:ins w:id="1" w:author="Rinaldo Rabello" w:date="2021-11-04T14:51:00Z">
        <w:r w:rsidR="00532CD9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,</w:t>
        </w:r>
      </w:ins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 razão da</w:t>
      </w:r>
      <w:r w:rsidRPr="00AA2F07">
        <w:rPr>
          <w:rFonts w:ascii="Open Sans" w:hAnsi="Open Sans" w:cs="Open Sans"/>
          <w:i/>
          <w:iCs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não comprovação do Endosso do Seguro Patrimonial e do Seguro de Perda de Receita, em favor da Emissora, previsto na Cláusula 4.1. item vii do Contrato de Cessão;</w:t>
      </w:r>
    </w:p>
    <w:p w14:paraId="0A3FB0CB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</w:p>
    <w:p w14:paraId="486E14C4" w14:textId="3A9E9041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d)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</w:t>
      </w:r>
      <w:ins w:id="2" w:author="Rinaldo Rabello" w:date="2021-11-04T14:51:00Z">
        <w:r w:rsidR="00532CD9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,</w:t>
        </w:r>
      </w:ins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 razão da comprovação intempestiva da Regularização da Construção perante a Prefeitura, o Corpo de Bombeiros e o Registro de Imóveis, de partes das áreas construídas do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imóvel objeto do Contrato de Locação, conforme obrigação prevista na Cláusula 5.2. (b) do Contrato de Cessão;</w:t>
      </w:r>
    </w:p>
    <w:p w14:paraId="421F85C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4E5D318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e)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decretação ou não da Recompra Compulsória dos Créditos Imobiliários, nos termos da cláusula 6.1. item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Cessão, em razão da não apresentação da Carta Fiança renovada dentro do prazo estabelecido na cláusula 5.1., (</w:t>
      </w:r>
      <w:proofErr w:type="spellStart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do Contrato de Cessão;</w:t>
      </w:r>
    </w:p>
    <w:p w14:paraId="68423EB7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06CEC8A" w14:textId="55C94AFE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>(f)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Aprovar a concessão de prazo </w:t>
      </w:r>
      <w:proofErr w:type="spellStart"/>
      <w:ins w:id="3" w:author="Fabiana Ferreira" w:date="2021-11-05T14:13:00Z">
        <w:r w:rsidR="000B037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t>adicional</w:t>
        </w:r>
      </w:ins>
      <w:del w:id="4" w:author="Fabiana Ferreira" w:date="2021-11-05T14:13:00Z">
        <w:r w:rsidRPr="00AA2F07" w:rsidDel="000B037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de [</w:delText>
        </w:r>
        <w:r w:rsidRPr="00AA2F07" w:rsidDel="000B0376">
          <w:rPr>
            <w:rFonts w:ascii="Open Sans" w:hAnsi="Open Sans" w:cs="Open Sans"/>
            <w:color w:val="000000" w:themeColor="text1"/>
            <w:sz w:val="22"/>
            <w:szCs w:val="22"/>
            <w:highlight w:val="yellow"/>
            <w:lang w:val="pt-BR"/>
          </w:rPr>
          <w:delText>-</w:delText>
        </w:r>
        <w:r w:rsidRPr="00AA2F07" w:rsidDel="000B037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>] ([</w:delText>
        </w:r>
        <w:r w:rsidRPr="00AA2F07" w:rsidDel="000B0376">
          <w:rPr>
            <w:rFonts w:ascii="Open Sans" w:hAnsi="Open Sans" w:cs="Open Sans"/>
            <w:color w:val="000000" w:themeColor="text1"/>
            <w:sz w:val="22"/>
            <w:szCs w:val="22"/>
            <w:highlight w:val="yellow"/>
            <w:lang w:val="pt-BR"/>
          </w:rPr>
          <w:delText>-</w:delText>
        </w:r>
        <w:r w:rsidRPr="00AA2F07" w:rsidDel="000B0376">
          <w:rPr>
            <w:rFonts w:ascii="Open Sans" w:hAnsi="Open Sans" w:cs="Open Sans"/>
            <w:color w:val="000000" w:themeColor="text1"/>
            <w:sz w:val="22"/>
            <w:szCs w:val="22"/>
            <w:lang w:val="pt-BR"/>
          </w:rPr>
          <w:delText xml:space="preserve">]) dias corridos </w:delText>
        </w:r>
      </w:del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para</w:t>
      </w:r>
      <w:proofErr w:type="spellEnd"/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 Devedora apresentar à Securitizadora e ao Agente Fiduciário, a comprovação do cumprimento das obrigações descritas nas alíneas (a); (b); (c); (d) e (e), da Ordem do Dia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acima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;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</w:t>
      </w:r>
    </w:p>
    <w:p w14:paraId="7DBB3FD9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138D603F" w14:textId="77777777" w:rsidR="00AA2F07" w:rsidRPr="00AA2F07" w:rsidRDefault="00AA2F07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AA2F07">
        <w:rPr>
          <w:rFonts w:ascii="Open Sans" w:hAnsi="Open Sans" w:cs="Open Sans"/>
          <w:b/>
          <w:bCs/>
          <w:color w:val="000000" w:themeColor="text1"/>
          <w:sz w:val="22"/>
          <w:szCs w:val="22"/>
          <w:lang w:val="pt-BR"/>
        </w:rPr>
        <w:t xml:space="preserve">(g) </w:t>
      </w:r>
      <w:r w:rsidRPr="00AA2F07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Autorizar a Emissora, em conjunto com o Agente Fiduciário, a realizar todos os atos necessários para a implementação das deliberações desta assembleia.</w:t>
      </w:r>
    </w:p>
    <w:p w14:paraId="3B4A1E8D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27772634" w14:textId="448E223E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7046BE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no site da CVM</w:t>
      </w:r>
      <w:r w:rsidR="002D4E20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C494879" w14:textId="64ED581A" w:rsidR="00DD3E9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</w:t>
      </w:r>
      <w:r w:rsidR="00DD3E9E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que a Assembleia de Titulares de CRI instalar-se-á, em primeira convocação, com a presença de Titulares de CRI que representem, no mínimo, 50% (cinquenta por cento) mais 1 (um) dos CRI em Circulação e, em segunda convocação, com qualquer número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já as deliberações serão tomadas,</w:t>
      </w:r>
      <w:r w:rsid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em</w:t>
      </w:r>
      <w:r w:rsidR="00FC5904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337A40" w:rsidRPr="00337A4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primeira convocação ou em qualquer convocação subsequente; por Titulares de CRI que representem, no mínimo, 90% (noventa por cento) dos CRI em Circulação.</w:t>
      </w:r>
    </w:p>
    <w:p w14:paraId="0E37D5CA" w14:textId="77777777" w:rsidR="00337A40" w:rsidRPr="00337A40" w:rsidRDefault="00337A4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525CE4D2" w14:textId="32017AE9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[</w:t>
      </w:r>
      <w:r w:rsidR="004D0EBE" w:rsidRPr="004D0EBE">
        <w:rPr>
          <w:rFonts w:ascii="Open Sans" w:hAnsi="Open Sans" w:cs="Open Sans"/>
          <w:color w:val="000000" w:themeColor="text1"/>
          <w:sz w:val="22"/>
          <w:szCs w:val="22"/>
          <w:highlight w:val="yellow"/>
          <w:lang w:val="pt-BR"/>
        </w:rPr>
        <w:t>-</w:t>
      </w:r>
      <w:r w:rsidR="004D0E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]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preferencialmente em até 2 (dois) dias antes da realização da 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Assembleia, podendo ser encaminhado até o horário de início da Assembleia,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443DE88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titular do CRI (“Titular de CRI”) poderá optar por exercer o seu direito de voto, sem a necessidade de ingressar por videoconferência, enviando a correspondente manifestação de voto a distância à Emissora, com cópia a Agente Fiduciário, preferencialmente, em até 48 (quarenta e oito) horas 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 CRI ou por seu representante </w:t>
      </w:r>
      <w:r w:rsidR="00F01BDF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legal, assinada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de forma eletrônica (com ou sem certificados digitais emitidos pela ICP-Brasil) ou não; (</w:t>
      </w:r>
      <w:proofErr w:type="spellStart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ii</w:t>
      </w:r>
      <w:proofErr w:type="spellEnd"/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) ser enviada com a antecedência acima mencionada, e (iii) no caso de o Titular d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7046BE" w:rsidRDefault="002D4E20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7046BE" w:rsidRDefault="00233C64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7046B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F339526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7046BE">
        <w:rPr>
          <w:rFonts w:ascii="Open Sans" w:hAnsi="Open Sans" w:cs="Open Sans"/>
          <w:sz w:val="22"/>
          <w:szCs w:val="22"/>
          <w:lang w:val="pt-BR"/>
        </w:rPr>
        <w:t xml:space="preserve">São Paulo, </w:t>
      </w:r>
      <w:del w:id="5" w:author="Fabiana Ferreira" w:date="2021-11-05T14:14:00Z">
        <w:r w:rsidR="00BC4435" w:rsidRPr="007046BE" w:rsidDel="000B0376">
          <w:rPr>
            <w:rFonts w:ascii="Open Sans" w:hAnsi="Open Sans" w:cs="Open Sans"/>
            <w:sz w:val="22"/>
            <w:szCs w:val="22"/>
            <w:lang w:val="pt-BR"/>
          </w:rPr>
          <w:delText>09</w:delText>
        </w:r>
        <w:r w:rsidR="00021E8B" w:rsidRPr="007046BE" w:rsidDel="000B0376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  <w:r w:rsidRPr="007046BE" w:rsidDel="000B0376">
          <w:rPr>
            <w:rFonts w:ascii="Open Sans" w:hAnsi="Open Sans" w:cs="Open Sans"/>
            <w:sz w:val="22"/>
            <w:szCs w:val="22"/>
            <w:lang w:val="pt-BR"/>
          </w:rPr>
          <w:delText xml:space="preserve">de </w:delText>
        </w:r>
        <w:r w:rsidR="00F337D6" w:rsidRPr="007046BE" w:rsidDel="000B0376">
          <w:rPr>
            <w:rFonts w:ascii="Open Sans" w:hAnsi="Open Sans" w:cs="Open Sans"/>
            <w:sz w:val="22"/>
            <w:szCs w:val="22"/>
            <w:lang w:val="pt-BR"/>
          </w:rPr>
          <w:delText>outubro</w:delText>
        </w:r>
        <w:r w:rsidR="00355600" w:rsidRPr="007046BE" w:rsidDel="000B0376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r w:rsidRPr="007046BE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7046BE" w:rsidRDefault="00256A19" w:rsidP="007046BE">
      <w:pPr>
        <w:pStyle w:val="Corpodetexto"/>
        <w:tabs>
          <w:tab w:val="left" w:pos="142"/>
        </w:tabs>
        <w:spacing w:after="0" w:line="276" w:lineRule="auto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7046BE" w:rsidRDefault="00256A19" w:rsidP="007046BE">
      <w:pPr>
        <w:pStyle w:val="Ttulo2"/>
        <w:tabs>
          <w:tab w:val="left" w:pos="142"/>
        </w:tabs>
        <w:spacing w:line="276" w:lineRule="auto"/>
        <w:contextualSpacing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7046BE" w:rsidRDefault="00E317BB" w:rsidP="007046BE">
      <w:pPr>
        <w:spacing w:line="276" w:lineRule="auto"/>
        <w:contextualSpacing/>
        <w:jc w:val="center"/>
        <w:rPr>
          <w:rFonts w:ascii="Open Sans" w:hAnsi="Open Sans" w:cs="Open Sans"/>
          <w:sz w:val="22"/>
          <w:szCs w:val="22"/>
        </w:rPr>
      </w:pP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7046BE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7046BE" w:rsidSect="00310E4F">
      <w:headerReference w:type="default" r:id="rId12"/>
      <w:headerReference w:type="first" r:id="rId13"/>
      <w:pgSz w:w="12240" w:h="15840"/>
      <w:pgMar w:top="1276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F17F" w14:textId="77777777" w:rsidR="008F7EC1" w:rsidRDefault="008F7EC1" w:rsidP="00551802">
      <w:r>
        <w:separator/>
      </w:r>
    </w:p>
  </w:endnote>
  <w:endnote w:type="continuationSeparator" w:id="0">
    <w:p w14:paraId="00B49EC5" w14:textId="77777777" w:rsidR="008F7EC1" w:rsidRDefault="008F7EC1" w:rsidP="00551802">
      <w:r>
        <w:continuationSeparator/>
      </w:r>
    </w:p>
  </w:endnote>
  <w:endnote w:type="continuationNotice" w:id="1">
    <w:p w14:paraId="087C01B7" w14:textId="77777777" w:rsidR="008F7EC1" w:rsidRDefault="008F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8822" w14:textId="77777777" w:rsidR="008F7EC1" w:rsidRDefault="008F7EC1" w:rsidP="00551802">
      <w:r>
        <w:separator/>
      </w:r>
    </w:p>
  </w:footnote>
  <w:footnote w:type="continuationSeparator" w:id="0">
    <w:p w14:paraId="1EA78EB0" w14:textId="77777777" w:rsidR="008F7EC1" w:rsidRDefault="008F7EC1" w:rsidP="00551802">
      <w:r>
        <w:continuationSeparator/>
      </w:r>
    </w:p>
  </w:footnote>
  <w:footnote w:type="continuationNotice" w:id="1">
    <w:p w14:paraId="7F8D3642" w14:textId="77777777" w:rsidR="008F7EC1" w:rsidRDefault="008F7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Cabealho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4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5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Rodap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Rodap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F0414"/>
    <w:multiLevelType w:val="hybridMultilevel"/>
    <w:tmpl w:val="61485CEA"/>
    <w:lvl w:ilvl="0" w:tplc="D8FCDD42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Fabiana Ferreira">
    <w15:presenceInfo w15:providerId="AD" w15:userId="S::fabiana.ferreira@isecbrasil.com.br::34e54d69-6c4e-4fe5-86dd-cf0684c9d2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21E8B"/>
    <w:rsid w:val="0003249A"/>
    <w:rsid w:val="00064261"/>
    <w:rsid w:val="00067F41"/>
    <w:rsid w:val="000848B6"/>
    <w:rsid w:val="00096AD0"/>
    <w:rsid w:val="000B0376"/>
    <w:rsid w:val="000E464B"/>
    <w:rsid w:val="00133608"/>
    <w:rsid w:val="001513B2"/>
    <w:rsid w:val="00163B4F"/>
    <w:rsid w:val="001E4DC5"/>
    <w:rsid w:val="00233C64"/>
    <w:rsid w:val="00256A19"/>
    <w:rsid w:val="00261582"/>
    <w:rsid w:val="00284A73"/>
    <w:rsid w:val="002C341B"/>
    <w:rsid w:val="002C562A"/>
    <w:rsid w:val="002D4E20"/>
    <w:rsid w:val="002D6429"/>
    <w:rsid w:val="002E6FDD"/>
    <w:rsid w:val="00310E4F"/>
    <w:rsid w:val="00337A40"/>
    <w:rsid w:val="00355600"/>
    <w:rsid w:val="00366293"/>
    <w:rsid w:val="00382818"/>
    <w:rsid w:val="0041788B"/>
    <w:rsid w:val="0043254E"/>
    <w:rsid w:val="00441EB4"/>
    <w:rsid w:val="00443162"/>
    <w:rsid w:val="00483BD0"/>
    <w:rsid w:val="004D0EBE"/>
    <w:rsid w:val="004D1B6E"/>
    <w:rsid w:val="004E169B"/>
    <w:rsid w:val="00530104"/>
    <w:rsid w:val="00532CD9"/>
    <w:rsid w:val="00551802"/>
    <w:rsid w:val="00557E5B"/>
    <w:rsid w:val="005B62BF"/>
    <w:rsid w:val="006163BD"/>
    <w:rsid w:val="00660259"/>
    <w:rsid w:val="006730DB"/>
    <w:rsid w:val="006B2480"/>
    <w:rsid w:val="006D31CA"/>
    <w:rsid w:val="007046BE"/>
    <w:rsid w:val="007167C9"/>
    <w:rsid w:val="007905FB"/>
    <w:rsid w:val="007F1E24"/>
    <w:rsid w:val="007F35F7"/>
    <w:rsid w:val="00814334"/>
    <w:rsid w:val="00835944"/>
    <w:rsid w:val="00853D93"/>
    <w:rsid w:val="008A368B"/>
    <w:rsid w:val="008A6AA9"/>
    <w:rsid w:val="008C2856"/>
    <w:rsid w:val="008D4F9F"/>
    <w:rsid w:val="008D64C7"/>
    <w:rsid w:val="008F7EC1"/>
    <w:rsid w:val="009364D3"/>
    <w:rsid w:val="00941647"/>
    <w:rsid w:val="00973624"/>
    <w:rsid w:val="00990F90"/>
    <w:rsid w:val="009A622E"/>
    <w:rsid w:val="009D6AED"/>
    <w:rsid w:val="009E7368"/>
    <w:rsid w:val="009F09E6"/>
    <w:rsid w:val="00A73305"/>
    <w:rsid w:val="00A822AA"/>
    <w:rsid w:val="00A96353"/>
    <w:rsid w:val="00AA2F07"/>
    <w:rsid w:val="00AA3F69"/>
    <w:rsid w:val="00B21C51"/>
    <w:rsid w:val="00B241E9"/>
    <w:rsid w:val="00B2565E"/>
    <w:rsid w:val="00B3494A"/>
    <w:rsid w:val="00B63ADE"/>
    <w:rsid w:val="00B832EB"/>
    <w:rsid w:val="00BC4435"/>
    <w:rsid w:val="00C17D95"/>
    <w:rsid w:val="00C32F75"/>
    <w:rsid w:val="00C416B8"/>
    <w:rsid w:val="00C86819"/>
    <w:rsid w:val="00CE4EFB"/>
    <w:rsid w:val="00D23F8C"/>
    <w:rsid w:val="00D30901"/>
    <w:rsid w:val="00D42DE3"/>
    <w:rsid w:val="00D47672"/>
    <w:rsid w:val="00D64CD1"/>
    <w:rsid w:val="00D66BCC"/>
    <w:rsid w:val="00D763A6"/>
    <w:rsid w:val="00DC303A"/>
    <w:rsid w:val="00DD3E9E"/>
    <w:rsid w:val="00DD4210"/>
    <w:rsid w:val="00E11756"/>
    <w:rsid w:val="00E215AE"/>
    <w:rsid w:val="00E2337D"/>
    <w:rsid w:val="00E317BB"/>
    <w:rsid w:val="00E656E8"/>
    <w:rsid w:val="00EA1849"/>
    <w:rsid w:val="00EB7204"/>
    <w:rsid w:val="00ED4308"/>
    <w:rsid w:val="00F01BDF"/>
    <w:rsid w:val="00F04EB1"/>
    <w:rsid w:val="00F11AB5"/>
    <w:rsid w:val="00F1316C"/>
    <w:rsid w:val="00F210CA"/>
    <w:rsid w:val="00F337D6"/>
    <w:rsid w:val="00F6137B"/>
    <w:rsid w:val="00F70809"/>
    <w:rsid w:val="00F748CC"/>
    <w:rsid w:val="00F817DE"/>
    <w:rsid w:val="00FA62E6"/>
    <w:rsid w:val="00FC47D3"/>
    <w:rsid w:val="00FC5904"/>
    <w:rsid w:val="00FC752A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1802"/>
  </w:style>
  <w:style w:type="paragraph" w:styleId="Rodap">
    <w:name w:val="footer"/>
    <w:basedOn w:val="Normal"/>
    <w:link w:val="Rodap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2Char">
    <w:name w:val="Título 2 Char"/>
    <w:basedOn w:val="Fontepargpadro"/>
    <w:link w:val="Ttulo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Fontepargpadro"/>
    <w:uiPriority w:val="99"/>
    <w:unhideWhenUsed/>
    <w:rsid w:val="00256A1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uiPriority w:val="99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Fontepargpadro"/>
    <w:rsid w:val="00256A19"/>
  </w:style>
  <w:style w:type="character" w:customStyle="1" w:styleId="normaltextrun">
    <w:name w:val="normaltextrun"/>
    <w:basedOn w:val="Fontepargpadro"/>
    <w:rsid w:val="00256A19"/>
  </w:style>
  <w:style w:type="paragraph" w:styleId="Ttulo">
    <w:name w:val="Title"/>
    <w:aliases w:val="Agmt Title,title,2"/>
    <w:basedOn w:val="Normal"/>
    <w:link w:val="Ttulo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tuloChar">
    <w:name w:val="Título Char"/>
    <w:aliases w:val="Agmt Title Char,title Char,2 Char"/>
    <w:basedOn w:val="Fontepargpadro"/>
    <w:link w:val="Ttulo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PargrafodaListaChar">
    <w:name w:val="Parágrafo da Lista Char"/>
    <w:basedOn w:val="Fontepargpadro"/>
    <w:link w:val="PargrafodaLista"/>
    <w:uiPriority w:val="99"/>
    <w:rsid w:val="00256A19"/>
    <w:rPr>
      <w:rFonts w:ascii="Cambria" w:eastAsia="Cambria" w:hAnsi="Cambria" w:cs="Times New Roman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56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MediaLengthInSeconds xmlns="e7b061de-c2f0-4c53-a923-a9f4f559c327" xsi:nil="true"/>
    <SharedWithUsers xmlns="e7e20d6b-6bfd-4584-acd0-f8e90ec7894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BB1976-0BC8-45C2-A9E9-E6E1946A0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5833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Fabiana Ferreira</cp:lastModifiedBy>
  <cp:revision>2</cp:revision>
  <dcterms:created xsi:type="dcterms:W3CDTF">2021-11-05T17:14:00Z</dcterms:created>
  <dcterms:modified xsi:type="dcterms:W3CDTF">2021-11-05T17:14:00Z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