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360E46B4" w14:textId="17A73DEC" w:rsidR="003F5B06" w:rsidRPr="001B4698" w:rsidRDefault="003F5B06" w:rsidP="001B4698">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p>
    <w:p w14:paraId="5CBB329E"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50F91"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50F91">
        <w:rPr>
          <w:rFonts w:ascii="Leelawadee" w:hAnsi="Leelawadee" w:cs="Leelawadee"/>
          <w:b/>
          <w:color w:val="000000"/>
          <w:sz w:val="20"/>
          <w:szCs w:val="20"/>
        </w:rPr>
        <w:lastRenderedPageBreak/>
        <w:t>ÍNDICE</w:t>
      </w:r>
    </w:p>
    <w:p w14:paraId="1C781846" w14:textId="77777777" w:rsidR="00B530EA" w:rsidRPr="00B50F91" w:rsidRDefault="00B530EA" w:rsidP="00B50F91">
      <w:pPr>
        <w:widowControl w:val="0"/>
        <w:suppressAutoHyphens/>
        <w:spacing w:line="360" w:lineRule="auto"/>
        <w:jc w:val="center"/>
        <w:rPr>
          <w:rFonts w:ascii="Leelawadee" w:hAnsi="Leelawadee" w:cs="Leelawadee"/>
          <w:color w:val="000000"/>
          <w:sz w:val="20"/>
          <w:szCs w:val="20"/>
          <w:highlight w:val="green"/>
        </w:rPr>
      </w:pPr>
    </w:p>
    <w:p w14:paraId="53A8478D" w14:textId="4CAF12D2" w:rsidR="00B50F91" w:rsidRPr="00B50F91" w:rsidRDefault="00883E47" w:rsidP="00B50F91">
      <w:pPr>
        <w:pStyle w:val="Sumrio2"/>
        <w:tabs>
          <w:tab w:val="right" w:leader="dot" w:pos="10070"/>
        </w:tabs>
        <w:spacing w:line="360" w:lineRule="auto"/>
        <w:rPr>
          <w:rFonts w:ascii="Leelawadee" w:eastAsiaTheme="minorEastAsia" w:hAnsi="Leelawadee" w:cs="Leelawadee"/>
          <w:smallCaps w:val="0"/>
          <w:noProof/>
          <w:sz w:val="22"/>
          <w:szCs w:val="22"/>
        </w:rPr>
      </w:pPr>
      <w:r w:rsidRPr="00B50F91">
        <w:rPr>
          <w:rFonts w:ascii="Leelawadee" w:hAnsi="Leelawadee" w:cs="Leelawadee"/>
          <w:color w:val="000000"/>
          <w:highlight w:val="green"/>
        </w:rPr>
        <w:fldChar w:fldCharType="begin"/>
      </w:r>
      <w:r w:rsidR="003F5B06" w:rsidRPr="00B50F91">
        <w:rPr>
          <w:rFonts w:ascii="Leelawadee" w:hAnsi="Leelawadee" w:cs="Leelawadee"/>
          <w:color w:val="000000"/>
          <w:highlight w:val="green"/>
        </w:rPr>
        <w:instrText xml:space="preserve"> TOC \o "1-3" \h \z \u </w:instrText>
      </w:r>
      <w:r w:rsidRPr="00B50F91">
        <w:rPr>
          <w:rFonts w:ascii="Leelawadee" w:hAnsi="Leelawadee" w:cs="Leelawadee"/>
          <w:color w:val="000000"/>
          <w:highlight w:val="green"/>
        </w:rPr>
        <w:fldChar w:fldCharType="separate"/>
      </w:r>
      <w:hyperlink w:anchor="_Toc42698301" w:history="1">
        <w:r w:rsidR="00B50F91" w:rsidRPr="00B50F91">
          <w:rPr>
            <w:rStyle w:val="Hyperlink"/>
            <w:rFonts w:ascii="Leelawadee" w:hAnsi="Leelawadee" w:cs="Leelawadee"/>
            <w:noProof/>
          </w:rPr>
          <w:t>CLÁUSULA PRIMEIRA - DEFINIÇÕES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_Toc42698301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w:t>
        </w:r>
        <w:r w:rsidR="00B50F91" w:rsidRPr="00B50F91">
          <w:rPr>
            <w:rFonts w:ascii="Leelawadee" w:hAnsi="Leelawadee" w:cs="Leelawadee"/>
            <w:noProof/>
            <w:webHidden/>
          </w:rPr>
          <w:fldChar w:fldCharType="end"/>
        </w:r>
      </w:hyperlink>
    </w:p>
    <w:p w14:paraId="79CDC862" w14:textId="191438A2"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50F91">
          <w:rPr>
            <w:rStyle w:val="Hyperlink"/>
            <w:rFonts w:ascii="Leelawadee" w:hAnsi="Leelawadee" w:cs="Leelawadee"/>
            <w:noProof/>
          </w:rPr>
          <w:t>CLÁUSULA SEGUNDA – SUMÁRIO DA ESTRUTURA DA EMISSÃO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_Toc42698302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14</w:t>
        </w:r>
        <w:r w:rsidR="00B50F91" w:rsidRPr="00B50F91">
          <w:rPr>
            <w:rFonts w:ascii="Leelawadee" w:hAnsi="Leelawadee" w:cs="Leelawadee"/>
            <w:noProof/>
            <w:webHidden/>
          </w:rPr>
          <w:fldChar w:fldCharType="end"/>
        </w:r>
      </w:hyperlink>
    </w:p>
    <w:p w14:paraId="668D4179" w14:textId="0395B03C"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50F91">
          <w:rPr>
            <w:rStyle w:val="Hyperlink"/>
            <w:rFonts w:ascii="Leelawadee" w:hAnsi="Leelawadee" w:cs="Leelawadee"/>
            <w:noProof/>
          </w:rPr>
          <w:t>CLÁUSULA TERCEIRA – OBJETO E CRÉDITOS IMOBILIÁRIOS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_Toc42698303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14</w:t>
        </w:r>
        <w:r w:rsidR="00B50F91" w:rsidRPr="00B50F91">
          <w:rPr>
            <w:rFonts w:ascii="Leelawadee" w:hAnsi="Leelawadee" w:cs="Leelawadee"/>
            <w:noProof/>
            <w:webHidden/>
          </w:rPr>
          <w:fldChar w:fldCharType="end"/>
        </w:r>
      </w:hyperlink>
    </w:p>
    <w:p w14:paraId="5415B21F" w14:textId="54D8854C"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50F91">
          <w:rPr>
            <w:rStyle w:val="Hyperlink"/>
            <w:rFonts w:ascii="Leelawadee" w:hAnsi="Leelawadee" w:cs="Leelawadee"/>
            <w:noProof/>
          </w:rPr>
          <w:t>CLÁUSULA QUARTA – CARACTERÍSTICAS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_Toc42698304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15</w:t>
        </w:r>
        <w:r w:rsidR="00B50F91" w:rsidRPr="00B50F91">
          <w:rPr>
            <w:rFonts w:ascii="Leelawadee" w:hAnsi="Leelawadee" w:cs="Leelawadee"/>
            <w:noProof/>
            <w:webHidden/>
          </w:rPr>
          <w:fldChar w:fldCharType="end"/>
        </w:r>
      </w:hyperlink>
    </w:p>
    <w:p w14:paraId="5F5F3011" w14:textId="1F4BAB7F"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50F91">
          <w:rPr>
            <w:rStyle w:val="Hyperlink"/>
            <w:rFonts w:ascii="Leelawadee" w:hAnsi="Leelawadee" w:cs="Leelawadee"/>
            <w:noProof/>
          </w:rPr>
          <w:t>CLÁUSULA QUINTA – DO CÁLCULO DA REMUNERAÇÃO, DA ATUALIZAÇÃO MONETÁRIA E DA AMORTIZAÇÃO PROGRAMADA</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_Toc42698305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17</w:t>
        </w:r>
        <w:r w:rsidR="00B50F91" w:rsidRPr="00B50F91">
          <w:rPr>
            <w:rFonts w:ascii="Leelawadee" w:hAnsi="Leelawadee" w:cs="Leelawadee"/>
            <w:noProof/>
            <w:webHidden/>
          </w:rPr>
          <w:fldChar w:fldCharType="end"/>
        </w:r>
      </w:hyperlink>
    </w:p>
    <w:p w14:paraId="61C3F017" w14:textId="14CBBE81"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50F91">
          <w:rPr>
            <w:rStyle w:val="Hyperlink"/>
            <w:rFonts w:ascii="Leelawadee" w:hAnsi="Leelawadee" w:cs="Leelawadee"/>
            <w:noProof/>
          </w:rPr>
          <w:t>CLÁUSULA SEXTA – FORMA DE DISTRIBUIÇÃO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_Toc42698306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23</w:t>
        </w:r>
        <w:r w:rsidR="00B50F91" w:rsidRPr="00B50F91">
          <w:rPr>
            <w:rFonts w:ascii="Leelawadee" w:hAnsi="Leelawadee" w:cs="Leelawadee"/>
            <w:noProof/>
            <w:webHidden/>
          </w:rPr>
          <w:fldChar w:fldCharType="end"/>
        </w:r>
      </w:hyperlink>
    </w:p>
    <w:p w14:paraId="34DE7C1F" w14:textId="56C71553"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50F91">
          <w:rPr>
            <w:rStyle w:val="Hyperlink"/>
            <w:rFonts w:ascii="Leelawadee" w:hAnsi="Leelawadee" w:cs="Leelawadee"/>
            <w:noProof/>
          </w:rPr>
          <w:t>CLÁUSULA SÉTIMA – GARANTIAS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_Toc42698307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25</w:t>
        </w:r>
        <w:r w:rsidR="00B50F91" w:rsidRPr="00B50F91">
          <w:rPr>
            <w:rFonts w:ascii="Leelawadee" w:hAnsi="Leelawadee" w:cs="Leelawadee"/>
            <w:noProof/>
            <w:webHidden/>
          </w:rPr>
          <w:fldChar w:fldCharType="end"/>
        </w:r>
      </w:hyperlink>
    </w:p>
    <w:p w14:paraId="564C7BF7" w14:textId="3C5872BD"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50F91">
          <w:rPr>
            <w:rStyle w:val="Hyperlink"/>
            <w:rFonts w:ascii="Leelawadee" w:hAnsi="Leelawadee" w:cs="Leelawadee"/>
            <w:noProof/>
          </w:rPr>
          <w:t>CLÁUSULA OITAVA – AMORTIZAÇÃO EXTRAORDINÁRIA E RESGATE ANTECIPADO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_Toc42698308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31</w:t>
        </w:r>
        <w:r w:rsidR="00B50F91" w:rsidRPr="00B50F91">
          <w:rPr>
            <w:rFonts w:ascii="Leelawadee" w:hAnsi="Leelawadee" w:cs="Leelawadee"/>
            <w:noProof/>
            <w:webHidden/>
          </w:rPr>
          <w:fldChar w:fldCharType="end"/>
        </w:r>
      </w:hyperlink>
    </w:p>
    <w:p w14:paraId="4F3C903E" w14:textId="31CBCA5B"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50F91">
          <w:rPr>
            <w:rStyle w:val="Hyperlink"/>
            <w:rFonts w:ascii="Leelawadee" w:hAnsi="Leelawadee" w:cs="Leelawadee"/>
            <w:noProof/>
          </w:rPr>
          <w:t>CLÁUSULA NONA – REGIME FIDUCIÁRIO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_Toc42698309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32</w:t>
        </w:r>
        <w:r w:rsidR="00B50F91" w:rsidRPr="00B50F91">
          <w:rPr>
            <w:rFonts w:ascii="Leelawadee" w:hAnsi="Leelawadee" w:cs="Leelawadee"/>
            <w:noProof/>
            <w:webHidden/>
          </w:rPr>
          <w:fldChar w:fldCharType="end"/>
        </w:r>
      </w:hyperlink>
    </w:p>
    <w:p w14:paraId="6176685F" w14:textId="7E2B9996"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50F91">
          <w:rPr>
            <w:rStyle w:val="Hyperlink"/>
            <w:rFonts w:ascii="Leelawadee" w:hAnsi="Leelawadee" w:cs="Leelawadee"/>
            <w:noProof/>
          </w:rPr>
          <w:t>CLÁUSULA DEZ – TRANSFERÊNCIA DA ADMINISTRAÇÃO E LIQUIDAÇÃO DO PATRIMÔNIO SEPARADO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_Toc42698310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32</w:t>
        </w:r>
        <w:r w:rsidR="00B50F91" w:rsidRPr="00B50F91">
          <w:rPr>
            <w:rFonts w:ascii="Leelawadee" w:hAnsi="Leelawadee" w:cs="Leelawadee"/>
            <w:noProof/>
            <w:webHidden/>
          </w:rPr>
          <w:fldChar w:fldCharType="end"/>
        </w:r>
      </w:hyperlink>
    </w:p>
    <w:p w14:paraId="168EFA27" w14:textId="43406F80"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50F91">
          <w:rPr>
            <w:rStyle w:val="Hyperlink"/>
            <w:rFonts w:ascii="Leelawadee" w:hAnsi="Leelawadee" w:cs="Leelawadee"/>
            <w:noProof/>
          </w:rPr>
          <w:t>CLÁUSULA ONZE – DESPESAS DO PATRIMÔNIO SEPARADO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_Toc42698311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34</w:t>
        </w:r>
        <w:r w:rsidR="00B50F91" w:rsidRPr="00B50F91">
          <w:rPr>
            <w:rFonts w:ascii="Leelawadee" w:hAnsi="Leelawadee" w:cs="Leelawadee"/>
            <w:noProof/>
            <w:webHidden/>
          </w:rPr>
          <w:fldChar w:fldCharType="end"/>
        </w:r>
      </w:hyperlink>
    </w:p>
    <w:p w14:paraId="061F6464" w14:textId="3D531462"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50F91">
          <w:rPr>
            <w:rStyle w:val="Hyperlink"/>
            <w:rFonts w:ascii="Leelawadee" w:hAnsi="Leelawadee" w:cs="Leelawadee"/>
            <w:noProof/>
          </w:rPr>
          <w:t>CLÁUSULA DOZE – RISCOS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_Toc42698312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37</w:t>
        </w:r>
        <w:r w:rsidR="00B50F91" w:rsidRPr="00B50F91">
          <w:rPr>
            <w:rFonts w:ascii="Leelawadee" w:hAnsi="Leelawadee" w:cs="Leelawadee"/>
            <w:noProof/>
            <w:webHidden/>
          </w:rPr>
          <w:fldChar w:fldCharType="end"/>
        </w:r>
      </w:hyperlink>
    </w:p>
    <w:p w14:paraId="7D5B08F8" w14:textId="0CD59C3E"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50F91">
          <w:rPr>
            <w:rStyle w:val="Hyperlink"/>
            <w:rFonts w:ascii="Leelawadee" w:hAnsi="Leelawadee" w:cs="Leelawadee"/>
            <w:noProof/>
          </w:rPr>
          <w:t>CLÁUSULA TREZE - CLASSIFICAÇÃO DE RISCO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_Toc42698313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46</w:t>
        </w:r>
        <w:r w:rsidR="00B50F91" w:rsidRPr="00B50F91">
          <w:rPr>
            <w:rFonts w:ascii="Leelawadee" w:hAnsi="Leelawadee" w:cs="Leelawadee"/>
            <w:noProof/>
            <w:webHidden/>
          </w:rPr>
          <w:fldChar w:fldCharType="end"/>
        </w:r>
      </w:hyperlink>
    </w:p>
    <w:p w14:paraId="28741E96" w14:textId="2E36B76F"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50F91">
          <w:rPr>
            <w:rStyle w:val="Hyperlink"/>
            <w:rFonts w:ascii="Leelawadee" w:hAnsi="Leelawadee" w:cs="Leelawadee"/>
            <w:noProof/>
          </w:rPr>
          <w:t>CLÁUSULA QUATORZE – DECLARAÇÕES E OBRIGAÇÕES DA EMISSORA</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_Toc42698314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46</w:t>
        </w:r>
        <w:r w:rsidR="00B50F91" w:rsidRPr="00B50F91">
          <w:rPr>
            <w:rFonts w:ascii="Leelawadee" w:hAnsi="Leelawadee" w:cs="Leelawadee"/>
            <w:noProof/>
            <w:webHidden/>
          </w:rPr>
          <w:fldChar w:fldCharType="end"/>
        </w:r>
      </w:hyperlink>
    </w:p>
    <w:p w14:paraId="09C62A26" w14:textId="05B701FB"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50F91">
          <w:rPr>
            <w:rStyle w:val="Hyperlink"/>
            <w:rFonts w:ascii="Leelawadee" w:hAnsi="Leelawadee" w:cs="Leelawadee"/>
            <w:noProof/>
          </w:rPr>
          <w:t>CLÁUSULA QUINZE - AGENTE FIDUCIÁRIO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_Toc42698315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49</w:t>
        </w:r>
        <w:r w:rsidR="00B50F91" w:rsidRPr="00B50F91">
          <w:rPr>
            <w:rFonts w:ascii="Leelawadee" w:hAnsi="Leelawadee" w:cs="Leelawadee"/>
            <w:noProof/>
            <w:webHidden/>
          </w:rPr>
          <w:fldChar w:fldCharType="end"/>
        </w:r>
      </w:hyperlink>
    </w:p>
    <w:p w14:paraId="124BBC7D" w14:textId="1F60C727"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50F91">
          <w:rPr>
            <w:rStyle w:val="Hyperlink"/>
            <w:rFonts w:ascii="Leelawadee" w:hAnsi="Leelawadee" w:cs="Leelawadee"/>
            <w:noProof/>
          </w:rPr>
          <w:t>CLÁUSULA DEZESSEIS - ASSEMBLEIA GERAL DE TITULARES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_Toc42698316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56</w:t>
        </w:r>
        <w:r w:rsidR="00B50F91" w:rsidRPr="00B50F91">
          <w:rPr>
            <w:rFonts w:ascii="Leelawadee" w:hAnsi="Leelawadee" w:cs="Leelawadee"/>
            <w:noProof/>
            <w:webHidden/>
          </w:rPr>
          <w:fldChar w:fldCharType="end"/>
        </w:r>
      </w:hyperlink>
    </w:p>
    <w:p w14:paraId="7E8AC23A" w14:textId="648A6988"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50F91">
          <w:rPr>
            <w:rStyle w:val="Hyperlink"/>
            <w:rFonts w:ascii="Leelawadee" w:hAnsi="Leelawadee" w:cs="Leelawadee"/>
            <w:noProof/>
          </w:rPr>
          <w:t>CLÁUSULA DEZESSETE – TRATAMENTO TRIBUTÁRIO APLICÁVEL AOS INVESTIDORES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_Toc42698317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58</w:t>
        </w:r>
        <w:r w:rsidR="00B50F91" w:rsidRPr="00B50F91">
          <w:rPr>
            <w:rFonts w:ascii="Leelawadee" w:hAnsi="Leelawadee" w:cs="Leelawadee"/>
            <w:noProof/>
            <w:webHidden/>
          </w:rPr>
          <w:fldChar w:fldCharType="end"/>
        </w:r>
      </w:hyperlink>
    </w:p>
    <w:p w14:paraId="2C4A1B77" w14:textId="79654F91"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50F91">
          <w:rPr>
            <w:rStyle w:val="Hyperlink"/>
            <w:rFonts w:ascii="Leelawadee" w:hAnsi="Leelawadee" w:cs="Leelawadee"/>
            <w:noProof/>
          </w:rPr>
          <w:t>CLÁUSULA DEZOITO - PUBLICIDADE</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_Toc42698318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62</w:t>
        </w:r>
        <w:r w:rsidR="00B50F91" w:rsidRPr="00B50F91">
          <w:rPr>
            <w:rFonts w:ascii="Leelawadee" w:hAnsi="Leelawadee" w:cs="Leelawadee"/>
            <w:noProof/>
            <w:webHidden/>
          </w:rPr>
          <w:fldChar w:fldCharType="end"/>
        </w:r>
      </w:hyperlink>
    </w:p>
    <w:p w14:paraId="320C6964" w14:textId="7BD4CE60"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50F91">
          <w:rPr>
            <w:rStyle w:val="Hyperlink"/>
            <w:rFonts w:ascii="Leelawadee" w:hAnsi="Leelawadee" w:cs="Leelawadee"/>
            <w:noProof/>
          </w:rPr>
          <w:t>CLÁUSULA DEZENOVE - REGISTRO DO TERMO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_Toc42698319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62</w:t>
        </w:r>
        <w:r w:rsidR="00B50F91" w:rsidRPr="00B50F91">
          <w:rPr>
            <w:rFonts w:ascii="Leelawadee" w:hAnsi="Leelawadee" w:cs="Leelawadee"/>
            <w:noProof/>
            <w:webHidden/>
          </w:rPr>
          <w:fldChar w:fldCharType="end"/>
        </w:r>
      </w:hyperlink>
    </w:p>
    <w:p w14:paraId="2133EDE8" w14:textId="7780FEAF"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50F91">
          <w:rPr>
            <w:rStyle w:val="Hyperlink"/>
            <w:rFonts w:ascii="Leelawadee" w:hAnsi="Leelawadee" w:cs="Leelawadee"/>
            <w:noProof/>
          </w:rPr>
          <w:t>CLÁUSULA VINTE - NOTIFICAÇÕES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_Toc42698320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62</w:t>
        </w:r>
        <w:r w:rsidR="00B50F91" w:rsidRPr="00B50F91">
          <w:rPr>
            <w:rFonts w:ascii="Leelawadee" w:hAnsi="Leelawadee" w:cs="Leelawadee"/>
            <w:noProof/>
            <w:webHidden/>
          </w:rPr>
          <w:fldChar w:fldCharType="end"/>
        </w:r>
      </w:hyperlink>
    </w:p>
    <w:p w14:paraId="603AA92F" w14:textId="60590958"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50F91">
          <w:rPr>
            <w:rStyle w:val="Hyperlink"/>
            <w:rFonts w:ascii="Leelawadee" w:hAnsi="Leelawadee" w:cs="Leelawadee"/>
            <w:noProof/>
          </w:rPr>
          <w:t>CLÁUSULA VINTE E UM - DISPOSIÇÕES GERAIS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_Toc42698321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63</w:t>
        </w:r>
        <w:r w:rsidR="00B50F91" w:rsidRPr="00B50F91">
          <w:rPr>
            <w:rFonts w:ascii="Leelawadee" w:hAnsi="Leelawadee" w:cs="Leelawadee"/>
            <w:noProof/>
            <w:webHidden/>
          </w:rPr>
          <w:fldChar w:fldCharType="end"/>
        </w:r>
      </w:hyperlink>
    </w:p>
    <w:p w14:paraId="457949FD" w14:textId="651F6C93" w:rsidR="00B50F91" w:rsidRPr="00B50F91" w:rsidRDefault="00B50FCD"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50F91">
          <w:rPr>
            <w:rStyle w:val="Hyperlink"/>
            <w:rFonts w:ascii="Leelawadee" w:hAnsi="Leelawadee" w:cs="Leelawadee"/>
            <w:noProof/>
          </w:rPr>
          <w:t>CLÁUSULA VINTE E DOIS – LEGISLAÇÃO APLICÁVEL E FORO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_Toc42698322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63</w:t>
        </w:r>
        <w:r w:rsidR="00B50F91" w:rsidRPr="00B50F91">
          <w:rPr>
            <w:rFonts w:ascii="Leelawadee" w:hAnsi="Leelawadee" w:cs="Leelawadee"/>
            <w:noProof/>
            <w:webHidden/>
          </w:rPr>
          <w:fldChar w:fldCharType="end"/>
        </w:r>
      </w:hyperlink>
    </w:p>
    <w:p w14:paraId="5918478D" w14:textId="0AB0F182" w:rsidR="00B50F91" w:rsidRPr="00B50F91" w:rsidRDefault="00B50FCD"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50F91">
          <w:rPr>
            <w:rStyle w:val="Hyperlink"/>
            <w:rFonts w:ascii="Leelawadee" w:hAnsi="Leelawadee" w:cs="Leelawadee"/>
            <w:noProof/>
            <w:lang w:eastAsia="en-US"/>
          </w:rPr>
          <w:t>ANEXO I – TABELA DE AMORTIZAÇÃO DOS CRI</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_Toc42698323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65</w:t>
        </w:r>
        <w:r w:rsidR="00B50F91" w:rsidRPr="00B50F91">
          <w:rPr>
            <w:rFonts w:ascii="Leelawadee" w:hAnsi="Leelawadee" w:cs="Leelawadee"/>
            <w:noProof/>
            <w:webHidden/>
          </w:rPr>
          <w:fldChar w:fldCharType="end"/>
        </w:r>
      </w:hyperlink>
    </w:p>
    <w:p w14:paraId="137DC17E" w14:textId="2DE85E5A" w:rsidR="00B50F91" w:rsidRPr="00B50F91" w:rsidRDefault="00B50FCD"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50F91">
          <w:rPr>
            <w:rStyle w:val="Hyperlink"/>
            <w:rFonts w:ascii="Leelawadee" w:hAnsi="Leelawadee" w:cs="Leelawadee"/>
            <w:noProof/>
            <w:lang w:eastAsia="en-US"/>
          </w:rPr>
          <w:t>ANEXO II – IDENTIFICAÇÃO DOS CRÉDITOS IMOBILIÁRIOS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_Toc42698324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66</w:t>
        </w:r>
        <w:r w:rsidR="00B50F91" w:rsidRPr="00B50F91">
          <w:rPr>
            <w:rFonts w:ascii="Leelawadee" w:hAnsi="Leelawadee" w:cs="Leelawadee"/>
            <w:noProof/>
            <w:webHidden/>
          </w:rPr>
          <w:fldChar w:fldCharType="end"/>
        </w:r>
      </w:hyperlink>
    </w:p>
    <w:p w14:paraId="5A74CD5F" w14:textId="2488055B" w:rsidR="00B50F91" w:rsidRPr="00B50F91" w:rsidRDefault="00B50FCD"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50F91">
          <w:rPr>
            <w:rStyle w:val="Hyperlink"/>
            <w:rFonts w:ascii="Leelawadee" w:hAnsi="Leelawadee" w:cs="Leelawadee"/>
            <w:noProof/>
            <w:lang w:eastAsia="en-US"/>
          </w:rPr>
          <w:t>ANEXO III – OPERAÇÕES DO AGENTE FIDUCIÁRIO</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_Toc42698325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67</w:t>
        </w:r>
        <w:r w:rsidR="00B50F91" w:rsidRPr="00B50F91">
          <w:rPr>
            <w:rFonts w:ascii="Leelawadee" w:hAnsi="Leelawadee" w:cs="Leelawadee"/>
            <w:noProof/>
            <w:webHidden/>
          </w:rPr>
          <w:fldChar w:fldCharType="end"/>
        </w:r>
      </w:hyperlink>
    </w:p>
    <w:p w14:paraId="4DF7A41B" w14:textId="5E010AC8" w:rsidR="00B50F91" w:rsidRPr="00B50F91" w:rsidRDefault="00B50FCD"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50F91">
          <w:rPr>
            <w:rStyle w:val="Hyperlink"/>
            <w:rFonts w:ascii="Leelawadee" w:hAnsi="Leelawadee" w:cs="Leelawadee"/>
            <w:noProof/>
            <w:lang w:eastAsia="en-US"/>
          </w:rPr>
          <w:t>ANEXO IV – DECLARAÇÕES</w:t>
        </w:r>
        <w:r w:rsidR="00B50F91" w:rsidRPr="00B50F91">
          <w:rPr>
            <w:rFonts w:ascii="Leelawadee" w:hAnsi="Leelawadee" w:cs="Leelawadee"/>
            <w:noProof/>
            <w:webHidden/>
          </w:rPr>
          <w:tab/>
        </w:r>
        <w:r w:rsidR="00B50F91" w:rsidRPr="00B50F91">
          <w:rPr>
            <w:rFonts w:ascii="Leelawadee" w:hAnsi="Leelawadee" w:cs="Leelawadee"/>
            <w:noProof/>
            <w:webHidden/>
          </w:rPr>
          <w:fldChar w:fldCharType="begin"/>
        </w:r>
        <w:r w:rsidR="00B50F91" w:rsidRPr="00B50F91">
          <w:rPr>
            <w:rFonts w:ascii="Leelawadee" w:hAnsi="Leelawadee" w:cs="Leelawadee"/>
            <w:noProof/>
            <w:webHidden/>
          </w:rPr>
          <w:instrText xml:space="preserve"> PAGEREF _Toc42698326 \h </w:instrText>
        </w:r>
        <w:r w:rsidR="00B50F91" w:rsidRPr="00B50F91">
          <w:rPr>
            <w:rFonts w:ascii="Leelawadee" w:hAnsi="Leelawadee" w:cs="Leelawadee"/>
            <w:noProof/>
            <w:webHidden/>
          </w:rPr>
        </w:r>
        <w:r w:rsidR="00B50F91" w:rsidRPr="00B50F91">
          <w:rPr>
            <w:rFonts w:ascii="Leelawadee" w:hAnsi="Leelawadee" w:cs="Leelawadee"/>
            <w:noProof/>
            <w:webHidden/>
          </w:rPr>
          <w:fldChar w:fldCharType="separate"/>
        </w:r>
        <w:r w:rsidR="00B50F91" w:rsidRPr="00B50F91">
          <w:rPr>
            <w:rFonts w:ascii="Leelawadee" w:hAnsi="Leelawadee" w:cs="Leelawadee"/>
            <w:noProof/>
            <w:webHidden/>
          </w:rPr>
          <w:t>68</w:t>
        </w:r>
        <w:r w:rsidR="00B50F91" w:rsidRPr="00B50F91">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50F91">
        <w:rPr>
          <w:rFonts w:ascii="Leelawadee" w:hAnsi="Leelawadee" w:cs="Leelawadee"/>
          <w:b/>
          <w:color w:val="000000"/>
          <w:sz w:val="20"/>
          <w:szCs w:val="20"/>
          <w:highlight w:val="green"/>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8DC7AA6"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 xml:space="preserve">por meio do </w:t>
            </w:r>
            <w:proofErr w:type="spellStart"/>
            <w:r w:rsidR="00804820" w:rsidRPr="001B4698">
              <w:rPr>
                <w:rFonts w:ascii="Leelawadee" w:hAnsi="Leelawadee" w:cs="Leelawadee"/>
                <w:bCs/>
                <w:sz w:val="20"/>
                <w:szCs w:val="20"/>
              </w:rPr>
              <w:t>qual</w:t>
            </w:r>
            <w:r w:rsidRPr="001B4698">
              <w:rPr>
                <w:rFonts w:ascii="Leelawadee" w:hAnsi="Leelawadee" w:cs="Leelawadee"/>
                <w:bCs/>
                <w:sz w:val="20"/>
                <w:szCs w:val="20"/>
              </w:rPr>
              <w:t>o</w:t>
            </w:r>
            <w:proofErr w:type="spellEnd"/>
            <w:r w:rsidRPr="001B4698">
              <w:rPr>
                <w:rFonts w:ascii="Leelawadee" w:hAnsi="Leelawadee" w:cs="Leelawadee"/>
                <w:bCs/>
                <w:sz w:val="20"/>
                <w:szCs w:val="20"/>
              </w:rPr>
              <w:t xml:space="preserve">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943A92" w:rsidRPr="001B4698">
              <w:rPr>
                <w:rFonts w:ascii="Leelawadee" w:hAnsi="Leelawadee" w:cs="Leelawadee"/>
                <w:bCs/>
                <w:sz w:val="20"/>
                <w:szCs w:val="20"/>
              </w:rPr>
              <w:t>foi</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430F4EA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Fins não Residenciais </w:t>
            </w:r>
            <w:r w:rsidRPr="001B4698">
              <w:rPr>
                <w:rFonts w:ascii="Leelawadee" w:hAnsi="Leelawadee" w:cs="Leelawadee"/>
                <w:bCs/>
                <w:sz w:val="20"/>
                <w:szCs w:val="20"/>
              </w:rPr>
              <w:t xml:space="preserve">celebrado em 02 de junho de 2020, entre a GSA </w:t>
            </w:r>
            <w:r w:rsidRPr="001B4698">
              <w:rPr>
                <w:rFonts w:ascii="Leelawadee" w:hAnsi="Leelawadee" w:cs="Leelawadee"/>
                <w:bCs/>
                <w:sz w:val="20"/>
                <w:szCs w:val="20"/>
              </w:rPr>
              <w:lastRenderedPageBreak/>
              <w:t xml:space="preserve">(conforme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4209D608"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890DC4" w:rsidRPr="001B4698">
              <w:rPr>
                <w:rFonts w:ascii="Leelawadee" w:hAnsi="Leelawadee" w:cs="Leelawadee"/>
                <w:bCs/>
                <w:sz w:val="20"/>
                <w:szCs w:val="20"/>
                <w:highlight w:val="yellow"/>
              </w:rPr>
              <w:t>[•]</w:t>
            </w:r>
            <w:r w:rsidR="005108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890DC4" w:rsidRPr="001B4698">
              <w:rPr>
                <w:rFonts w:ascii="Leelawadee" w:hAnsi="Leelawadee" w:cs="Leelawadee"/>
                <w:color w:val="000000"/>
                <w:sz w:val="20"/>
                <w:szCs w:val="20"/>
              </w:rPr>
              <w:t>[</w:t>
            </w:r>
            <w:r w:rsidR="00890DC4" w:rsidRPr="001B4698">
              <w:rPr>
                <w:rFonts w:ascii="Leelawadee" w:hAnsi="Leelawadee" w:cs="Leelawadee"/>
                <w:color w:val="000000"/>
                <w:sz w:val="20"/>
                <w:szCs w:val="20"/>
                <w:highlight w:val="yellow"/>
              </w:rPr>
              <w:t>•</w:t>
            </w:r>
            <w:r w:rsidR="00890DC4" w:rsidRPr="001B4698">
              <w:rPr>
                <w:rFonts w:ascii="Leelawadee" w:hAnsi="Leelawadee" w:cs="Leelawadee"/>
                <w:color w:val="000000"/>
                <w:sz w:val="20"/>
                <w:szCs w:val="20"/>
              </w:rPr>
              <w:t>]</w:t>
            </w:r>
            <w:r w:rsidR="005108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EE1C41" w:rsidRPr="001B4698">
              <w:rPr>
                <w:rFonts w:ascii="Leelawadee" w:hAnsi="Leelawadee" w:cs="Leelawadee"/>
                <w:color w:val="000000"/>
                <w:sz w:val="20"/>
                <w:szCs w:val="20"/>
              </w:rPr>
              <w:t>[</w:t>
            </w:r>
            <w:r w:rsidR="00EE1C41" w:rsidRPr="001B4698">
              <w:rPr>
                <w:rFonts w:ascii="Leelawadee" w:hAnsi="Leelawadee" w:cs="Leelawadee"/>
                <w:color w:val="000000"/>
                <w:sz w:val="20"/>
                <w:szCs w:val="20"/>
                <w:highlight w:val="yellow"/>
              </w:rPr>
              <w:t>•</w:t>
            </w:r>
            <w:r w:rsidR="00EE1C41" w:rsidRPr="001B4698">
              <w:rPr>
                <w:rFonts w:ascii="Leelawadee" w:hAnsi="Leelawadee" w:cs="Leelawadee"/>
                <w:color w:val="000000"/>
                <w:sz w:val="20"/>
                <w:szCs w:val="20"/>
              </w:rPr>
              <w:t>]</w:t>
            </w:r>
            <w:r w:rsidR="005108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0ACCE7D0"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650936" w:rsidRPr="001B4698">
              <w:rPr>
                <w:rFonts w:ascii="Leelawadee" w:hAnsi="Leelawadee" w:cs="Leelawadee"/>
                <w:color w:val="000000"/>
                <w:sz w:val="20"/>
                <w:szCs w:val="20"/>
              </w:rPr>
              <w:t>[</w:t>
            </w:r>
            <w:r w:rsidR="00650936" w:rsidRPr="001B4698">
              <w:rPr>
                <w:rFonts w:ascii="Leelawadee" w:hAnsi="Leelawadee" w:cs="Leelawadee"/>
                <w:color w:val="000000"/>
                <w:sz w:val="20"/>
                <w:szCs w:val="20"/>
                <w:highlight w:val="yellow"/>
              </w:rPr>
              <w:t>•</w:t>
            </w:r>
            <w:r w:rsidR="0065093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de cada ano</w:t>
            </w:r>
            <w:r w:rsidR="00895FCF" w:rsidRPr="001B4698">
              <w:rPr>
                <w:rFonts w:ascii="Leelawadee" w:hAnsi="Leelawadee" w:cs="Leelawadee"/>
                <w:color w:val="000000"/>
                <w:sz w:val="20"/>
                <w:szCs w:val="20"/>
              </w:rPr>
              <w:t>;</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4B8955A5"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51086A" w:rsidRPr="001B4698">
              <w:rPr>
                <w:rFonts w:ascii="Leelawadee" w:hAnsi="Leelawadee" w:cs="Leelawadee"/>
                <w:color w:val="000000"/>
                <w:sz w:val="20"/>
                <w:szCs w:val="20"/>
              </w:rPr>
              <w:t>[</w:t>
            </w:r>
            <w:r w:rsidR="0051086A" w:rsidRPr="001B4698">
              <w:rPr>
                <w:rFonts w:ascii="Leelawadee" w:hAnsi="Leelawadee" w:cs="Leelawadee"/>
                <w:color w:val="000000"/>
                <w:sz w:val="20"/>
                <w:szCs w:val="20"/>
                <w:highlight w:val="yellow"/>
              </w:rPr>
              <w:t>•</w:t>
            </w:r>
            <w:r w:rsidR="0051086A"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2D418E34"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pagamento deva ser realizado por meio da B3 (Segmento CETIP UTVM), </w:t>
            </w:r>
            <w:r w:rsidRPr="001B4698">
              <w:rPr>
                <w:rFonts w:ascii="Leelawadee" w:hAnsi="Leelawadee" w:cs="Leelawadee"/>
                <w:sz w:val="20"/>
                <w:szCs w:val="20"/>
              </w:rPr>
              <w:lastRenderedPageBreak/>
              <w:t>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3C5498EB"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PargrafodaLista"/>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44296AAF"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w:t>
            </w:r>
            <w:del w:id="14" w:author="Andre Buffara" w:date="2020-06-15T09:58:00Z">
              <w:r w:rsidR="008541E6" w:rsidDel="008541E6">
                <w:rPr>
                  <w:rFonts w:ascii="Leelawadee" w:hAnsi="Leelawadee" w:cs="Leelawadee"/>
                  <w:b/>
                  <w:bCs/>
                  <w:sz w:val="20"/>
                  <w:szCs w:val="20"/>
                </w:rPr>
                <w:delText>q</w:delText>
              </w:r>
            </w:del>
            <w:r w:rsidRPr="001B4698">
              <w:rPr>
                <w:rFonts w:ascii="Leelawadee" w:hAnsi="Leelawadee" w:cs="Leelawadee"/>
                <w:b/>
                <w:bCs/>
                <w:sz w:val="20"/>
                <w:szCs w:val="20"/>
              </w:rPr>
              <w:t>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77777777"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52.423,26 metros quadrados e área construída de </w:t>
            </w:r>
            <w:bookmarkStart w:id="15" w:name="_Hlk41916412"/>
            <w:r w:rsidRPr="001B4698">
              <w:rPr>
                <w:rFonts w:ascii="Leelawadee" w:hAnsi="Leelawadee" w:cs="Leelawadee"/>
                <w:bCs/>
                <w:sz w:val="20"/>
                <w:szCs w:val="20"/>
              </w:rPr>
              <w:t>4.351,30 metros quadrados</w:t>
            </w:r>
            <w:bookmarkEnd w:id="15"/>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 </w:t>
            </w:r>
            <w:r w:rsidRPr="001B4698">
              <w:rPr>
                <w:rFonts w:ascii="Leelawadee" w:hAnsi="Leelawadee" w:cs="Leelawadee"/>
                <w:bCs/>
                <w:sz w:val="20"/>
                <w:szCs w:val="20"/>
              </w:rPr>
              <w:t xml:space="preserve">O imóvel está identificado no item 1.2. do Contrato de Locação Atípica e no </w:t>
            </w:r>
            <w:proofErr w:type="gramStart"/>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w:t>
            </w:r>
            <w:proofErr w:type="gramEnd"/>
            <w:r w:rsidRPr="001B4698">
              <w:rPr>
                <w:rFonts w:ascii="Leelawadee" w:hAnsi="Leelawadee" w:cs="Leelawadee"/>
                <w:bCs/>
                <w:sz w:val="20"/>
                <w:szCs w:val="20"/>
              </w:rPr>
              <w:t xml:space="preserv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w:t>
            </w:r>
            <w:r w:rsidRPr="001B4698">
              <w:rPr>
                <w:rFonts w:ascii="Leelawadee" w:hAnsi="Leelawadee" w:cs="Leelawadee"/>
                <w:bCs/>
                <w:i/>
                <w:iCs/>
                <w:sz w:val="20"/>
                <w:szCs w:val="20"/>
              </w:rPr>
              <w:lastRenderedPageBreak/>
              <w:t xml:space="preserve">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w:t>
            </w:r>
            <w:r w:rsidRPr="001B4698">
              <w:rPr>
                <w:rFonts w:ascii="Leelawadee" w:hAnsi="Leelawadee" w:cs="Leelawadee"/>
                <w:bCs/>
                <w:i/>
                <w:iCs/>
                <w:sz w:val="20"/>
                <w:szCs w:val="20"/>
              </w:rPr>
              <w:lastRenderedPageBreak/>
              <w:t>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54C988BB"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A7F2E19"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F8028B" w:rsidRPr="001B4698">
              <w:rPr>
                <w:rFonts w:ascii="Leelawadee" w:hAnsi="Leelawadee" w:cs="Leelawadee"/>
                <w:color w:val="000000"/>
                <w:sz w:val="20"/>
                <w:szCs w:val="20"/>
              </w:rPr>
              <w:t xml:space="preserve">após o </w:t>
            </w:r>
            <w:r w:rsidR="00FE5CE6" w:rsidRPr="001B4698">
              <w:rPr>
                <w:rFonts w:ascii="Leelawadee" w:hAnsi="Leelawadee" w:cs="Leelawadee"/>
                <w:color w:val="000000"/>
                <w:sz w:val="20"/>
                <w:szCs w:val="20"/>
              </w:rPr>
              <w:t>[</w:t>
            </w:r>
            <w:proofErr w:type="gramStart"/>
            <w:r w:rsidR="00FE5CE6" w:rsidRPr="001B4698">
              <w:rPr>
                <w:rFonts w:ascii="Leelawadee" w:hAnsi="Leelawadee" w:cs="Leelawadee"/>
                <w:color w:val="000000"/>
                <w:sz w:val="20"/>
                <w:szCs w:val="20"/>
                <w:highlight w:val="yellow"/>
              </w:rPr>
              <w:t>•</w:t>
            </w:r>
            <w:r w:rsidR="00FE5CE6" w:rsidRPr="001B4698">
              <w:rPr>
                <w:rFonts w:ascii="Leelawadee" w:hAnsi="Leelawadee" w:cs="Leelawadee"/>
                <w:color w:val="000000"/>
                <w:sz w:val="20"/>
                <w:szCs w:val="20"/>
              </w:rPr>
              <w:t>]</w:t>
            </w:r>
            <w:r w:rsidR="007E67F7" w:rsidRPr="001B4698">
              <w:rPr>
                <w:rFonts w:ascii="Leelawadee" w:hAnsi="Leelawadee" w:cs="Leelawadee"/>
                <w:color w:val="000000"/>
                <w:sz w:val="20"/>
                <w:szCs w:val="20"/>
              </w:rPr>
              <w:t>º</w:t>
            </w:r>
            <w:proofErr w:type="gramEnd"/>
            <w:r w:rsidR="007E67F7" w:rsidRPr="001B4698">
              <w:rPr>
                <w:rFonts w:ascii="Leelawadee" w:hAnsi="Leelawadee" w:cs="Leelawadee"/>
                <w:color w:val="000000"/>
                <w:sz w:val="20"/>
                <w:szCs w:val="20"/>
              </w:rPr>
              <w:t xml:space="preserve"> </w:t>
            </w:r>
            <w:r w:rsidR="00F8028B" w:rsidRPr="001B4698">
              <w:rPr>
                <w:rFonts w:ascii="Leelawadee" w:hAnsi="Leelawadee" w:cs="Leelawadee"/>
                <w:color w:val="000000"/>
                <w:sz w:val="20"/>
                <w:szCs w:val="20"/>
              </w:rPr>
              <w:t>(</w:t>
            </w:r>
            <w:r w:rsidR="00FE5CE6" w:rsidRPr="001B4698">
              <w:rPr>
                <w:rFonts w:ascii="Leelawadee" w:hAnsi="Leelawadee" w:cs="Leelawadee"/>
                <w:color w:val="000000"/>
                <w:sz w:val="20"/>
                <w:szCs w:val="20"/>
              </w:rPr>
              <w:t>[</w:t>
            </w:r>
            <w:r w:rsidR="00FE5CE6" w:rsidRPr="001B4698">
              <w:rPr>
                <w:rFonts w:ascii="Leelawadee" w:hAnsi="Leelawadee" w:cs="Leelawadee"/>
                <w:color w:val="000000"/>
                <w:sz w:val="20"/>
                <w:szCs w:val="20"/>
                <w:highlight w:val="yellow"/>
              </w:rPr>
              <w:t>•</w:t>
            </w:r>
            <w:r w:rsidR="00FE5CE6" w:rsidRPr="001B4698">
              <w:rPr>
                <w:rFonts w:ascii="Leelawadee" w:hAnsi="Leelawadee" w:cs="Leelawadee"/>
                <w:color w:val="000000"/>
                <w:sz w:val="20"/>
                <w:szCs w:val="20"/>
              </w:rPr>
              <w:t>]</w:t>
            </w:r>
            <w:r w:rsidR="00F8028B" w:rsidRPr="001B4698">
              <w:rPr>
                <w:rFonts w:ascii="Leelawadee" w:hAnsi="Leelawadee" w:cs="Leelawadee"/>
                <w:color w:val="000000"/>
                <w:sz w:val="20"/>
                <w:szCs w:val="20"/>
              </w:rPr>
              <w:t>) mês de vigência dos CRI</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w:t>
            </w:r>
            <w:r w:rsidRPr="001B4698">
              <w:rPr>
                <w:rFonts w:ascii="Leelawadee" w:hAnsi="Leelawadee" w:cs="Leelawadee"/>
                <w:color w:val="000000"/>
                <w:sz w:val="20"/>
                <w:szCs w:val="20"/>
              </w:rPr>
              <w:lastRenderedPageBreak/>
              <w:t>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16" w:name="_Toc110076261"/>
      <w:bookmarkStart w:id="17" w:name="_Toc163380699"/>
      <w:bookmarkStart w:id="18" w:name="_Toc180553615"/>
      <w:bookmarkStart w:id="19" w:name="_Toc205799090"/>
      <w:bookmarkStart w:id="20" w:name="_Toc241983065"/>
    </w:p>
    <w:p w14:paraId="45025501" w14:textId="2559C558" w:rsidR="00A965D6" w:rsidRPr="001B4698" w:rsidRDefault="00A965D6" w:rsidP="001B4698">
      <w:pPr>
        <w:pStyle w:val="Ttulo2"/>
        <w:keepNext w:val="0"/>
        <w:widowControl w:val="0"/>
        <w:suppressAutoHyphens/>
        <w:spacing w:line="360" w:lineRule="auto"/>
        <w:jc w:val="left"/>
        <w:rPr>
          <w:rFonts w:ascii="Leelawadee" w:hAnsi="Leelawadee" w:cs="Leelawadee"/>
          <w:color w:val="000000"/>
          <w:sz w:val="20"/>
          <w:szCs w:val="20"/>
        </w:rPr>
      </w:pPr>
      <w:bookmarkStart w:id="21" w:name="_Toc422473368"/>
      <w:bookmarkStart w:id="22"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1"/>
      <w:bookmarkEnd w:id="22"/>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23" w:name="_Toc422473369"/>
      <w:bookmarkStart w:id="24"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6"/>
      <w:r w:rsidRPr="001B4698">
        <w:rPr>
          <w:rFonts w:ascii="Leelawadee" w:hAnsi="Leelawadee" w:cs="Leelawadee"/>
          <w:color w:val="000000"/>
          <w:sz w:val="20"/>
          <w:szCs w:val="20"/>
        </w:rPr>
        <w:t xml:space="preserve"> E CRÉDITOS IMOBILIÁRIOS</w:t>
      </w:r>
      <w:bookmarkEnd w:id="17"/>
      <w:bookmarkEnd w:id="18"/>
      <w:bookmarkEnd w:id="19"/>
      <w:bookmarkEnd w:id="20"/>
      <w:bookmarkEnd w:id="23"/>
      <w:bookmarkEnd w:id="24"/>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4F0F0DF3"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color w:val="000000"/>
          <w:sz w:val="20"/>
          <w:szCs w:val="20"/>
        </w:rPr>
        <w:t xml:space="preserve">, </w:t>
      </w:r>
      <w:r w:rsidR="00CD2707" w:rsidRPr="001B4698">
        <w:rPr>
          <w:rFonts w:ascii="Leelawadee" w:hAnsi="Leelawadee" w:cs="Leelawadee"/>
          <w:bCs/>
          <w:color w:val="000000"/>
          <w:sz w:val="20"/>
          <w:szCs w:val="20"/>
        </w:rPr>
        <w:t xml:space="preserve">cuja ata foi registrada na Junta Comercial do Estado de São Paulo em sessão de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sob o nº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e publicada no Diário Oficial do Estado de São Paulo e no jornal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nas edições de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xml:space="preserve"> e </w:t>
      </w:r>
      <w:r w:rsidR="005864D3" w:rsidRPr="001B4698">
        <w:rPr>
          <w:rFonts w:ascii="Leelawadee" w:hAnsi="Leelawadee" w:cs="Leelawadee"/>
          <w:color w:val="000000"/>
          <w:sz w:val="20"/>
          <w:szCs w:val="20"/>
        </w:rPr>
        <w:t>[</w:t>
      </w:r>
      <w:r w:rsidR="005864D3" w:rsidRPr="001B4698">
        <w:rPr>
          <w:rFonts w:ascii="Leelawadee" w:hAnsi="Leelawadee" w:cs="Leelawadee"/>
          <w:color w:val="000000"/>
          <w:sz w:val="20"/>
          <w:szCs w:val="20"/>
          <w:highlight w:val="yellow"/>
        </w:rPr>
        <w:t>•</w:t>
      </w:r>
      <w:r w:rsidR="005864D3" w:rsidRPr="001B4698">
        <w:rPr>
          <w:rFonts w:ascii="Leelawadee" w:hAnsi="Leelawadee" w:cs="Leelawadee"/>
          <w:color w:val="000000"/>
          <w:sz w:val="20"/>
          <w:szCs w:val="20"/>
        </w:rPr>
        <w:t>]</w:t>
      </w:r>
      <w:r w:rsidR="0028387A" w:rsidRPr="001B4698">
        <w:rPr>
          <w:rFonts w:ascii="Leelawadee" w:hAnsi="Leelawadee" w:cs="Leelawadee"/>
          <w:color w:val="000000"/>
          <w:sz w:val="20"/>
          <w:szCs w:val="20"/>
        </w:rPr>
        <w:t xml:space="preserve">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 de [</w:t>
      </w:r>
      <w:r w:rsidR="0028387A" w:rsidRPr="001B4698">
        <w:rPr>
          <w:rFonts w:ascii="Leelawadee" w:hAnsi="Leelawadee" w:cs="Leelawadee"/>
          <w:color w:val="000000"/>
          <w:sz w:val="20"/>
          <w:szCs w:val="20"/>
          <w:highlight w:val="yellow"/>
        </w:rPr>
        <w:t>•</w:t>
      </w:r>
      <w:r w:rsidR="0028387A" w:rsidRPr="001B4698">
        <w:rPr>
          <w:rFonts w:ascii="Leelawadee" w:hAnsi="Leelawadee" w:cs="Leelawadee"/>
          <w:color w:val="000000"/>
          <w:sz w:val="20"/>
          <w:szCs w:val="20"/>
        </w:rPr>
        <w:t>]</w:t>
      </w:r>
      <w:r w:rsidR="00CD2707" w:rsidRPr="001B4698">
        <w:rPr>
          <w:rFonts w:ascii="Leelawadee" w:hAnsi="Leelawadee" w:cs="Leelawadee"/>
          <w:bCs/>
          <w:color w:val="000000"/>
          <w:sz w:val="20"/>
          <w:szCs w:val="20"/>
        </w:rPr>
        <w:t>, respectivamente</w:t>
      </w:r>
      <w:r w:rsidR="002E21D5" w:rsidRPr="001B4698">
        <w:rPr>
          <w:rFonts w:ascii="Leelawadee" w:hAnsi="Leelawadee" w:cs="Leelawadee"/>
          <w:color w:val="000000"/>
          <w:sz w:val="20"/>
          <w:szCs w:val="20"/>
        </w:rPr>
        <w:t>.</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 xml:space="preserve">este </w:t>
      </w:r>
      <w:proofErr w:type="spellStart"/>
      <w:r w:rsidR="003F5B06" w:rsidRPr="001B4698">
        <w:rPr>
          <w:rFonts w:ascii="Leelawadee" w:hAnsi="Leelawadee" w:cs="Leelawadee"/>
          <w:color w:val="000000"/>
          <w:sz w:val="20"/>
          <w:szCs w:val="20"/>
        </w:rPr>
        <w:t>Termo</w:t>
      </w:r>
      <w:r w:rsidR="00C04928" w:rsidRPr="001B4698">
        <w:rPr>
          <w:rFonts w:ascii="Leelawadee" w:hAnsi="Leelawadee" w:cs="Leelawadee"/>
          <w:sz w:val="20"/>
          <w:szCs w:val="20"/>
        </w:rPr>
        <w:t>,d</w:t>
      </w:r>
      <w:r w:rsidR="00BF4829" w:rsidRPr="001B4698">
        <w:rPr>
          <w:rFonts w:ascii="Leelawadee" w:hAnsi="Leelawadee" w:cs="Leelawadee"/>
          <w:sz w:val="20"/>
          <w:szCs w:val="20"/>
        </w:rPr>
        <w:t>evendo</w:t>
      </w:r>
      <w:proofErr w:type="spellEnd"/>
      <w:r w:rsidR="00BF4829" w:rsidRPr="001B4698">
        <w:rPr>
          <w:rFonts w:ascii="Leelawadee" w:hAnsi="Leelawadee" w:cs="Leelawadee"/>
          <w:sz w:val="20"/>
          <w:szCs w:val="20"/>
        </w:rPr>
        <w:t xml:space="preserve">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7FCBFC51" w:rsidR="00A10E31" w:rsidRPr="001B4698" w:rsidRDefault="002147DF" w:rsidP="001B4698">
      <w:pPr>
        <w:widowControl w:val="0"/>
        <w:suppressAutoHyphens/>
        <w:spacing w:line="360" w:lineRule="auto"/>
        <w:jc w:val="both"/>
        <w:rPr>
          <w:rFonts w:ascii="Leelawadee" w:hAnsi="Leelawadee" w:cs="Leelawadee"/>
          <w:bCs/>
          <w:sz w:val="20"/>
          <w:szCs w:val="20"/>
        </w:rPr>
      </w:pPr>
      <w:bookmarkStart w:id="25" w:name="_DV_M27"/>
      <w:bookmarkEnd w:id="25"/>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Ttulo2"/>
        <w:spacing w:line="360" w:lineRule="auto"/>
        <w:jc w:val="both"/>
        <w:rPr>
          <w:rFonts w:ascii="Leelawadee" w:hAnsi="Leelawadee" w:cs="Leelawadee"/>
          <w:color w:val="000000"/>
          <w:sz w:val="20"/>
          <w:szCs w:val="20"/>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6"/>
      <w:bookmarkEnd w:id="27"/>
      <w:bookmarkEnd w:id="28"/>
      <w:bookmarkEnd w:id="29"/>
      <w:bookmarkEnd w:id="30"/>
      <w:r w:rsidR="00205066" w:rsidRPr="001B4698">
        <w:rPr>
          <w:rFonts w:ascii="Leelawadee" w:hAnsi="Leelawadee" w:cs="Leelawadee"/>
          <w:color w:val="000000"/>
          <w:sz w:val="20"/>
          <w:szCs w:val="20"/>
        </w:rPr>
        <w:t>CARACTERÍSTICAS DOS CRI</w:t>
      </w:r>
      <w:bookmarkEnd w:id="31"/>
      <w:bookmarkEnd w:id="32"/>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Quantidade de CRI: [</w:t>
            </w:r>
            <w:r w:rsidRPr="001B4698">
              <w:rPr>
                <w:rFonts w:ascii="Leelawadee" w:hAnsi="Leelawadee" w:cs="Leelawadee"/>
                <w:sz w:val="20"/>
                <w:szCs w:val="20"/>
                <w:highlight w:val="yellow"/>
              </w:rPr>
              <w:t>•</w:t>
            </w:r>
            <w:r w:rsidRPr="001B4698">
              <w:rPr>
                <w:rFonts w:ascii="Leelawadee" w:hAnsi="Leelawadee" w:cs="Leelawadee"/>
                <w:sz w:val="20"/>
                <w:szCs w:val="20"/>
              </w:rPr>
              <w:t>]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490C8E6"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996919" w:rsidRPr="001B4698">
              <w:rPr>
                <w:rFonts w:ascii="Leelawadee" w:hAnsi="Leelawadee" w:cs="Leelawadee"/>
                <w:bCs/>
                <w:sz w:val="20"/>
                <w:szCs w:val="20"/>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w:t>
            </w:r>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Prazo da Emissão: [</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xml:space="preserve"> (</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7133C94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528D8A8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864D3" w:rsidRPr="001B4698">
              <w:rPr>
                <w:rFonts w:ascii="Leelawadee" w:hAnsi="Leelawadee" w:cs="Leelawadee"/>
                <w:bCs/>
                <w:sz w:val="20"/>
                <w:szCs w:val="20"/>
                <w:lang w:eastAsia="en-US"/>
              </w:rPr>
              <w:t>[</w:t>
            </w:r>
            <w:proofErr w:type="gramStart"/>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F46266" w:rsidRPr="001B4698">
              <w:rPr>
                <w:rFonts w:ascii="Leelawadee" w:hAnsi="Leelawadee" w:cs="Leelawadee"/>
                <w:sz w:val="20"/>
                <w:szCs w:val="20"/>
              </w:rPr>
              <w:t>%</w:t>
            </w:r>
            <w:proofErr w:type="gramEnd"/>
            <w:r w:rsidR="00F46266" w:rsidRPr="001B4698">
              <w:rPr>
                <w:rFonts w:ascii="Leelawadee" w:hAnsi="Leelawadee" w:cs="Leelawadee"/>
                <w:sz w:val="20"/>
                <w:szCs w:val="20"/>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5864D3" w:rsidRPr="001B4698">
              <w:rPr>
                <w:rFonts w:ascii="Leelawadee" w:hAnsi="Leelawadee" w:cs="Leelawadee"/>
                <w:sz w:val="20"/>
                <w:szCs w:val="20"/>
              </w:rPr>
              <w:t xml:space="preserve"> </w:t>
            </w:r>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1F3E27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46169D" w:rsidRPr="001B4698">
              <w:rPr>
                <w:rFonts w:ascii="Leelawadee" w:hAnsi="Leelawadee" w:cs="Leelawadee"/>
                <w:sz w:val="20"/>
                <w:szCs w:val="20"/>
              </w:rPr>
              <w:t>[</w:t>
            </w:r>
            <w:r w:rsidR="0046169D" w:rsidRPr="001B4698">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46169D" w:rsidRPr="001B4698">
              <w:rPr>
                <w:rFonts w:ascii="Leelawadee" w:hAnsi="Leelawadee" w:cs="Leelawadee"/>
                <w:sz w:val="20"/>
                <w:szCs w:val="20"/>
              </w:rPr>
              <w:t>[</w:t>
            </w:r>
            <w:r w:rsidR="0046169D" w:rsidRPr="001B4698">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Pr="001B4698">
              <w:rPr>
                <w:rFonts w:ascii="Leelawadee" w:hAnsi="Leelawadee" w:cs="Leelawadee"/>
                <w:sz w:val="20"/>
                <w:szCs w:val="20"/>
              </w:rPr>
              <w:t xml:space="preserve"> de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Pr="001B4698">
              <w:rPr>
                <w:rFonts w:ascii="Leelawadee" w:hAnsi="Leelawadee" w:cs="Leelawadee"/>
                <w:sz w:val="20"/>
                <w:szCs w:val="20"/>
              </w:rPr>
              <w:t xml:space="preserve"> de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6B92C3B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46169D" w:rsidRPr="001B4698">
              <w:rPr>
                <w:rFonts w:ascii="Leelawadee" w:hAnsi="Leelawadee" w:cs="Leelawadee"/>
                <w:sz w:val="20"/>
                <w:szCs w:val="20"/>
              </w:rPr>
              <w:t>[</w:t>
            </w:r>
            <w:r w:rsidR="0046169D" w:rsidRPr="001B4698">
              <w:rPr>
                <w:rFonts w:ascii="Leelawadee" w:hAnsi="Leelawadee" w:cs="Leelawadee"/>
                <w:sz w:val="20"/>
                <w:szCs w:val="20"/>
                <w:highlight w:val="yellow"/>
              </w:rPr>
              <w:t>•</w:t>
            </w:r>
            <w:r w:rsidR="0046169D" w:rsidRPr="001B4698">
              <w:rPr>
                <w:rFonts w:ascii="Leelawadee" w:hAnsi="Leelawadee" w:cs="Leelawadee"/>
                <w:sz w:val="20"/>
                <w:szCs w:val="20"/>
              </w:rPr>
              <w:t>]</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46169D" w:rsidRPr="001B4698">
              <w:rPr>
                <w:rFonts w:ascii="Leelawadee" w:hAnsi="Leelawadee" w:cs="Leelawadee"/>
                <w:sz w:val="20"/>
                <w:szCs w:val="20"/>
              </w:rPr>
              <w:t>[</w:t>
            </w:r>
            <w:r w:rsidR="0046169D" w:rsidRPr="001B4698">
              <w:rPr>
                <w:rFonts w:ascii="Leelawadee" w:hAnsi="Leelawadee" w:cs="Leelawadee"/>
                <w:sz w:val="20"/>
                <w:szCs w:val="20"/>
                <w:highlight w:val="yellow"/>
              </w:rPr>
              <w:t>•</w:t>
            </w:r>
            <w:r w:rsidR="0046169D" w:rsidRPr="001B4698">
              <w:rPr>
                <w:rFonts w:ascii="Leelawadee" w:hAnsi="Leelawadee" w:cs="Leelawadee"/>
                <w:sz w:val="20"/>
                <w:szCs w:val="20"/>
              </w:rPr>
              <w:t>]</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Pr="001B4698">
              <w:rPr>
                <w:rFonts w:ascii="Leelawadee" w:hAnsi="Leelawadee" w:cs="Leelawadee"/>
                <w:sz w:val="20"/>
                <w:szCs w:val="20"/>
              </w:rPr>
              <w:t xml:space="preserve"> de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Pr="001B4698">
              <w:rPr>
                <w:rFonts w:ascii="Leelawadee" w:hAnsi="Leelawadee" w:cs="Leelawadee"/>
                <w:sz w:val="20"/>
                <w:szCs w:val="20"/>
              </w:rPr>
              <w:t xml:space="preserve"> de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15B3F6E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Data de Emissão: [</w:t>
            </w:r>
            <w:r w:rsidRPr="001B4698">
              <w:rPr>
                <w:rFonts w:ascii="Leelawadee" w:hAnsi="Leelawadee" w:cs="Leelawadee"/>
                <w:sz w:val="20"/>
                <w:szCs w:val="20"/>
                <w:highlight w:val="yellow"/>
              </w:rPr>
              <w:t>•</w:t>
            </w:r>
            <w:r w:rsidRPr="001B4698">
              <w:rPr>
                <w:rFonts w:ascii="Leelawadee" w:hAnsi="Leelawadee" w:cs="Leelawadee"/>
                <w:sz w:val="20"/>
                <w:szCs w:val="20"/>
              </w:rPr>
              <w:t xml:space="preserve">] 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6AF965E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5B662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005B662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46169D" w:rsidRPr="001B4698">
              <w:rPr>
                <w:rFonts w:ascii="Leelawadee" w:hAnsi="Leelawadee" w:cs="Leelawadee"/>
                <w:sz w:val="20"/>
                <w:szCs w:val="20"/>
              </w:rPr>
              <w:t>[</w:t>
            </w:r>
            <w:r w:rsidR="0046169D" w:rsidRPr="001B4698">
              <w:rPr>
                <w:rFonts w:ascii="Leelawadee" w:hAnsi="Leelawadee" w:cs="Leelawadee"/>
                <w:sz w:val="20"/>
                <w:szCs w:val="20"/>
                <w:highlight w:val="yellow"/>
              </w:rPr>
              <w:t>•</w:t>
            </w:r>
            <w:r w:rsidR="0046169D" w:rsidRPr="001B4698">
              <w:rPr>
                <w:rFonts w:ascii="Leelawadee" w:hAnsi="Leelawadee" w:cs="Leelawadee"/>
                <w:sz w:val="20"/>
                <w:szCs w:val="20"/>
              </w:rPr>
              <w:t>]</w:t>
            </w:r>
            <w:r w:rsidR="005B662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Pr="001B4698">
              <w:rPr>
                <w:rFonts w:ascii="Leelawadee" w:hAnsi="Leelawadee" w:cs="Leelawadee"/>
                <w:color w:val="000000"/>
                <w:sz w:val="20"/>
                <w:szCs w:val="20"/>
              </w:rPr>
              <w:t>, 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6E9499BB"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Pr="001B4698">
              <w:rPr>
                <w:rFonts w:ascii="Leelawadee" w:hAnsi="Leelawadee" w:cs="Leelawadee"/>
                <w:sz w:val="20"/>
                <w:szCs w:val="20"/>
              </w:rPr>
              <w:t xml:space="preserve"> de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Pr="001B4698">
              <w:rPr>
                <w:rFonts w:ascii="Leelawadee" w:hAnsi="Leelawadee" w:cs="Leelawadee"/>
                <w:sz w:val="20"/>
                <w:szCs w:val="20"/>
              </w:rPr>
              <w:t xml:space="preserve"> de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w:t>
      </w:r>
      <w:r w:rsidRPr="001B4698">
        <w:rPr>
          <w:rFonts w:ascii="Leelawadee" w:hAnsi="Leelawadee" w:cs="Leelawadee"/>
          <w:color w:val="000000"/>
          <w:sz w:val="20"/>
          <w:szCs w:val="20"/>
        </w:rPr>
        <w:lastRenderedPageBreak/>
        <w:t>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33" w:name="_DV_M64"/>
      <w:bookmarkStart w:id="34" w:name="_DV_M65"/>
      <w:bookmarkStart w:id="35" w:name="_DV_M66"/>
      <w:bookmarkStart w:id="36" w:name="_DV_M67"/>
      <w:bookmarkEnd w:id="33"/>
      <w:bookmarkEnd w:id="34"/>
      <w:bookmarkEnd w:id="35"/>
      <w:bookmarkEnd w:id="36"/>
    </w:p>
    <w:p w14:paraId="460066FC" w14:textId="61EC1F2D" w:rsidR="00777250" w:rsidRPr="001B4698" w:rsidRDefault="00777250" w:rsidP="001B4698">
      <w:pPr>
        <w:pStyle w:val="Ttulo2"/>
        <w:spacing w:line="360" w:lineRule="auto"/>
        <w:jc w:val="both"/>
        <w:rPr>
          <w:rFonts w:ascii="Leelawadee" w:hAnsi="Leelawadee" w:cs="Leelawadee"/>
          <w:b w:val="0"/>
          <w:color w:val="000000"/>
          <w:sz w:val="20"/>
          <w:szCs w:val="20"/>
        </w:rPr>
      </w:pPr>
      <w:bookmarkStart w:id="37" w:name="_Toc42698305"/>
      <w:commentRangeStart w:id="38"/>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commentRangeEnd w:id="38"/>
      <w:r w:rsidR="00B50FCD">
        <w:rPr>
          <w:rStyle w:val="Refdecomentrio"/>
          <w:rFonts w:ascii="Times New Roman" w:hAnsi="Times New Roman" w:cs="Times New Roman"/>
          <w:b w:val="0"/>
          <w:bCs w:val="0"/>
        </w:rPr>
        <w:commentReference w:id="38"/>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37"/>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w:t>
      </w:r>
      <w:proofErr w:type="spellEnd"/>
      <w:r w:rsidRPr="001B4698">
        <w:rPr>
          <w:rFonts w:ascii="Leelawadee" w:hAnsi="Leelawadee" w:cs="Leelawadee"/>
          <w:sz w:val="20"/>
          <w:szCs w:val="20"/>
        </w:rPr>
        <w:t xml:space="preserve">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SDb</w:t>
      </w:r>
      <w:proofErr w:type="spellEnd"/>
      <w:r w:rsidRPr="001B4698">
        <w:rPr>
          <w:rFonts w:ascii="Leelawadee" w:hAnsi="Leelawadee" w:cs="Leelawadee"/>
          <w:sz w:val="20"/>
          <w:szCs w:val="20"/>
        </w:rPr>
        <w:t xml:space="preserve">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40" w:author="Andre Buffara" w:date="2020-06-12T11:21:00Z">
                  <w:rPr>
                    <w:rFonts w:ascii="Cambria Math" w:hAnsi="Cambria Math" w:cs="Leelawadee"/>
                    <w:i/>
                    <w:sz w:val="20"/>
                    <w:szCs w:val="20"/>
                  </w:rPr>
                </w:ins>
              </m:ctrlPr>
            </m:dPr>
            <m:e>
              <m:f>
                <m:fPr>
                  <m:ctrlPr>
                    <w:ins w:id="41" w:author="Andre Buffara" w:date="2020-06-12T11:21:00Z">
                      <w:rPr>
                        <w:rFonts w:ascii="Cambria Math" w:hAnsi="Cambria Math" w:cs="Leelawadee"/>
                        <w:i/>
                        <w:sz w:val="20"/>
                        <w:szCs w:val="20"/>
                      </w:rPr>
                    </w:ins>
                  </m:ctrlPr>
                </m:fPr>
                <m:num>
                  <m:r>
                    <w:rPr>
                      <w:rFonts w:ascii="Cambria Math" w:hAnsi="Cambria Math" w:cs="Leelawadee"/>
                      <w:sz w:val="20"/>
                      <w:szCs w:val="20"/>
                    </w:rPr>
                    <m:t>NIk</m:t>
                  </m:r>
                </m:num>
                <m:den>
                  <m:sSub>
                    <m:sSubPr>
                      <m:ctrlPr>
                        <w:ins w:id="42" w:author="Andre Buffara" w:date="2020-06-12T11:21:00Z">
                          <w:rPr>
                            <w:rFonts w:ascii="Cambria Math" w:hAnsi="Cambria Math" w:cs="Leelawadee"/>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1AE4BDED"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 Número índice do IPCA/IBGE </w:t>
      </w:r>
      <w:r w:rsidR="0076730A" w:rsidRPr="001B4698">
        <w:rPr>
          <w:rFonts w:ascii="Leelawadee" w:hAnsi="Leelawadee" w:cs="Leelawadee"/>
          <w:sz w:val="20"/>
          <w:szCs w:val="20"/>
        </w:rPr>
        <w:t>referente</w:t>
      </w:r>
      <w:r w:rsidR="0005355B" w:rsidRPr="001B4698">
        <w:rPr>
          <w:rFonts w:ascii="Leelawadee" w:hAnsi="Leelawadee" w:cs="Leelawadee"/>
          <w:sz w:val="20"/>
          <w:szCs w:val="20"/>
        </w:rPr>
        <w:t xml:space="preserve"> </w:t>
      </w:r>
      <w:r w:rsidR="0076730A" w:rsidRPr="001B4698">
        <w:rPr>
          <w:rFonts w:ascii="Leelawadee" w:hAnsi="Leelawadee" w:cs="Leelawadee"/>
          <w:sz w:val="20"/>
          <w:szCs w:val="20"/>
        </w:rPr>
        <w:t>a</w:t>
      </w:r>
      <w:r w:rsidRPr="001B4698">
        <w:rPr>
          <w:rFonts w:ascii="Leelawadee" w:hAnsi="Leelawadee" w:cs="Leelawadee"/>
          <w:sz w:val="20"/>
          <w:szCs w:val="20"/>
        </w:rPr>
        <w:t xml:space="preserve">o mês imediatamente anterior ao mês da Data de Atualização, ou seja, </w:t>
      </w: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será </w:t>
      </w:r>
      <w:r w:rsidR="0005336B" w:rsidRPr="001B4698">
        <w:rPr>
          <w:rFonts w:ascii="Leelawadee" w:hAnsi="Leelawadee" w:cs="Leelawadee"/>
          <w:sz w:val="20"/>
          <w:szCs w:val="20"/>
        </w:rPr>
        <w:t xml:space="preserve">o número índice referente ao mês de </w:t>
      </w:r>
      <w:r w:rsidR="000F6D74" w:rsidRPr="001B4698">
        <w:rPr>
          <w:rFonts w:ascii="Leelawadee" w:hAnsi="Leelawadee" w:cs="Leelawadee"/>
          <w:bCs/>
          <w:sz w:val="20"/>
          <w:szCs w:val="20"/>
          <w:lang w:eastAsia="en-US"/>
        </w:rPr>
        <w:t>[</w:t>
      </w:r>
      <w:r w:rsidR="000F6D74" w:rsidRPr="001B4698">
        <w:rPr>
          <w:rFonts w:ascii="Leelawadee" w:hAnsi="Leelawadee" w:cs="Leelawadee"/>
          <w:bCs/>
          <w:sz w:val="20"/>
          <w:szCs w:val="20"/>
          <w:highlight w:val="yellow"/>
          <w:lang w:eastAsia="en-US"/>
        </w:rPr>
        <w:t>•</w:t>
      </w:r>
      <w:r w:rsidR="000F6D74" w:rsidRPr="001B4698">
        <w:rPr>
          <w:rFonts w:ascii="Leelawadee" w:hAnsi="Leelawadee" w:cs="Leelawadee"/>
          <w:bCs/>
          <w:sz w:val="20"/>
          <w:szCs w:val="20"/>
          <w:lang w:eastAsia="en-US"/>
        </w:rPr>
        <w:t>]</w:t>
      </w:r>
      <w:r w:rsidR="0005336B" w:rsidRPr="001B4698">
        <w:rPr>
          <w:rFonts w:ascii="Leelawadee" w:hAnsi="Leelawadee" w:cs="Leelawadee"/>
          <w:sz w:val="20"/>
          <w:szCs w:val="20"/>
        </w:rPr>
        <w:t xml:space="preserve"> de cada ano,</w:t>
      </w:r>
      <w:r w:rsidRPr="001B4698">
        <w:rPr>
          <w:rFonts w:ascii="Leelawadee" w:hAnsi="Leelawadee" w:cs="Leelawadee"/>
          <w:sz w:val="20"/>
          <w:szCs w:val="20"/>
        </w:rPr>
        <w:t xml:space="preserve"> </w:t>
      </w:r>
      <w:r w:rsidR="0005336B" w:rsidRPr="001B4698">
        <w:rPr>
          <w:rFonts w:ascii="Leelawadee" w:hAnsi="Leelawadee" w:cs="Leelawadee"/>
          <w:sz w:val="20"/>
          <w:szCs w:val="20"/>
        </w:rPr>
        <w:t xml:space="preserve">atualmente </w:t>
      </w:r>
      <w:r w:rsidRPr="001B4698">
        <w:rPr>
          <w:rFonts w:ascii="Leelawadee" w:hAnsi="Leelawadee" w:cs="Leelawadee"/>
          <w:sz w:val="20"/>
          <w:szCs w:val="20"/>
        </w:rPr>
        <w:t xml:space="preserve">divulgado nos meses de </w:t>
      </w:r>
      <w:r w:rsidR="000F6D74" w:rsidRPr="001B4698">
        <w:rPr>
          <w:rFonts w:ascii="Leelawadee" w:hAnsi="Leelawadee" w:cs="Leelawadee"/>
          <w:bCs/>
          <w:sz w:val="20"/>
          <w:szCs w:val="20"/>
          <w:lang w:eastAsia="en-US"/>
        </w:rPr>
        <w:t>[</w:t>
      </w:r>
      <w:r w:rsidR="000F6D74" w:rsidRPr="001B4698">
        <w:rPr>
          <w:rFonts w:ascii="Leelawadee" w:hAnsi="Leelawadee" w:cs="Leelawadee"/>
          <w:bCs/>
          <w:sz w:val="20"/>
          <w:szCs w:val="20"/>
          <w:highlight w:val="yellow"/>
          <w:lang w:eastAsia="en-US"/>
        </w:rPr>
        <w:t>•</w:t>
      </w:r>
      <w:r w:rsidR="000F6D74" w:rsidRPr="001B4698">
        <w:rPr>
          <w:rFonts w:ascii="Leelawadee" w:hAnsi="Leelawadee" w:cs="Leelawadee"/>
          <w:bCs/>
          <w:sz w:val="20"/>
          <w:szCs w:val="20"/>
          <w:lang w:eastAsia="en-US"/>
        </w:rPr>
        <w:t>]</w:t>
      </w:r>
      <w:r w:rsidR="0005336B" w:rsidRPr="001B4698">
        <w:rPr>
          <w:rFonts w:ascii="Leelawadee" w:hAnsi="Leelawadee" w:cs="Leelawadee"/>
          <w:sz w:val="20"/>
          <w:szCs w:val="20"/>
        </w:rPr>
        <w:t>.</w:t>
      </w:r>
      <w:r w:rsidR="00157696" w:rsidRPr="001B4698">
        <w:rPr>
          <w:rFonts w:ascii="Leelawadee" w:hAnsi="Leelawadee" w:cs="Leelawadee"/>
          <w:sz w:val="20"/>
          <w:szCs w:val="20"/>
        </w:rPr>
        <w:t xml:space="preserve"> Na primeira Data de Atualização, em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000167F6" w:rsidRPr="001B4698">
        <w:rPr>
          <w:rFonts w:ascii="Leelawadee" w:hAnsi="Leelawadee" w:cs="Leelawadee"/>
          <w:bCs/>
          <w:sz w:val="20"/>
          <w:szCs w:val="20"/>
          <w:lang w:eastAsia="en-US"/>
        </w:rPr>
        <w:t xml:space="preserve">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2021</w:t>
      </w:r>
      <w:r w:rsidR="00157696" w:rsidRPr="001B4698">
        <w:rPr>
          <w:rFonts w:ascii="Leelawadee" w:hAnsi="Leelawadee" w:cs="Leelawadee"/>
          <w:sz w:val="20"/>
          <w:szCs w:val="20"/>
        </w:rPr>
        <w:t xml:space="preserve">, </w:t>
      </w:r>
      <w:proofErr w:type="spellStart"/>
      <w:r w:rsidR="00157696" w:rsidRPr="001B4698">
        <w:rPr>
          <w:rFonts w:ascii="Leelawadee" w:hAnsi="Leelawadee" w:cs="Leelawadee"/>
          <w:sz w:val="20"/>
          <w:szCs w:val="20"/>
        </w:rPr>
        <w:t>NIk</w:t>
      </w:r>
      <w:proofErr w:type="spellEnd"/>
      <w:r w:rsidR="00157696"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157696" w:rsidRPr="001B4698">
        <w:rPr>
          <w:rFonts w:ascii="Leelawadee" w:hAnsi="Leelawadee" w:cs="Leelawadee"/>
          <w:sz w:val="20"/>
          <w:szCs w:val="20"/>
        </w:rPr>
        <w:t>.</w:t>
      </w:r>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5AD04572" w:rsidR="008045F5" w:rsidRPr="001B4698" w:rsidRDefault="00CD2707" w:rsidP="001B4698">
      <w:pPr>
        <w:tabs>
          <w:tab w:val="left" w:pos="284"/>
          <w:tab w:val="left" w:pos="567"/>
          <w:tab w:val="left" w:pos="2835"/>
        </w:tabs>
        <w:spacing w:line="360" w:lineRule="auto"/>
        <w:jc w:val="both"/>
        <w:rPr>
          <w:rFonts w:ascii="Leelawadee" w:hAnsi="Leelawadee" w:cs="Leelawadee"/>
          <w:sz w:val="20"/>
          <w:szCs w:val="20"/>
        </w:rPr>
      </w:pPr>
      <w:bookmarkStart w:id="43" w:name="_Hlk34288839"/>
      <w:r w:rsidRPr="001B4698">
        <w:rPr>
          <w:rFonts w:ascii="Leelawadee" w:hAnsi="Leelawadee" w:cs="Leelawadee"/>
          <w:sz w:val="20"/>
          <w:szCs w:val="20"/>
        </w:rPr>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r w:rsidR="00157696" w:rsidRPr="001B4698">
        <w:rPr>
          <w:rFonts w:ascii="Leelawadee" w:hAnsi="Leelawadee" w:cs="Leelawadee"/>
          <w:sz w:val="20"/>
          <w:szCs w:val="20"/>
        </w:rPr>
        <w:t xml:space="preserve"> referente ao mês de </w:t>
      </w:r>
      <w:r w:rsidR="0005355B" w:rsidRPr="001B4698">
        <w:rPr>
          <w:rFonts w:ascii="Leelawadee" w:hAnsi="Leelawadee" w:cs="Leelawadee"/>
          <w:bCs/>
          <w:sz w:val="20"/>
          <w:szCs w:val="20"/>
          <w:lang w:eastAsia="en-US"/>
        </w:rPr>
        <w:t>[</w:t>
      </w:r>
      <w:r w:rsidR="0005355B" w:rsidRPr="001B4698">
        <w:rPr>
          <w:rFonts w:ascii="Leelawadee" w:hAnsi="Leelawadee" w:cs="Leelawadee"/>
          <w:bCs/>
          <w:sz w:val="20"/>
          <w:szCs w:val="20"/>
          <w:highlight w:val="yellow"/>
          <w:lang w:eastAsia="en-US"/>
        </w:rPr>
        <w:t>•</w:t>
      </w:r>
      <w:r w:rsidR="0005355B" w:rsidRPr="001B4698">
        <w:rPr>
          <w:rFonts w:ascii="Leelawadee" w:hAnsi="Leelawadee" w:cs="Leelawadee"/>
          <w:bCs/>
          <w:sz w:val="20"/>
          <w:szCs w:val="20"/>
          <w:lang w:eastAsia="en-US"/>
        </w:rPr>
        <w:t>]</w:t>
      </w:r>
      <w:r w:rsidRPr="001B4698">
        <w:rPr>
          <w:rFonts w:ascii="Leelawadee" w:hAnsi="Leelawadee" w:cs="Leelawadee"/>
          <w:sz w:val="20"/>
          <w:szCs w:val="20"/>
        </w:rPr>
        <w:t xml:space="preserve"> do ano </w:t>
      </w:r>
      <w:r w:rsidR="00234B4F" w:rsidRPr="001B4698">
        <w:rPr>
          <w:rFonts w:ascii="Leelawadee" w:hAnsi="Leelawadee" w:cs="Leelawadee"/>
          <w:sz w:val="20"/>
          <w:szCs w:val="20"/>
        </w:rPr>
        <w:t>imediatamente</w:t>
      </w:r>
      <w:r w:rsidR="00840D26" w:rsidRPr="001B4698">
        <w:rPr>
          <w:rFonts w:ascii="Leelawadee" w:hAnsi="Leelawadee" w:cs="Leelawadee"/>
          <w:sz w:val="20"/>
          <w:szCs w:val="20"/>
        </w:rPr>
        <w:t xml:space="preserve"> </w:t>
      </w:r>
      <w:r w:rsidRPr="001B4698">
        <w:rPr>
          <w:rFonts w:ascii="Leelawadee" w:hAnsi="Leelawadee" w:cs="Leelawadee"/>
          <w:sz w:val="20"/>
          <w:szCs w:val="20"/>
        </w:rPr>
        <w:t xml:space="preserve">anterior ao </w:t>
      </w:r>
      <w:r w:rsidR="00840D26" w:rsidRPr="001B4698">
        <w:rPr>
          <w:rFonts w:ascii="Leelawadee" w:hAnsi="Leelawadee" w:cs="Leelawadee"/>
          <w:sz w:val="20"/>
          <w:szCs w:val="20"/>
        </w:rPr>
        <w:t xml:space="preserve">ano a que se refere </w:t>
      </w:r>
      <w:r w:rsidR="00862FB1" w:rsidRPr="001B4698">
        <w:rPr>
          <w:rFonts w:ascii="Leelawadee" w:hAnsi="Leelawadee" w:cs="Leelawadee"/>
          <w:sz w:val="20"/>
          <w:szCs w:val="20"/>
        </w:rPr>
        <w:t xml:space="preserve">o </w:t>
      </w:r>
      <w:proofErr w:type="spellStart"/>
      <w:r w:rsidRPr="001B4698">
        <w:rPr>
          <w:rFonts w:ascii="Leelawadee" w:hAnsi="Leelawadee" w:cs="Leelawadee"/>
          <w:sz w:val="20"/>
          <w:szCs w:val="20"/>
        </w:rPr>
        <w:t>Nik</w:t>
      </w:r>
      <w:bookmarkEnd w:id="43"/>
      <w:proofErr w:type="spellEnd"/>
      <w:r w:rsidR="0005355B" w:rsidRPr="001B4698">
        <w:rPr>
          <w:rFonts w:ascii="Leelawadee" w:hAnsi="Leelawadee" w:cs="Leelawadee"/>
          <w:sz w:val="20"/>
          <w:szCs w:val="20"/>
        </w:rPr>
        <w:t>.</w:t>
      </w:r>
      <w:r w:rsidR="009846C5" w:rsidRPr="001B4698">
        <w:rPr>
          <w:rFonts w:ascii="Leelawadee" w:hAnsi="Leelawadee" w:cs="Leelawadee"/>
          <w:sz w:val="20"/>
          <w:szCs w:val="20"/>
        </w:rPr>
        <w:t xml:space="preserve"> Na primeira Data de Atualização, em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2021, NIk</w:t>
      </w:r>
      <w:r w:rsidR="009846C5" w:rsidRPr="001B4698">
        <w:rPr>
          <w:rFonts w:ascii="Leelawadee" w:hAnsi="Leelawadee" w:cs="Leelawadee"/>
          <w:sz w:val="20"/>
          <w:szCs w:val="20"/>
          <w:vertAlign w:val="subscript"/>
        </w:rPr>
        <w:t>-1</w:t>
      </w:r>
      <w:r w:rsidR="009846C5"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w:t>
      </w:r>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C1CB78D"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dias </w:t>
      </w:r>
      <w:r w:rsidR="00E770E1" w:rsidRPr="001B4698">
        <w:rPr>
          <w:rFonts w:ascii="Leelawadee" w:hAnsi="Leelawadee" w:cs="Leelawadee"/>
          <w:sz w:val="20"/>
          <w:szCs w:val="20"/>
        </w:rPr>
        <w:lastRenderedPageBreak/>
        <w:t xml:space="preserve">corridos entre tais datas, de modo que na primeira Data de Atualização a variação acumulada do IPCA corresponda a </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E770E1" w:rsidRPr="001B4698">
        <w:rPr>
          <w:rFonts w:ascii="Leelawadee" w:hAnsi="Leelawadee" w:cs="Leelawadee"/>
          <w:sz w:val="20"/>
          <w:szCs w:val="20"/>
        </w:rPr>
        <w:t>.</w:t>
      </w:r>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proofErr w:type="spellStart"/>
      <w:r w:rsidRPr="001B4698">
        <w:rPr>
          <w:rFonts w:ascii="Leelawadee" w:hAnsi="Leelawadee" w:cs="Leelawadee"/>
          <w:i/>
          <w:sz w:val="20"/>
          <w:szCs w:val="20"/>
        </w:rPr>
        <w:t>pro-rata</w:t>
      </w:r>
      <w:proofErr w:type="spellEnd"/>
      <w:r w:rsidRPr="001B4698">
        <w:rPr>
          <w:rFonts w:ascii="Leelawadee" w:hAnsi="Leelawadee" w:cs="Leelawadee"/>
          <w:i/>
          <w:sz w:val="20"/>
          <w:szCs w:val="20"/>
        </w:rPr>
        <w:t xml:space="preserve"> </w:t>
      </w:r>
      <w:proofErr w:type="spellStart"/>
      <w:r w:rsidRPr="001B4698">
        <w:rPr>
          <w:rFonts w:ascii="Leelawadee" w:hAnsi="Leelawadee" w:cs="Leelawadee"/>
          <w:sz w:val="20"/>
          <w:szCs w:val="20"/>
        </w:rPr>
        <w:t>temporis</w:t>
      </w:r>
      <w:proofErr w:type="spellEnd"/>
      <w:r w:rsidRPr="001B4698">
        <w:rPr>
          <w:rFonts w:ascii="Leelawadee" w:hAnsi="Leelawadee" w:cs="Leelawadee"/>
          <w:sz w:val="20"/>
          <w:szCs w:val="20"/>
        </w:rPr>
        <w:t xml:space="preserve">,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44" w:author="Andre Buffara" w:date="2020-06-12T11:21:00Z">
                  <w:rPr>
                    <w:rFonts w:ascii="Cambria Math" w:hAnsi="Cambria Math" w:cs="Leelawadee"/>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proofErr w:type="spellStart"/>
      <w:r w:rsidRPr="001B4698">
        <w:rPr>
          <w:rFonts w:ascii="Leelawadee" w:hAnsi="Leelawadee" w:cs="Leelawadee"/>
          <w:color w:val="000000"/>
          <w:sz w:val="20"/>
          <w:szCs w:val="20"/>
        </w:rPr>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w:t>
      </w:r>
      <w:proofErr w:type="spellEnd"/>
      <w:r w:rsidRPr="001B4698">
        <w:rPr>
          <w:rFonts w:ascii="Leelawadee" w:hAnsi="Leelawadee" w:cs="Leelawadee"/>
          <w:color w:val="000000"/>
          <w:sz w:val="20"/>
          <w:szCs w:val="20"/>
        </w:rPr>
        <w:t xml:space="preserve">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45" w:author="Andre Buffara" w:date="2020-06-12T11:21:00Z">
                  <w:rPr>
                    <w:rFonts w:ascii="Cambria Math" w:hAnsi="Cambria Math" w:cs="Leelawadee"/>
                    <w:i/>
                    <w:color w:val="000000" w:themeColor="text1"/>
                    <w:sz w:val="20"/>
                    <w:szCs w:val="20"/>
                  </w:rPr>
                </w:ins>
              </m:ctrlPr>
            </m:dPr>
            <m:e>
              <m:sSup>
                <m:sSupPr>
                  <m:ctrlPr>
                    <w:ins w:id="46" w:author="Andre Buffara" w:date="2020-06-12T11:21:00Z">
                      <w:rPr>
                        <w:rFonts w:ascii="Cambria Math" w:hAnsi="Cambria Math" w:cs="Leelawadee"/>
                        <w:i/>
                        <w:color w:val="000000" w:themeColor="text1"/>
                        <w:sz w:val="20"/>
                        <w:szCs w:val="20"/>
                      </w:rPr>
                    </w:ins>
                  </m:ctrlPr>
                </m:sSupPr>
                <m:e>
                  <m:d>
                    <m:dPr>
                      <m:begChr m:val="["/>
                      <m:endChr m:val="]"/>
                      <m:ctrlPr>
                        <w:ins w:id="47" w:author="Andre Buffara" w:date="2020-06-12T11:21:00Z">
                          <w:rPr>
                            <w:rFonts w:ascii="Cambria Math" w:hAnsi="Cambria Math" w:cs="Leelawadee"/>
                            <w:i/>
                            <w:color w:val="000000" w:themeColor="text1"/>
                            <w:sz w:val="20"/>
                            <w:szCs w:val="20"/>
                          </w:rPr>
                        </w:ins>
                      </m:ctrlPr>
                    </m:dPr>
                    <m:e>
                      <m:sSup>
                        <m:sSupPr>
                          <m:ctrlPr>
                            <w:ins w:id="48" w:author="Andre Buffara" w:date="2020-06-12T11:21:00Z">
                              <w:rPr>
                                <w:rFonts w:ascii="Cambria Math" w:hAnsi="Cambria Math" w:cs="Leelawadee"/>
                                <w:i/>
                                <w:color w:val="000000" w:themeColor="text1"/>
                                <w:sz w:val="20"/>
                                <w:szCs w:val="20"/>
                              </w:rPr>
                            </w:ins>
                          </m:ctrlPr>
                        </m:sSupPr>
                        <m:e>
                          <m:d>
                            <m:dPr>
                              <m:ctrlPr>
                                <w:ins w:id="49" w:author="Andre Buffara" w:date="2020-06-12T11:21:00Z">
                                  <w:rPr>
                                    <w:rFonts w:ascii="Cambria Math" w:hAnsi="Cambria Math" w:cs="Leelawadee"/>
                                    <w:i/>
                                    <w:color w:val="000000" w:themeColor="text1"/>
                                    <w:sz w:val="20"/>
                                    <w:szCs w:val="20"/>
                                  </w:rPr>
                                </w:ins>
                              </m:ctrlPr>
                            </m:dPr>
                            <m:e>
                              <m:f>
                                <m:fPr>
                                  <m:ctrlPr>
                                    <w:ins w:id="50" w:author="Andre Buffara" w:date="2020-06-12T11:21:00Z">
                                      <w:rPr>
                                        <w:rFonts w:ascii="Cambria Math" w:hAnsi="Cambria Math" w:cs="Leelawadee"/>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51" w:author="Andre Buffara" w:date="2020-06-12T11:21:00Z">
                                  <w:rPr>
                                    <w:rFonts w:ascii="Cambria Math" w:hAnsi="Cambria Math" w:cs="Leelawadee"/>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52" w:author="Andre Buffara" w:date="2020-06-12T11:21:00Z">
                          <w:rPr>
                            <w:rFonts w:ascii="Cambria Math" w:hAnsi="Cambria Math" w:cs="Leelawadee"/>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1A7F141F"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proofErr w:type="spellEnd"/>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27DB3E3C" w:rsidR="009F37E6"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proofErr w:type="spellEnd"/>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53" w:name="_Hlk34288967"/>
      <w:r w:rsidR="00CD2707" w:rsidRPr="001B4698">
        <w:rPr>
          <w:rFonts w:ascii="Leelawadee" w:hAnsi="Leelawadee" w:cs="Leelawadee"/>
          <w:color w:val="000000"/>
          <w:sz w:val="20"/>
          <w:szCs w:val="20"/>
        </w:rPr>
        <w:t xml:space="preserve">próxima Data de </w:t>
      </w:r>
      <w:bookmarkStart w:id="54" w:name="_Hlk34288953"/>
      <w:r w:rsidR="00CD2707" w:rsidRPr="001B4698">
        <w:rPr>
          <w:rFonts w:ascii="Leelawadee" w:hAnsi="Leelawadee" w:cs="Leelawadee"/>
          <w:color w:val="000000"/>
          <w:sz w:val="20"/>
          <w:szCs w:val="20"/>
        </w:rPr>
        <w:t>Pagamento</w:t>
      </w:r>
      <w:bookmarkEnd w:id="53"/>
      <w:bookmarkEnd w:id="54"/>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00311131" w:rsidRPr="001B4698">
        <w:rPr>
          <w:rFonts w:ascii="Leelawadee" w:hAnsi="Leelawadee" w:cs="Leelawadee"/>
          <w:bCs/>
          <w:sz w:val="20"/>
          <w:szCs w:val="20"/>
          <w:lang w:eastAsia="en-US"/>
        </w:rPr>
        <w:t xml:space="preserve"> de [</w:t>
      </w:r>
      <w:r w:rsidR="00311131" w:rsidRPr="001B4698">
        <w:rPr>
          <w:rFonts w:ascii="Leelawadee" w:hAnsi="Leelawadee" w:cs="Leelawadee"/>
          <w:bCs/>
          <w:sz w:val="20"/>
          <w:szCs w:val="20"/>
          <w:highlight w:val="yellow"/>
          <w:lang w:eastAsia="en-US"/>
        </w:rPr>
        <w:t>•</w:t>
      </w:r>
      <w:r w:rsidR="00311131" w:rsidRPr="001B4698">
        <w:rPr>
          <w:rFonts w:ascii="Leelawadee" w:hAnsi="Leelawadee" w:cs="Leelawadee"/>
          <w:bCs/>
          <w:sz w:val="20"/>
          <w:szCs w:val="20"/>
          <w:lang w:eastAsia="en-US"/>
        </w:rPr>
        <w:t>] de [</w:t>
      </w:r>
      <w:r w:rsidR="00311131" w:rsidRPr="001B4698">
        <w:rPr>
          <w:rFonts w:ascii="Leelawadee" w:hAnsi="Leelawadee" w:cs="Leelawadee"/>
          <w:bCs/>
          <w:sz w:val="20"/>
          <w:szCs w:val="20"/>
          <w:highlight w:val="yellow"/>
          <w:lang w:eastAsia="en-US"/>
        </w:rPr>
        <w:t>•</w:t>
      </w:r>
      <w:r w:rsidR="00311131" w:rsidRPr="001B4698">
        <w:rPr>
          <w:rFonts w:ascii="Leelawadee" w:hAnsi="Leelawadee" w:cs="Leelawadee"/>
          <w:bCs/>
          <w:sz w:val="20"/>
          <w:szCs w:val="20"/>
          <w:lang w:eastAsia="en-US"/>
        </w:rPr>
        <w:t>]</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 xml:space="preserve">considera-se </w:t>
      </w:r>
      <w:proofErr w:type="spellStart"/>
      <w:r w:rsidR="00DA58F7" w:rsidRPr="001B4698">
        <w:rPr>
          <w:rFonts w:ascii="Leelawadee" w:hAnsi="Leelawadee" w:cs="Leelawadee"/>
          <w:color w:val="000000"/>
          <w:sz w:val="20"/>
          <w:szCs w:val="20"/>
        </w:rPr>
        <w:t>dct</w:t>
      </w:r>
      <w:proofErr w:type="spellEnd"/>
      <w:r w:rsidR="00DA58F7" w:rsidRPr="001B4698">
        <w:rPr>
          <w:rFonts w:ascii="Leelawadee" w:hAnsi="Leelawadee" w:cs="Leelawadee"/>
          <w:color w:val="000000"/>
          <w:sz w:val="20"/>
          <w:szCs w:val="20"/>
        </w:rPr>
        <w:t xml:space="preserve">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6F589D3C" w:rsidR="006777B7" w:rsidRPr="001B4698" w:rsidRDefault="00D57F8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highlight w:val="yellow"/>
        </w:rPr>
        <w:t>[</w:t>
      </w:r>
      <w:r w:rsidR="006777B7" w:rsidRPr="001B4698">
        <w:rPr>
          <w:rFonts w:ascii="Leelawadee" w:hAnsi="Leelawadee" w:cs="Leelawadee"/>
          <w:color w:val="000000"/>
          <w:sz w:val="20"/>
          <w:szCs w:val="20"/>
        </w:rPr>
        <w:t>5.2.1</w:t>
      </w:r>
      <w:r w:rsidR="0064009C" w:rsidRPr="001B4698">
        <w:rPr>
          <w:rFonts w:ascii="Leelawadee" w:hAnsi="Leelawadee" w:cs="Leelawadee"/>
          <w:color w:val="000000"/>
          <w:sz w:val="20"/>
          <w:szCs w:val="20"/>
        </w:rPr>
        <w:t>.</w:t>
      </w:r>
      <w:r w:rsidR="006777B7" w:rsidRPr="001B4698">
        <w:rPr>
          <w:rFonts w:ascii="Leelawadee" w:hAnsi="Leelawadee" w:cs="Leelawadee"/>
          <w:color w:val="000000"/>
          <w:sz w:val="20"/>
          <w:szCs w:val="20"/>
        </w:rPr>
        <w:t xml:space="preserve">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r w:rsidRPr="001B4698">
        <w:rPr>
          <w:rFonts w:ascii="Leelawadee" w:hAnsi="Leelawadee" w:cs="Leelawadee"/>
          <w:color w:val="000000"/>
          <w:sz w:val="20"/>
          <w:szCs w:val="20"/>
          <w:highlight w:val="yellow"/>
        </w:rPr>
        <w:t>]</w:t>
      </w:r>
      <w:r w:rsidRPr="001B4698">
        <w:rPr>
          <w:rFonts w:ascii="Leelawadee" w:hAnsi="Leelawadee" w:cs="Leelawadee"/>
          <w:color w:val="000000"/>
          <w:sz w:val="20"/>
          <w:szCs w:val="20"/>
        </w:rPr>
        <w:t xml:space="preserve"> [</w:t>
      </w:r>
      <w:r w:rsidRPr="001B4698">
        <w:rPr>
          <w:rFonts w:ascii="Leelawadee" w:hAnsi="Leelawadee" w:cs="Leelawadee"/>
          <w:i/>
          <w:iCs/>
          <w:color w:val="000000"/>
          <w:sz w:val="20"/>
          <w:szCs w:val="20"/>
          <w:highlight w:val="yellow"/>
        </w:rPr>
        <w:t>Comentário i2a: Favor confirmar se há necessidade de manutenção deste item.</w:t>
      </w:r>
      <w:r w:rsidRPr="001B4698">
        <w:rPr>
          <w:rFonts w:ascii="Leelawadee" w:hAnsi="Leelawadee" w:cs="Leelawadee"/>
          <w:color w:val="000000"/>
          <w:sz w:val="20"/>
          <w:szCs w:val="20"/>
        </w:rPr>
        <w:t>]</w:t>
      </w:r>
    </w:p>
    <w:p w14:paraId="7069F566" w14:textId="77777777" w:rsidR="00D74861" w:rsidRPr="001B4698" w:rsidRDefault="00D74861" w:rsidP="001B4698">
      <w:pPr>
        <w:spacing w:line="360" w:lineRule="auto"/>
        <w:jc w:val="both"/>
        <w:rPr>
          <w:rFonts w:ascii="Leelawadee" w:hAnsi="Leelawadee" w:cs="Leelawadee"/>
          <w:sz w:val="20"/>
          <w:szCs w:val="20"/>
        </w:rPr>
      </w:pP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55" w:author="Andre Buffara" w:date="2020-06-12T11:21:00Z">
                <w:rPr>
                  <w:rFonts w:ascii="Cambria Math" w:hAnsi="Cambria Math" w:cs="Leelawadee"/>
                  <w:i/>
                  <w:sz w:val="20"/>
                  <w:szCs w:val="20"/>
                </w:rPr>
              </w:ins>
            </m:ctrlPr>
          </m:dPr>
          <m:e>
            <m:r>
              <w:rPr>
                <w:rFonts w:ascii="Cambria Math" w:hAnsi="Cambria Math" w:cs="Leelawadee"/>
                <w:sz w:val="20"/>
                <w:szCs w:val="20"/>
              </w:rPr>
              <m:t xml:space="preserve"> SDa x </m:t>
            </m:r>
            <m:d>
              <m:dPr>
                <m:ctrlPr>
                  <w:ins w:id="56" w:author="Andre Buffara" w:date="2020-06-12T11:21:00Z">
                    <w:rPr>
                      <w:rFonts w:ascii="Cambria Math" w:hAnsi="Cambria Math" w:cs="Leelawadee"/>
                      <w:i/>
                      <w:sz w:val="20"/>
                      <w:szCs w:val="20"/>
                    </w:rPr>
                  </w:ins>
                </m:ctrlPr>
              </m:dPr>
              <m:e>
                <m:f>
                  <m:fPr>
                    <m:ctrlPr>
                      <w:ins w:id="57" w:author="Andre Buffara" w:date="2020-06-12T11:21:00Z">
                        <w:rPr>
                          <w:rFonts w:ascii="Cambria Math" w:hAnsi="Cambria Math" w:cs="Leelawadee"/>
                          <w:i/>
                          <w:sz w:val="20"/>
                          <w:szCs w:val="20"/>
                        </w:rPr>
                      </w:ins>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A</w:t>
      </w:r>
      <w:r w:rsidR="0051086A" w:rsidRPr="001B4698">
        <w:rPr>
          <w:rFonts w:ascii="Leelawadee" w:hAnsi="Leelawadee" w:cs="Leelawadee"/>
          <w:sz w:val="20"/>
          <w:szCs w:val="20"/>
        </w:rPr>
        <w:t>m</w:t>
      </w:r>
      <w:r w:rsidRPr="001B4698">
        <w:rPr>
          <w:rFonts w:ascii="Leelawadee" w:hAnsi="Leelawadee" w:cs="Leelawadee"/>
          <w:sz w:val="20"/>
          <w:szCs w:val="20"/>
        </w:rPr>
        <w:t>i = Valor unitário da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proofErr w:type="spellStart"/>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w:t>
      </w:r>
      <w:proofErr w:type="spellEnd"/>
      <w:r w:rsidRPr="001B4698">
        <w:rPr>
          <w:rFonts w:ascii="Leelawadee" w:hAnsi="Leelawadee" w:cs="Leelawadee"/>
          <w:sz w:val="20"/>
          <w:szCs w:val="20"/>
        </w:rPr>
        <w:t xml:space="preserve">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Tai =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53EFD683"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ativa ou de Multa Indenizatória, o saldo devedor dos CRI será 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65E57710"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58" w:author="Andre Buffara" w:date="2020-06-12T11:21:00Z">
                <w:rPr>
                  <w:rFonts w:ascii="Cambria Math" w:hAnsi="Cambria Math" w:cs="Leelawadee"/>
                  <w:sz w:val="20"/>
                  <w:szCs w:val="20"/>
                </w:rPr>
              </w:ins>
            </m:ctrlPr>
          </m:dPr>
          <m:e>
            <m:nary>
              <m:naryPr>
                <m:chr m:val="∑"/>
                <m:limLoc m:val="undOvr"/>
                <m:ctrlPr>
                  <w:ins w:id="59" w:author="Andre Buffara" w:date="2020-06-12T11:21:00Z">
                    <w:rPr>
                      <w:rFonts w:ascii="Cambria Math" w:hAnsi="Cambria Math" w:cs="Leelawadee"/>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60" w:author="Andre Buffara" w:date="2020-06-12T11:21:00Z">
                        <w:rPr>
                          <w:rFonts w:ascii="Cambria Math" w:hAnsi="Cambria Math" w:cs="Leelawadee"/>
                          <w:sz w:val="20"/>
                          <w:szCs w:val="20"/>
                        </w:rPr>
                      </w:ins>
                    </m:ctrlPr>
                  </m:fPr>
                  <m:num>
                    <m:sSub>
                      <m:sSubPr>
                        <m:ctrlPr>
                          <w:ins w:id="61" w:author="Andre Buffara" w:date="2020-06-12T11:21:00Z">
                            <w:rPr>
                              <w:rFonts w:ascii="Cambria Math" w:hAnsi="Cambria Math" w:cs="Leelawadee"/>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62" w:author="Andre Buffara" w:date="2020-06-12T11:21:00Z">
                            <w:rPr>
                              <w:rFonts w:ascii="Cambria Math" w:hAnsi="Cambria Math" w:cs="Leelawadee"/>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63" w:author="Andre Buffara" w:date="2020-06-12T11:21:00Z">
                            <w:rPr>
                              <w:rFonts w:ascii="Cambria Math" w:hAnsi="Cambria Math" w:cs="Leelawadee"/>
                              <w:sz w:val="20"/>
                              <w:szCs w:val="20"/>
                            </w:rPr>
                          </w:ins>
                        </m:ctrlPr>
                      </m:sSupPr>
                      <m:e>
                        <m:d>
                          <m:dPr>
                            <m:ctrlPr>
                              <w:ins w:id="64" w:author="Andre Buffara" w:date="2020-06-12T11:21:00Z">
                                <w:rPr>
                                  <w:rFonts w:ascii="Cambria Math" w:hAnsi="Cambria Math" w:cs="Leelawadee"/>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65" w:author="Andre Buffara" w:date="2020-06-12T11:21:00Z">
                                <w:rPr>
                                  <w:rFonts w:ascii="Cambria Math" w:hAnsi="Cambria Math" w:cs="Leelawadee"/>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66" w:author="Andre Buffara" w:date="2020-06-12T11:21:00Z">
                <w:rPr>
                  <w:rFonts w:ascii="Cambria Math" w:hAnsi="Cambria Math" w:cs="Leelawadee"/>
                  <w:sz w:val="20"/>
                  <w:szCs w:val="20"/>
                </w:rPr>
              </w:ins>
            </m:ctrlPr>
          </m:sSupPr>
          <m:e>
            <m:d>
              <m:dPr>
                <m:begChr m:val="["/>
                <m:endChr m:val="]"/>
                <m:ctrlPr>
                  <w:ins w:id="67" w:author="Andre Buffara" w:date="2020-06-12T11:21:00Z">
                    <w:rPr>
                      <w:rFonts w:ascii="Cambria Math" w:hAnsi="Cambria Math" w:cs="Leelawadee"/>
                      <w:sz w:val="20"/>
                      <w:szCs w:val="20"/>
                    </w:rPr>
                  </w:ins>
                </m:ctrlPr>
              </m:dPr>
              <m:e>
                <m:sSup>
                  <m:sSupPr>
                    <m:ctrlPr>
                      <w:ins w:id="68" w:author="Andre Buffara" w:date="2020-06-12T11:21:00Z">
                        <w:rPr>
                          <w:rFonts w:ascii="Cambria Math" w:hAnsi="Cambria Math" w:cs="Leelawadee"/>
                          <w:sz w:val="20"/>
                          <w:szCs w:val="20"/>
                        </w:rPr>
                      </w:ins>
                    </m:ctrlPr>
                  </m:sSupPr>
                  <m:e>
                    <m:d>
                      <m:dPr>
                        <m:ctrlPr>
                          <w:ins w:id="69" w:author="Andre Buffara" w:date="2020-06-12T11:21:00Z">
                            <w:rPr>
                              <w:rFonts w:ascii="Cambria Math" w:hAnsi="Cambria Math" w:cs="Leelawadee"/>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70" w:author="Andre Buffara" w:date="2020-06-12T11:21:00Z">
                            <w:rPr>
                              <w:rFonts w:ascii="Cambria Math" w:hAnsi="Cambria Math" w:cs="Leelawadee"/>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71" w:author="Andre Buffara" w:date="2020-06-12T11:21:00Z">
                    <w:rPr>
                      <w:rFonts w:ascii="Cambria Math" w:hAnsi="Cambria Math" w:cs="Leelawadee"/>
                      <w:sz w:val="20"/>
                      <w:szCs w:val="20"/>
                    </w:rPr>
                  </w:ins>
                </m:ctrlPr>
              </m:fPr>
              <m:num>
                <m:sSub>
                  <m:sSubPr>
                    <m:ctrlPr>
                      <w:ins w:id="72" w:author="Andre Buffara" w:date="2020-06-12T11:21:00Z">
                        <w:rPr>
                          <w:rFonts w:ascii="Cambria Math" w:hAnsi="Cambria Math" w:cs="Leelawadee"/>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73" w:author="Andre Buffara" w:date="2020-06-12T11:21:00Z">
                        <w:rPr>
                          <w:rFonts w:ascii="Cambria Math" w:hAnsi="Cambria Math" w:cs="Leelawadee"/>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69FA8852"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w:t>
      </w:r>
      <w:r w:rsidR="005B6622"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19FEB54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w:t>
      </w:r>
      <w:proofErr w:type="spellStart"/>
      <w:r w:rsidR="009F37E6" w:rsidRPr="001B4698">
        <w:rPr>
          <w:rFonts w:ascii="Leelawadee" w:hAnsi="Leelawadee" w:cs="Leelawadee"/>
          <w:sz w:val="20"/>
          <w:szCs w:val="20"/>
        </w:rPr>
        <w:t>PMTi</w:t>
      </w:r>
      <w:proofErr w:type="spellEnd"/>
      <w:r w:rsidR="009F37E6" w:rsidRPr="001B4698">
        <w:rPr>
          <w:rFonts w:ascii="Leelawadee" w:hAnsi="Leelawadee" w:cs="Leelawadee"/>
          <w:sz w:val="20"/>
          <w:szCs w:val="20"/>
        </w:rPr>
        <w:t xml:space="preserve">, </w:t>
      </w:r>
      <w:r w:rsidR="00FF40FF" w:rsidRPr="001B4698">
        <w:rPr>
          <w:rFonts w:ascii="Leelawadee" w:hAnsi="Leelawadee" w:cs="Leelawadee"/>
          <w:sz w:val="20"/>
          <w:szCs w:val="20"/>
        </w:rPr>
        <w:t xml:space="preserve">e a Data </w:t>
      </w:r>
      <w:proofErr w:type="gramStart"/>
      <w:r w:rsidR="00FF40FF" w:rsidRPr="001B4698">
        <w:rPr>
          <w:rFonts w:ascii="Leelawadee" w:hAnsi="Leelawadee" w:cs="Leelawadee"/>
          <w:sz w:val="20"/>
          <w:szCs w:val="20"/>
        </w:rPr>
        <w:t xml:space="preserve">de </w:t>
      </w:r>
      <w:r w:rsidR="003E5562" w:rsidRPr="001B4698">
        <w:rPr>
          <w:rFonts w:ascii="Leelawadee" w:hAnsi="Leelawadee" w:cs="Leelawadee"/>
          <w:sz w:val="20"/>
          <w:szCs w:val="20"/>
        </w:rPr>
        <w:t xml:space="preserve"> Aniversário</w:t>
      </w:r>
      <w:proofErr w:type="gramEnd"/>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B50FCD" w:rsidP="001B4698">
      <w:pPr>
        <w:spacing w:line="360" w:lineRule="auto"/>
        <w:ind w:left="720"/>
        <w:jc w:val="both"/>
        <w:rPr>
          <w:rFonts w:ascii="Leelawadee" w:hAnsi="Leelawadee" w:cs="Leelawadee"/>
          <w:sz w:val="20"/>
          <w:szCs w:val="20"/>
        </w:rPr>
      </w:pPr>
      <m:oMath>
        <m:sSub>
          <m:sSubPr>
            <m:ctrlPr>
              <w:ins w:id="74" w:author="Andre Buffara" w:date="2020-06-12T11:21:00Z">
                <w:rPr>
                  <w:rFonts w:ascii="Cambria Math" w:hAnsi="Cambria Math" w:cs="Leelawadee"/>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B50FCD" w:rsidP="001B4698">
      <w:pPr>
        <w:spacing w:line="360" w:lineRule="auto"/>
        <w:ind w:left="720"/>
        <w:jc w:val="both"/>
        <w:rPr>
          <w:rFonts w:ascii="Leelawadee" w:hAnsi="Leelawadee" w:cs="Leelawadee"/>
          <w:sz w:val="20"/>
          <w:szCs w:val="20"/>
        </w:rPr>
      </w:pPr>
      <m:oMath>
        <m:sSub>
          <m:sSubPr>
            <m:ctrlPr>
              <w:ins w:id="75" w:author="Andre Buffara" w:date="2020-06-12T11:21:00Z">
                <w:rPr>
                  <w:rFonts w:ascii="Cambria Math" w:hAnsi="Cambria Math" w:cs="Leelawadee"/>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15002714" w:rsidR="009F37E6" w:rsidRPr="001B4698" w:rsidRDefault="00B50FCD" w:rsidP="001B4698">
      <w:pPr>
        <w:spacing w:line="360" w:lineRule="auto"/>
        <w:ind w:left="720"/>
        <w:jc w:val="both"/>
        <w:rPr>
          <w:rFonts w:ascii="Leelawadee" w:hAnsi="Leelawadee" w:cs="Leelawadee"/>
          <w:sz w:val="20"/>
          <w:szCs w:val="20"/>
        </w:rPr>
      </w:pPr>
      <m:oMath>
        <m:sSub>
          <m:sSubPr>
            <m:ctrlPr>
              <w:ins w:id="76" w:author="Andre Buffara" w:date="2020-06-12T11:21:00Z">
                <w:rPr>
                  <w:rFonts w:ascii="Cambria Math" w:hAnsi="Cambria Math" w:cs="Leelawadee"/>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1B4698" w:rsidRDefault="00C02C9F" w:rsidP="001B4698">
      <w:pPr>
        <w:spacing w:line="360" w:lineRule="auto"/>
        <w:ind w:left="720"/>
        <w:jc w:val="both"/>
        <w:rPr>
          <w:rFonts w:ascii="Leelawadee" w:hAnsi="Leelawadee" w:cs="Leelawadee"/>
          <w:sz w:val="20"/>
          <w:szCs w:val="20"/>
        </w:rPr>
      </w:pPr>
    </w:p>
    <w:p w14:paraId="079C2C55" w14:textId="4205D5FE" w:rsidR="00C02C9F" w:rsidRPr="001B4698" w:rsidRDefault="00C02C9F"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Caso o mês “i” seja anterior à próxima Data de Atualização, o valor de </w:t>
      </w:r>
      <w:proofErr w:type="spellStart"/>
      <w:r w:rsidRPr="001B4698">
        <w:rPr>
          <w:rFonts w:ascii="Leelawadee" w:hAnsi="Leelawadee" w:cs="Leelawadee"/>
          <w:sz w:val="20"/>
          <w:szCs w:val="20"/>
        </w:rPr>
        <w:t>Cn</w:t>
      </w:r>
      <w:proofErr w:type="spellEnd"/>
      <w:r w:rsidRPr="001B4698">
        <w:rPr>
          <w:rFonts w:ascii="Leelawadee" w:hAnsi="Leelawadee" w:cs="Leelawadee"/>
          <w:sz w:val="20"/>
          <w:szCs w:val="20"/>
        </w:rPr>
        <w:t xml:space="preserve"> será o valor do fator C na Data de Aniversário imediatamente anterior à data de cálculo. </w:t>
      </w:r>
    </w:p>
    <w:p w14:paraId="0D5D5C66" w14:textId="77777777" w:rsidR="00C02C9F" w:rsidRPr="001B4698" w:rsidRDefault="00C02C9F" w:rsidP="001B4698">
      <w:pPr>
        <w:spacing w:line="360" w:lineRule="auto"/>
        <w:ind w:left="720"/>
        <w:jc w:val="both"/>
        <w:rPr>
          <w:rFonts w:ascii="Leelawadee" w:hAnsi="Leelawadee" w:cs="Leelawadee"/>
          <w:sz w:val="20"/>
          <w:szCs w:val="20"/>
        </w:rPr>
      </w:pPr>
    </w:p>
    <w:p w14:paraId="51AE6C47" w14:textId="77777777" w:rsidR="00C02C9F" w:rsidRPr="001B4698" w:rsidRDefault="00C02C9F"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Caso o mês “i” seja na próxima Data de Atualização ou após, </w:t>
      </w:r>
      <w:proofErr w:type="spellStart"/>
      <w:r w:rsidRPr="001B4698">
        <w:rPr>
          <w:rFonts w:ascii="Leelawadee" w:hAnsi="Leelawadee" w:cs="Leelawadee"/>
          <w:sz w:val="20"/>
          <w:szCs w:val="20"/>
        </w:rPr>
        <w:t>Cn</w:t>
      </w:r>
      <w:proofErr w:type="spellEnd"/>
      <w:r w:rsidRPr="001B4698">
        <w:rPr>
          <w:rFonts w:ascii="Leelawadee" w:hAnsi="Leelawadee" w:cs="Leelawadee"/>
          <w:sz w:val="20"/>
          <w:szCs w:val="20"/>
        </w:rPr>
        <w:t xml:space="preserve"> será calculado da seguinte forma:</w:t>
      </w:r>
    </w:p>
    <w:p w14:paraId="2B7CB49D" w14:textId="77777777" w:rsidR="00C02C9F" w:rsidRPr="001B4698" w:rsidRDefault="00C02C9F" w:rsidP="001B4698">
      <w:pPr>
        <w:spacing w:line="360" w:lineRule="auto"/>
        <w:ind w:left="720"/>
        <w:jc w:val="both"/>
        <w:rPr>
          <w:rFonts w:ascii="Leelawadee" w:hAnsi="Leelawadee" w:cs="Leelawadee"/>
          <w:sz w:val="20"/>
          <w:szCs w:val="20"/>
        </w:rPr>
      </w:pPr>
    </w:p>
    <w:p w14:paraId="42AC9F7C" w14:textId="77777777" w:rsidR="00656D16" w:rsidRPr="001B4698" w:rsidRDefault="00656D16" w:rsidP="001B4698">
      <w:pPr>
        <w:spacing w:line="360" w:lineRule="auto"/>
        <w:rPr>
          <w:rFonts w:ascii="Leelawadee" w:hAnsi="Leelawadee" w:cs="Leelawadee"/>
          <w:sz w:val="20"/>
          <w:szCs w:val="20"/>
        </w:rPr>
      </w:pPr>
      <m:oMathPara>
        <m:oMath>
          <m:r>
            <w:rPr>
              <w:rFonts w:ascii="Cambria Math" w:hAnsi="Cambria Math" w:cs="Leelawadee"/>
              <w:sz w:val="20"/>
              <w:szCs w:val="20"/>
            </w:rPr>
            <m:t xml:space="preserve">Cn= </m:t>
          </m:r>
          <m:d>
            <m:dPr>
              <m:ctrlPr>
                <w:ins w:id="77" w:author="Andre Buffara" w:date="2020-06-12T11:21:00Z">
                  <w:rPr>
                    <w:rFonts w:ascii="Cambria Math" w:hAnsi="Cambria Math" w:cs="Leelawadee"/>
                    <w:i/>
                    <w:sz w:val="20"/>
                    <w:szCs w:val="20"/>
                  </w:rPr>
                </w:ins>
              </m:ctrlPr>
            </m:dPr>
            <m:e>
              <m:f>
                <m:fPr>
                  <m:ctrlPr>
                    <w:ins w:id="78" w:author="Andre Buffara" w:date="2020-06-12T11:21:00Z">
                      <w:rPr>
                        <w:rFonts w:ascii="Cambria Math" w:hAnsi="Cambria Math" w:cs="Leelawadee"/>
                        <w:i/>
                        <w:sz w:val="20"/>
                        <w:szCs w:val="20"/>
                      </w:rPr>
                    </w:ins>
                  </m:ctrlPr>
                </m:fPr>
                <m:num>
                  <m:sSub>
                    <m:sSubPr>
                      <m:ctrlPr>
                        <w:ins w:id="79" w:author="Andre Buffara" w:date="2020-06-12T11:21:00Z">
                          <w:rPr>
                            <w:rFonts w:ascii="Cambria Math" w:hAnsi="Cambria Math" w:cs="Leelawadee"/>
                            <w:i/>
                            <w:sz w:val="20"/>
                            <w:szCs w:val="20"/>
                          </w:rPr>
                        </w:ins>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ins w:id="80" w:author="Andre Buffara" w:date="2020-06-12T11:21:00Z">
                          <w:rPr>
                            <w:rFonts w:ascii="Cambria Math" w:hAnsi="Cambria Math" w:cs="Leelawadee"/>
                            <w:i/>
                            <w:sz w:val="20"/>
                            <w:szCs w:val="20"/>
                          </w:rPr>
                        </w:ins>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ins w:id="81" w:author="Andre Buffara" w:date="2020-06-12T11:21:00Z">
                  <w:rPr>
                    <w:rFonts w:ascii="Cambria Math" w:hAnsi="Cambria Math" w:cs="Leelawadee"/>
                    <w:i/>
                    <w:sz w:val="20"/>
                    <w:szCs w:val="20"/>
                  </w:rPr>
                </w:ins>
              </m:ctrlPr>
            </m:sSupPr>
            <m:e>
              <m:d>
                <m:dPr>
                  <m:ctrlPr>
                    <w:ins w:id="82" w:author="Andre Buffara" w:date="2020-06-12T11:21:00Z">
                      <w:rPr>
                        <w:rFonts w:ascii="Cambria Math" w:hAnsi="Cambria Math" w:cs="Leelawadee"/>
                        <w:i/>
                        <w:sz w:val="20"/>
                        <w:szCs w:val="20"/>
                      </w:rPr>
                    </w:ins>
                  </m:ctrlPr>
                </m:dPr>
                <m:e>
                  <m:f>
                    <m:fPr>
                      <m:ctrlPr>
                        <w:ins w:id="83" w:author="Andre Buffara" w:date="2020-06-12T11:21:00Z">
                          <w:rPr>
                            <w:rFonts w:ascii="Cambria Math" w:hAnsi="Cambria Math" w:cs="Leelawadee"/>
                            <w:i/>
                            <w:sz w:val="20"/>
                            <w:szCs w:val="20"/>
                          </w:rPr>
                        </w:ins>
                      </m:ctrlPr>
                    </m:fPr>
                    <m:num>
                      <m:sSub>
                        <m:sSubPr>
                          <m:ctrlPr>
                            <w:ins w:id="84" w:author="Andre Buffara" w:date="2020-06-12T11:21:00Z">
                              <w:rPr>
                                <w:rFonts w:ascii="Cambria Math" w:hAnsi="Cambria Math" w:cs="Leelawadee"/>
                                <w:i/>
                                <w:sz w:val="20"/>
                                <w:szCs w:val="20"/>
                              </w:rPr>
                            </w:ins>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ins w:id="85" w:author="Andre Buffara" w:date="2020-06-12T11:21:00Z">
                              <w:rPr>
                                <w:rFonts w:ascii="Cambria Math" w:hAnsi="Cambria Math" w:cs="Leelawadee"/>
                                <w:i/>
                                <w:sz w:val="20"/>
                                <w:szCs w:val="20"/>
                              </w:rPr>
                            </w:ins>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ins w:id="86" w:author="Andre Buffara" w:date="2020-06-12T11:21:00Z">
                      <w:rPr>
                        <w:rFonts w:ascii="Cambria Math" w:hAnsi="Cambria Math" w:cs="Leelawadee"/>
                        <w:i/>
                        <w:sz w:val="20"/>
                        <w:szCs w:val="20"/>
                      </w:rPr>
                    </w:ins>
                  </m:ctrlPr>
                </m:fPr>
                <m:num>
                  <m:sSub>
                    <m:sSubPr>
                      <m:ctrlPr>
                        <w:ins w:id="87" w:author="Andre Buffara" w:date="2020-06-12T11:21:00Z">
                          <w:rPr>
                            <w:rFonts w:ascii="Cambria Math" w:hAnsi="Cambria Math" w:cs="Leelawadee"/>
                            <w:i/>
                            <w:sz w:val="20"/>
                            <w:szCs w:val="20"/>
                          </w:rPr>
                        </w:ins>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ins w:id="88" w:author="Andre Buffara" w:date="2020-06-12T11:21:00Z">
                          <w:rPr>
                            <w:rFonts w:ascii="Cambria Math" w:hAnsi="Cambria Math" w:cs="Leelawadee"/>
                            <w:i/>
                            <w:sz w:val="20"/>
                            <w:szCs w:val="20"/>
                          </w:rPr>
                        </w:ins>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1B4698" w:rsidRDefault="00656D16" w:rsidP="001B4698">
      <w:pPr>
        <w:spacing w:line="360" w:lineRule="auto"/>
        <w:rPr>
          <w:rFonts w:ascii="Leelawadee" w:hAnsi="Leelawadee" w:cs="Leelawadee"/>
          <w:sz w:val="20"/>
          <w:szCs w:val="20"/>
        </w:rPr>
      </w:pPr>
    </w:p>
    <w:p w14:paraId="14907EB8" w14:textId="77777777" w:rsidR="00C02C9F" w:rsidRPr="001B4698" w:rsidRDefault="00C02C9F" w:rsidP="001B4698">
      <w:pPr>
        <w:spacing w:line="360" w:lineRule="auto"/>
        <w:ind w:left="720"/>
        <w:jc w:val="both"/>
        <w:rPr>
          <w:rFonts w:ascii="Leelawadee" w:hAnsi="Leelawadee" w:cs="Leelawadee"/>
          <w:sz w:val="20"/>
          <w:szCs w:val="20"/>
        </w:rPr>
      </w:pPr>
    </w:p>
    <w:p w14:paraId="065A23DA" w14:textId="051694C5" w:rsidR="00C02C9F" w:rsidRPr="001B4698" w:rsidRDefault="005803A1"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NI</w:t>
      </w:r>
      <w:r w:rsidRPr="001B4698">
        <w:rPr>
          <w:rFonts w:ascii="Leelawadee" w:hAnsi="Leelawadee" w:cs="Leelawadee"/>
          <w:sz w:val="20"/>
          <w:szCs w:val="20"/>
          <w:vertAlign w:val="subscript"/>
        </w:rPr>
        <w:t>Nov2019</w:t>
      </w:r>
      <w:r w:rsidR="00C02C9F" w:rsidRPr="001B4698">
        <w:rPr>
          <w:rFonts w:ascii="Leelawadee" w:hAnsi="Leelawadee" w:cs="Leelawadee"/>
          <w:sz w:val="20"/>
          <w:szCs w:val="20"/>
        </w:rPr>
        <w:t xml:space="preserve"> = Número Índice referente ao mês de </w:t>
      </w:r>
      <w:r w:rsidR="008B0580" w:rsidRPr="001B4698">
        <w:rPr>
          <w:rFonts w:ascii="Leelawadee" w:hAnsi="Leelawadee" w:cs="Leelawadee"/>
          <w:sz w:val="20"/>
          <w:szCs w:val="20"/>
        </w:rPr>
        <w:t>[</w:t>
      </w:r>
      <w:r w:rsidR="008B0580" w:rsidRPr="001B4698">
        <w:rPr>
          <w:rFonts w:ascii="Leelawadee" w:hAnsi="Leelawadee" w:cs="Leelawadee"/>
          <w:sz w:val="20"/>
          <w:szCs w:val="20"/>
          <w:highlight w:val="yellow"/>
        </w:rPr>
        <w:t>•</w:t>
      </w:r>
      <w:r w:rsidR="008B0580" w:rsidRPr="001B4698">
        <w:rPr>
          <w:rFonts w:ascii="Leelawadee" w:hAnsi="Leelawadee" w:cs="Leelawadee"/>
          <w:sz w:val="20"/>
          <w:szCs w:val="20"/>
        </w:rPr>
        <w:t>]</w:t>
      </w:r>
      <w:r w:rsidR="00C02C9F" w:rsidRPr="001B4698">
        <w:rPr>
          <w:rFonts w:ascii="Leelawadee" w:hAnsi="Leelawadee" w:cs="Leelawadee"/>
          <w:sz w:val="20"/>
          <w:szCs w:val="20"/>
        </w:rPr>
        <w:t xml:space="preserve"> de 20</w:t>
      </w:r>
      <w:r w:rsidR="008B0580" w:rsidRPr="001B4698">
        <w:rPr>
          <w:rFonts w:ascii="Leelawadee" w:hAnsi="Leelawadee" w:cs="Leelawadee"/>
          <w:sz w:val="20"/>
          <w:szCs w:val="20"/>
        </w:rPr>
        <w:t>20</w:t>
      </w:r>
      <w:r w:rsidR="00C02C9F" w:rsidRPr="001B4698">
        <w:rPr>
          <w:rFonts w:ascii="Leelawadee" w:hAnsi="Leelawadee" w:cs="Leelawadee"/>
          <w:sz w:val="20"/>
          <w:szCs w:val="20"/>
        </w:rPr>
        <w:t>;</w:t>
      </w:r>
    </w:p>
    <w:p w14:paraId="4B1E0EDA" w14:textId="77777777" w:rsidR="00C02C9F" w:rsidRPr="001B4698" w:rsidRDefault="00C02C9F"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 </w:t>
      </w:r>
    </w:p>
    <w:p w14:paraId="5B2CA4EC" w14:textId="2F72C187" w:rsidR="00C02C9F" w:rsidRPr="001B4698" w:rsidRDefault="002A4672"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NI</w:t>
      </w:r>
      <w:r w:rsidRPr="001B4698">
        <w:rPr>
          <w:rFonts w:ascii="Leelawadee" w:hAnsi="Leelawadee" w:cs="Leelawadee"/>
          <w:sz w:val="20"/>
          <w:szCs w:val="20"/>
          <w:vertAlign w:val="subscript"/>
        </w:rPr>
        <w:t xml:space="preserve">m-2 </w:t>
      </w:r>
      <w:r w:rsidR="00C02C9F" w:rsidRPr="001B4698">
        <w:rPr>
          <w:rFonts w:ascii="Leelawadee" w:hAnsi="Leelawadee" w:cs="Leelawadee"/>
          <w:sz w:val="20"/>
          <w:szCs w:val="20"/>
        </w:rPr>
        <w:t>= Número Índice referente ao segundo mês imediatamente anterior à data de cálculo;</w:t>
      </w:r>
    </w:p>
    <w:p w14:paraId="5ABFE8DE" w14:textId="77777777" w:rsidR="00C02C9F" w:rsidRPr="001B4698" w:rsidRDefault="00C02C9F" w:rsidP="001B4698">
      <w:pPr>
        <w:spacing w:line="360" w:lineRule="auto"/>
        <w:ind w:left="720"/>
        <w:jc w:val="both"/>
        <w:rPr>
          <w:rFonts w:ascii="Leelawadee" w:hAnsi="Leelawadee" w:cs="Leelawadee"/>
          <w:sz w:val="20"/>
          <w:szCs w:val="20"/>
        </w:rPr>
      </w:pPr>
    </w:p>
    <w:p w14:paraId="0F558583" w14:textId="7631736F" w:rsidR="00C02C9F" w:rsidRPr="001B4698" w:rsidRDefault="008D6CA0"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NI</w:t>
      </w:r>
      <w:r w:rsidRPr="001B4698">
        <w:rPr>
          <w:rFonts w:ascii="Leelawadee" w:hAnsi="Leelawadee" w:cs="Leelawadee"/>
          <w:sz w:val="20"/>
          <w:szCs w:val="20"/>
          <w:vertAlign w:val="subscript"/>
        </w:rPr>
        <w:t>m-1</w:t>
      </w:r>
      <w:r w:rsidRPr="001B4698">
        <w:rPr>
          <w:rFonts w:ascii="Leelawadee" w:hAnsi="Leelawadee" w:cs="Leelawadee"/>
          <w:sz w:val="20"/>
          <w:szCs w:val="20"/>
        </w:rPr>
        <w:t xml:space="preserve"> </w:t>
      </w:r>
      <w:r w:rsidR="00C02C9F" w:rsidRPr="001B4698">
        <w:rPr>
          <w:rFonts w:ascii="Leelawadee" w:hAnsi="Leelawadee" w:cs="Leelawadee"/>
          <w:sz w:val="20"/>
          <w:szCs w:val="20"/>
        </w:rPr>
        <w:t>= Número índice referente ao mês imediatamente anterior à data de cálculo;</w:t>
      </w:r>
    </w:p>
    <w:p w14:paraId="5EEFA58A" w14:textId="77777777" w:rsidR="00C02C9F" w:rsidRPr="001B4698" w:rsidRDefault="00C02C9F" w:rsidP="001B4698">
      <w:pPr>
        <w:spacing w:line="360" w:lineRule="auto"/>
        <w:ind w:left="720"/>
        <w:jc w:val="both"/>
        <w:rPr>
          <w:rFonts w:ascii="Leelawadee" w:hAnsi="Leelawadee" w:cs="Leelawadee"/>
          <w:sz w:val="20"/>
          <w:szCs w:val="20"/>
        </w:rPr>
      </w:pPr>
    </w:p>
    <w:p w14:paraId="2AAE8CC1" w14:textId="3E62CE50" w:rsidR="00C02C9F" w:rsidRPr="001B4698" w:rsidRDefault="00423647" w:rsidP="001B469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dcp</w:t>
      </w:r>
      <w:r w:rsidRPr="001B4698">
        <w:rPr>
          <w:rFonts w:ascii="Leelawadee" w:hAnsi="Leelawadee" w:cs="Leelawadee"/>
          <w:sz w:val="20"/>
          <w:szCs w:val="20"/>
          <w:vertAlign w:val="subscript"/>
        </w:rPr>
        <w:t>pr</w:t>
      </w:r>
      <w:proofErr w:type="spellEnd"/>
      <w:r w:rsidRPr="001B4698">
        <w:rPr>
          <w:rFonts w:ascii="Leelawadee" w:hAnsi="Leelawadee" w:cs="Leelawadee"/>
          <w:sz w:val="20"/>
          <w:szCs w:val="20"/>
        </w:rPr>
        <w:t xml:space="preserve"> </w:t>
      </w:r>
      <w:r w:rsidR="00C02C9F" w:rsidRPr="001B4698">
        <w:rPr>
          <w:rFonts w:ascii="Leelawadee" w:hAnsi="Leelawadee" w:cs="Leelawadee"/>
          <w:sz w:val="20"/>
          <w:szCs w:val="20"/>
        </w:rPr>
        <w:t xml:space="preserve">= dias corridos entre a </w:t>
      </w:r>
      <w:proofErr w:type="spellStart"/>
      <w:r w:rsidR="00C02C9F" w:rsidRPr="001B4698">
        <w:rPr>
          <w:rFonts w:ascii="Leelawadee" w:hAnsi="Leelawadee" w:cs="Leelawadee"/>
          <w:sz w:val="20"/>
          <w:szCs w:val="20"/>
        </w:rPr>
        <w:t>a</w:t>
      </w:r>
      <w:proofErr w:type="spellEnd"/>
      <w:r w:rsidR="00C02C9F" w:rsidRPr="001B4698">
        <w:rPr>
          <w:rFonts w:ascii="Leelawadee" w:hAnsi="Leelawadee" w:cs="Leelawadee"/>
          <w:sz w:val="20"/>
          <w:szCs w:val="20"/>
        </w:rPr>
        <w:t xml:space="preserve"> Data de Pagamento imediatamente anterior à data de cálculo e a data de cálculo;</w:t>
      </w:r>
    </w:p>
    <w:p w14:paraId="055A97FE" w14:textId="77777777" w:rsidR="00C02C9F" w:rsidRPr="001B4698" w:rsidRDefault="00C02C9F" w:rsidP="001B4698">
      <w:pPr>
        <w:spacing w:line="360" w:lineRule="auto"/>
        <w:ind w:left="720"/>
        <w:jc w:val="both"/>
        <w:rPr>
          <w:rFonts w:ascii="Leelawadee" w:hAnsi="Leelawadee" w:cs="Leelawadee"/>
          <w:sz w:val="20"/>
          <w:szCs w:val="20"/>
        </w:rPr>
      </w:pPr>
    </w:p>
    <w:p w14:paraId="0368C24F" w14:textId="613293DF" w:rsidR="009010FB" w:rsidRPr="001B4698" w:rsidRDefault="004637D1" w:rsidP="001B469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dct</w:t>
      </w:r>
      <w:r w:rsidRPr="001B4698">
        <w:rPr>
          <w:rFonts w:ascii="Leelawadee" w:hAnsi="Leelawadee" w:cs="Leelawadee"/>
          <w:sz w:val="20"/>
          <w:szCs w:val="20"/>
          <w:vertAlign w:val="subscript"/>
        </w:rPr>
        <w:t>pr</w:t>
      </w:r>
      <w:proofErr w:type="spellEnd"/>
      <w:r w:rsidR="00C02C9F" w:rsidRPr="001B4698">
        <w:rPr>
          <w:rFonts w:ascii="Leelawadee" w:hAnsi="Leelawadee" w:cs="Leelawadee"/>
          <w:sz w:val="20"/>
          <w:szCs w:val="20"/>
        </w:rPr>
        <w:t xml:space="preserve"> = dias corridos entre a Data de Pagamento imediatamente anterior à data de cálculo e a próxima Data de Pagamento.</w:t>
      </w:r>
    </w:p>
    <w:p w14:paraId="04EF1974" w14:textId="7B1E87FB" w:rsidR="009F37E6" w:rsidRPr="001B4698" w:rsidRDefault="009F37E6" w:rsidP="001B4698">
      <w:pPr>
        <w:spacing w:line="360" w:lineRule="auto"/>
        <w:ind w:left="720"/>
        <w:jc w:val="both"/>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lastRenderedPageBreak/>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Ttulo2"/>
        <w:suppressAutoHyphens/>
        <w:spacing w:line="360" w:lineRule="auto"/>
        <w:jc w:val="left"/>
        <w:rPr>
          <w:rFonts w:ascii="Leelawadee" w:hAnsi="Leelawadee" w:cs="Leelawadee"/>
          <w:b w:val="0"/>
          <w:color w:val="000000"/>
          <w:sz w:val="20"/>
          <w:szCs w:val="20"/>
        </w:rPr>
      </w:pPr>
      <w:bookmarkStart w:id="89" w:name="_Toc422473371"/>
      <w:bookmarkStart w:id="90"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89"/>
      <w:bookmarkEnd w:id="90"/>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 xml:space="preserve">data da primeira </w:t>
      </w:r>
      <w:r w:rsidR="00394F08" w:rsidRPr="001B4698">
        <w:rPr>
          <w:rFonts w:ascii="Leelawadee" w:hAnsi="Leelawadee" w:cs="Leelawadee"/>
          <w:sz w:val="20"/>
          <w:szCs w:val="20"/>
        </w:rPr>
        <w:lastRenderedPageBreak/>
        <w:t>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7BE67480"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w:t>
      </w:r>
      <w:r w:rsidR="002D73C7" w:rsidRPr="001B4698">
        <w:rPr>
          <w:rFonts w:ascii="Leelawadee" w:hAnsi="Leelawadee" w:cs="Leelawadee"/>
          <w:color w:val="000000"/>
          <w:sz w:val="20"/>
          <w:szCs w:val="20"/>
        </w:rPr>
        <w:lastRenderedPageBreak/>
        <w:t>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5D1B2241" w:rsidR="00A24725" w:rsidRPr="001B4698" w:rsidRDefault="00A24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de Distribuição</w:t>
      </w:r>
      <w:r w:rsidRPr="001B4698">
        <w:rPr>
          <w:rFonts w:ascii="Leelawadee" w:hAnsi="Leelawadee" w:cs="Leelawadee"/>
          <w:color w:val="000000"/>
          <w:sz w:val="20"/>
          <w:szCs w:val="20"/>
        </w:rPr>
        <w:t xml:space="preserve">: Observadas as </w:t>
      </w:r>
      <w:r w:rsidR="00D03EAE" w:rsidRPr="001B4698">
        <w:rPr>
          <w:rFonts w:ascii="Leelawadee" w:hAnsi="Leelawadee" w:cs="Leelawadee"/>
          <w:color w:val="000000"/>
          <w:sz w:val="20"/>
          <w:szCs w:val="20"/>
        </w:rPr>
        <w:t>c</w:t>
      </w:r>
      <w:r w:rsidRPr="001B4698">
        <w:rPr>
          <w:rFonts w:ascii="Leelawadee" w:hAnsi="Leelawadee" w:cs="Leelawadee"/>
          <w:color w:val="000000"/>
          <w:sz w:val="20"/>
          <w:szCs w:val="20"/>
        </w:rPr>
        <w:t xml:space="preserve">ondições </w:t>
      </w:r>
      <w:r w:rsidR="00D03EAE" w:rsidRPr="001B4698">
        <w:rPr>
          <w:rFonts w:ascii="Leelawadee" w:hAnsi="Leelawadee" w:cs="Leelawadee"/>
          <w:color w:val="000000"/>
          <w:sz w:val="20"/>
          <w:szCs w:val="20"/>
        </w:rPr>
        <w:t>p</w:t>
      </w:r>
      <w:r w:rsidRPr="001B4698">
        <w:rPr>
          <w:rFonts w:ascii="Leelawadee" w:hAnsi="Leelawadee" w:cs="Leelawadee"/>
          <w:color w:val="000000"/>
          <w:sz w:val="20"/>
          <w:szCs w:val="20"/>
        </w:rPr>
        <w:t>recedentes</w:t>
      </w:r>
      <w:r w:rsidR="00D03EAE" w:rsidRPr="001B4698">
        <w:rPr>
          <w:rFonts w:ascii="Leelawadee" w:hAnsi="Leelawadee" w:cs="Leelawadee"/>
          <w:color w:val="000000"/>
          <w:sz w:val="20"/>
          <w:szCs w:val="20"/>
        </w:rPr>
        <w:t xml:space="preserve"> previstas no Contrato de Distribuição</w:t>
      </w:r>
      <w:r w:rsidRPr="001B4698">
        <w:rPr>
          <w:rFonts w:ascii="Leelawadee" w:hAnsi="Leelawadee" w:cs="Leelawadee"/>
          <w:color w:val="000000"/>
          <w:sz w:val="20"/>
          <w:szCs w:val="20"/>
        </w:rPr>
        <w:t>, o Coordenador Líder realizará a distribuição dos CRI aos investidores sob o regime de melhores esforços de colocação</w:t>
      </w:r>
      <w:r w:rsidR="00D03EAE" w:rsidRPr="001B4698">
        <w:rPr>
          <w:rFonts w:ascii="Leelawadee" w:hAnsi="Leelawadee" w:cs="Leelawadee"/>
          <w:color w:val="000000"/>
          <w:sz w:val="20"/>
          <w:szCs w:val="20"/>
        </w:rPr>
        <w:t>.</w:t>
      </w:r>
      <w:r w:rsidR="00CD2707" w:rsidRPr="001B4698">
        <w:rPr>
          <w:rFonts w:ascii="Leelawadee" w:hAnsi="Leelawadee" w:cs="Leelawadee"/>
          <w:color w:val="000000"/>
          <w:sz w:val="20"/>
          <w:szCs w:val="20"/>
        </w:rPr>
        <w:t xml:space="preserve"> </w:t>
      </w:r>
    </w:p>
    <w:p w14:paraId="6465B0DE" w14:textId="77777777" w:rsidR="00D03EAE" w:rsidRPr="001B4698" w:rsidRDefault="00D03EAE"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91" w:name="_Toc163380701"/>
      <w:bookmarkStart w:id="92" w:name="_Toc180553617"/>
      <w:bookmarkStart w:id="93" w:name="_Toc205799092"/>
      <w:bookmarkStart w:id="94" w:name="_Toc241983067"/>
      <w:bookmarkStart w:id="95" w:name="_Toc422473372"/>
      <w:bookmarkStart w:id="96"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91"/>
      <w:bookmarkEnd w:id="92"/>
      <w:bookmarkEnd w:id="93"/>
      <w:bookmarkEnd w:id="94"/>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95"/>
      <w:bookmarkEnd w:id="96"/>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97"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98" w:name="_Hlk42681642"/>
    </w:p>
    <w:p w14:paraId="387885F0" w14:textId="2CC6D732" w:rsidR="0077364D" w:rsidRPr="001B4698" w:rsidRDefault="003A151E" w:rsidP="001B4698">
      <w:pPr>
        <w:pStyle w:val="PargrafodaLista"/>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Alienação Fiduciária de Imóvel</w:t>
      </w:r>
      <w:r w:rsidR="00FB4053"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A</w:t>
      </w:r>
      <w:r w:rsidR="00FB4053" w:rsidRPr="001B4698">
        <w:rPr>
          <w:rFonts w:ascii="Leelawadee" w:hAnsi="Leelawadee" w:cs="Leelawadee"/>
          <w:color w:val="000000"/>
          <w:sz w:val="20"/>
          <w:szCs w:val="20"/>
        </w:rPr>
        <w:t>lienação fiduciária d</w:t>
      </w:r>
      <w:r w:rsidR="00EA2AA9" w:rsidRPr="001B4698">
        <w:rPr>
          <w:rFonts w:ascii="Leelawadee" w:hAnsi="Leelawadee" w:cs="Leelawadee"/>
          <w:color w:val="000000"/>
          <w:sz w:val="20"/>
          <w:szCs w:val="20"/>
        </w:rPr>
        <w:t>o</w:t>
      </w:r>
      <w:r w:rsidR="00FB4053" w:rsidRPr="001B4698">
        <w:rPr>
          <w:rFonts w:ascii="Leelawadee" w:hAnsi="Leelawadee" w:cs="Leelawadee"/>
          <w:color w:val="000000"/>
          <w:sz w:val="20"/>
          <w:szCs w:val="20"/>
        </w:rPr>
        <w:t xml:space="preserve"> </w:t>
      </w:r>
      <w:r w:rsidR="00FB4053" w:rsidRPr="001B4698">
        <w:rPr>
          <w:rFonts w:ascii="Leelawadee" w:hAnsi="Leelawadee" w:cs="Leelawadee"/>
          <w:sz w:val="20"/>
          <w:szCs w:val="20"/>
        </w:rPr>
        <w:t xml:space="preserve">imóvel objeto da matricula nº </w:t>
      </w:r>
      <w:r w:rsidR="00EA2AA9" w:rsidRPr="001B4698">
        <w:rPr>
          <w:rFonts w:ascii="Leelawadee" w:hAnsi="Leelawadee" w:cs="Leelawadee"/>
          <w:sz w:val="20"/>
          <w:szCs w:val="20"/>
        </w:rPr>
        <w:t>187.550</w:t>
      </w:r>
      <w:r w:rsidR="00FB4053" w:rsidRPr="001B4698">
        <w:rPr>
          <w:rFonts w:ascii="Leelawadee" w:hAnsi="Leelawadee" w:cs="Leelawadee"/>
          <w:sz w:val="20"/>
          <w:szCs w:val="20"/>
        </w:rPr>
        <w:t xml:space="preserve">, do </w:t>
      </w:r>
      <w:r w:rsidR="00EA2AA9" w:rsidRPr="001B4698">
        <w:rPr>
          <w:rFonts w:ascii="Leelawadee" w:hAnsi="Leelawadee" w:cs="Leelawadee"/>
          <w:sz w:val="20"/>
          <w:szCs w:val="20"/>
        </w:rPr>
        <w:t>2</w:t>
      </w:r>
      <w:r w:rsidR="00FB4053" w:rsidRPr="001B4698">
        <w:rPr>
          <w:rFonts w:ascii="Leelawadee" w:hAnsi="Leelawadee" w:cs="Leelawadee"/>
          <w:sz w:val="20"/>
          <w:szCs w:val="20"/>
        </w:rPr>
        <w:t xml:space="preserve">º </w:t>
      </w:r>
      <w:r w:rsidR="00EA2AA9" w:rsidRPr="001B4698">
        <w:rPr>
          <w:rFonts w:ascii="Leelawadee" w:hAnsi="Leelawadee" w:cs="Leelawadee"/>
          <w:sz w:val="20"/>
          <w:szCs w:val="20"/>
        </w:rPr>
        <w:t>Ofício de Registro de Imóveis da Comarca de Ribeirão Preto - SP</w:t>
      </w:r>
      <w:r w:rsidR="00FB4053" w:rsidRPr="001B4698">
        <w:rPr>
          <w:rFonts w:ascii="Leelawadee" w:hAnsi="Leelawadee" w:cs="Leelawadee"/>
          <w:sz w:val="20"/>
          <w:szCs w:val="20"/>
        </w:rPr>
        <w:t>, formalizada por meio do Contrato de Alienação Fiduciária</w:t>
      </w:r>
      <w:r w:rsidR="00023E25" w:rsidRPr="001B4698">
        <w:rPr>
          <w:rFonts w:ascii="Leelawadee" w:hAnsi="Leelawadee" w:cs="Leelawadee"/>
          <w:sz w:val="20"/>
          <w:szCs w:val="20"/>
        </w:rPr>
        <w:t>, observado que</w:t>
      </w:r>
      <w:r w:rsidR="003036CA" w:rsidRPr="001B4698">
        <w:rPr>
          <w:rFonts w:ascii="Leelawadee" w:hAnsi="Leelawadee" w:cs="Leelawadee"/>
          <w:sz w:val="20"/>
          <w:szCs w:val="20"/>
        </w:rPr>
        <w:t xml:space="preserve"> tal garantia não</w:t>
      </w:r>
      <w:r w:rsidR="00BF01EE" w:rsidRPr="001B4698">
        <w:rPr>
          <w:rFonts w:ascii="Leelawadee" w:hAnsi="Leelawadee" w:cs="Leelawadee"/>
          <w:sz w:val="20"/>
          <w:szCs w:val="20"/>
        </w:rPr>
        <w:t xml:space="preserve"> está, na data de celebração deste Termo, devidamente </w:t>
      </w:r>
      <w:r w:rsidR="003036CA" w:rsidRPr="001B4698">
        <w:rPr>
          <w:rFonts w:ascii="Leelawadee" w:hAnsi="Leelawadee" w:cs="Leelawadee"/>
          <w:sz w:val="20"/>
          <w:szCs w:val="20"/>
        </w:rPr>
        <w:t>registrada na matrícula do Imóvel</w:t>
      </w:r>
      <w:r w:rsidR="00BF01EE" w:rsidRPr="001B4698">
        <w:rPr>
          <w:rFonts w:ascii="Leelawadee" w:hAnsi="Leelawadee" w:cs="Leelawadee"/>
          <w:color w:val="000000"/>
          <w:sz w:val="20"/>
          <w:szCs w:val="20"/>
        </w:rPr>
        <w:t>, sendo</w:t>
      </w:r>
      <w:r w:rsidR="00F10E95" w:rsidRPr="001B4698">
        <w:rPr>
          <w:rFonts w:ascii="Leelawadee" w:hAnsi="Leelawadee" w:cs="Leelawadee"/>
          <w:color w:val="000000"/>
          <w:sz w:val="20"/>
          <w:szCs w:val="20"/>
        </w:rPr>
        <w:t xml:space="preserve"> certo que, nos termos do Contrato de Alienação Fiduciária, o referido instrumento </w:t>
      </w:r>
      <w:r w:rsidR="00F10E95" w:rsidRPr="001B4698">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1B4698">
        <w:rPr>
          <w:rFonts w:ascii="Leelawadee" w:hAnsi="Leelawadee" w:cs="Leelawadee"/>
          <w:color w:val="000000"/>
          <w:sz w:val="20"/>
          <w:szCs w:val="20"/>
        </w:rPr>
        <w:t>Risco referente à formalização da Alienação Fiduciária de Imóvel” abaixo</w:t>
      </w:r>
      <w:r w:rsidR="009B2C4F" w:rsidRPr="001B4698">
        <w:rPr>
          <w:rFonts w:ascii="Leelawadee" w:hAnsi="Leelawadee" w:cs="Leelawadee"/>
          <w:color w:val="000000"/>
          <w:sz w:val="20"/>
          <w:szCs w:val="20"/>
        </w:rPr>
        <w:t>.</w:t>
      </w:r>
    </w:p>
    <w:p w14:paraId="34818A45" w14:textId="77777777" w:rsidR="00BF01EE" w:rsidRPr="001B4698" w:rsidRDefault="00BF01EE" w:rsidP="001B4698">
      <w:pPr>
        <w:pStyle w:val="PargrafodaLista"/>
        <w:suppressAutoHyphens/>
        <w:spacing w:line="360" w:lineRule="auto"/>
        <w:ind w:left="1429"/>
        <w:jc w:val="both"/>
        <w:rPr>
          <w:rFonts w:ascii="Leelawadee" w:hAnsi="Leelawadee" w:cs="Leelawadee"/>
          <w:color w:val="000000"/>
          <w:sz w:val="20"/>
          <w:szCs w:val="20"/>
        </w:rPr>
      </w:pPr>
    </w:p>
    <w:p w14:paraId="55160340" w14:textId="4F1EA477" w:rsidR="00997F33" w:rsidRPr="001B4698" w:rsidRDefault="00B30834" w:rsidP="001B4698">
      <w:pPr>
        <w:pStyle w:val="PargrafodaLista"/>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1B4698">
      <w:pPr>
        <w:pStyle w:val="PargrafodaLista"/>
        <w:spacing w:line="360" w:lineRule="auto"/>
        <w:rPr>
          <w:rFonts w:ascii="Leelawadee" w:hAnsi="Leelawadee" w:cs="Leelawadee"/>
          <w:color w:val="000000"/>
          <w:sz w:val="20"/>
          <w:szCs w:val="20"/>
        </w:rPr>
      </w:pPr>
    </w:p>
    <w:p w14:paraId="641B3F01" w14:textId="2683D29D" w:rsidR="009B2C4F" w:rsidRPr="001B4698" w:rsidRDefault="009B2C4F" w:rsidP="001B4698">
      <w:pPr>
        <w:pStyle w:val="PargrafodaLista"/>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1B4698">
      <w:pPr>
        <w:pStyle w:val="PargrafodaLista"/>
        <w:suppressAutoHyphens/>
        <w:spacing w:line="360" w:lineRule="auto"/>
        <w:ind w:left="1429"/>
        <w:jc w:val="both"/>
        <w:rPr>
          <w:rFonts w:ascii="Leelawadee" w:hAnsi="Leelawadee" w:cs="Leelawadee"/>
          <w:color w:val="000000"/>
          <w:sz w:val="20"/>
          <w:szCs w:val="20"/>
        </w:rPr>
      </w:pPr>
    </w:p>
    <w:p w14:paraId="07C5FE6D" w14:textId="51BE5DC2" w:rsidR="009B2C4F" w:rsidRPr="001B4698" w:rsidRDefault="009B2C4F" w:rsidP="001B4698">
      <w:pPr>
        <w:pStyle w:val="PargrafodaLista"/>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1B4698">
      <w:pPr>
        <w:widowControl w:val="0"/>
        <w:tabs>
          <w:tab w:val="left" w:pos="236"/>
        </w:tabs>
        <w:suppressAutoHyphens/>
        <w:spacing w:line="360" w:lineRule="auto"/>
        <w:ind w:left="-44"/>
        <w:jc w:val="both"/>
        <w:rPr>
          <w:rFonts w:ascii="Leelawadee" w:hAnsi="Leelawadee" w:cs="Leelawadee"/>
          <w:bCs/>
          <w:sz w:val="20"/>
          <w:szCs w:val="20"/>
          <w:highlight w:val="yellow"/>
        </w:rPr>
      </w:pPr>
    </w:p>
    <w:p w14:paraId="35F1A903" w14:textId="7F4AD145" w:rsidR="00A36AA9" w:rsidRPr="001B4698" w:rsidRDefault="00FB4053" w:rsidP="001B4698">
      <w:pPr>
        <w:pStyle w:val="PargrafodaLista"/>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1B4698">
      <w:pPr>
        <w:pStyle w:val="PargrafodaLista"/>
        <w:suppressAutoHyphens/>
        <w:spacing w:line="360" w:lineRule="auto"/>
        <w:ind w:left="1429"/>
        <w:jc w:val="both"/>
        <w:rPr>
          <w:rFonts w:ascii="Leelawadee" w:hAnsi="Leelawadee" w:cs="Leelawadee"/>
          <w:color w:val="000000"/>
          <w:sz w:val="20"/>
          <w:szCs w:val="20"/>
          <w:u w:val="single"/>
        </w:rPr>
      </w:pPr>
    </w:p>
    <w:p w14:paraId="6807059F" w14:textId="62C05CE7" w:rsidR="005E3077" w:rsidRPr="001B4698" w:rsidRDefault="005E3077" w:rsidP="001B4698">
      <w:pPr>
        <w:pStyle w:val="PargrafodaLista"/>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1B4698">
      <w:pPr>
        <w:pStyle w:val="PargrafodaLista"/>
        <w:suppressAutoHyphens/>
        <w:spacing w:line="360" w:lineRule="auto"/>
        <w:ind w:left="1429"/>
        <w:jc w:val="both"/>
        <w:rPr>
          <w:rFonts w:ascii="Leelawadee" w:hAnsi="Leelawadee" w:cs="Leelawadee"/>
          <w:color w:val="000000"/>
          <w:sz w:val="20"/>
          <w:szCs w:val="20"/>
        </w:rPr>
      </w:pPr>
    </w:p>
    <w:p w14:paraId="5E2168C4" w14:textId="3D5D261B" w:rsidR="001D3961" w:rsidRPr="001B4698" w:rsidRDefault="008821A1" w:rsidP="001B4698">
      <w:pPr>
        <w:pStyle w:val="PargrafodaLista"/>
        <w:numPr>
          <w:ilvl w:val="0"/>
          <w:numId w:val="13"/>
        </w:numPr>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1B4698">
      <w:pPr>
        <w:pStyle w:val="PargrafodaLista"/>
        <w:suppressAutoHyphens/>
        <w:spacing w:line="360" w:lineRule="auto"/>
        <w:ind w:left="1429"/>
        <w:jc w:val="both"/>
        <w:rPr>
          <w:rFonts w:ascii="Leelawadee" w:hAnsi="Leelawadee" w:cs="Leelawadee"/>
          <w:sz w:val="20"/>
          <w:szCs w:val="20"/>
          <w:u w:val="single"/>
        </w:rPr>
      </w:pPr>
    </w:p>
    <w:p w14:paraId="77131168" w14:textId="3B339591" w:rsidR="00517D81" w:rsidRPr="001B4698" w:rsidRDefault="00517D81" w:rsidP="001B4698">
      <w:pPr>
        <w:pStyle w:val="PargrafodaLista"/>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1B4698">
      <w:pPr>
        <w:pStyle w:val="PargrafodaLista"/>
        <w:suppressAutoHyphens/>
        <w:spacing w:line="360" w:lineRule="auto"/>
        <w:ind w:left="1429"/>
        <w:jc w:val="both"/>
        <w:rPr>
          <w:rFonts w:ascii="Leelawadee" w:hAnsi="Leelawadee" w:cs="Leelawadee"/>
          <w:color w:val="000000"/>
          <w:sz w:val="20"/>
          <w:szCs w:val="20"/>
        </w:rPr>
      </w:pPr>
    </w:p>
    <w:p w14:paraId="42112ACA" w14:textId="15FA42E6" w:rsidR="00726C33" w:rsidRPr="001B4698" w:rsidRDefault="00726C33" w:rsidP="001B4698">
      <w:pPr>
        <w:pStyle w:val="PargrafodaLista"/>
        <w:suppressAutoHyphens/>
        <w:spacing w:line="360" w:lineRule="auto"/>
        <w:ind w:left="1429"/>
        <w:jc w:val="both"/>
        <w:rPr>
          <w:rFonts w:ascii="Leelawadee" w:hAnsi="Leelawadee" w:cs="Leelawadee"/>
          <w:color w:val="000000"/>
          <w:sz w:val="20"/>
          <w:szCs w:val="20"/>
        </w:rPr>
      </w:pPr>
      <w:r w:rsidRPr="001B4698">
        <w:rPr>
          <w:rFonts w:ascii="Leelawadee" w:hAnsi="Leelawadee" w:cs="Leelawadee"/>
          <w:color w:val="000000"/>
          <w:sz w:val="20"/>
          <w:szCs w:val="20"/>
        </w:rPr>
        <w:t xml:space="preserve">Nos termos do subitem 20.2.4. do Contrato de Locação Atípica, alternativamente, ao invés de contratar o Seguro de Perda de Receitas, poderá a Devedora optar por arcar com os aluguéis e encargos locatícios durante o período de reconstrução das construções existentes no Imóvel, em </w:t>
      </w:r>
      <w:r w:rsidRPr="001B4698">
        <w:rPr>
          <w:rFonts w:ascii="Leelawadee" w:hAnsi="Leelawadee" w:cs="Leelawadee"/>
          <w:color w:val="000000"/>
          <w:sz w:val="20"/>
          <w:szCs w:val="20"/>
        </w:rPr>
        <w:lastRenderedPageBreak/>
        <w:t>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7BA4A5B1"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w:t>
      </w:r>
      <w:r w:rsidR="00A36AA9" w:rsidRPr="008C5E7A">
        <w:rPr>
          <w:rFonts w:ascii="Leelawadee" w:hAnsi="Leelawadee" w:cs="Leelawadee"/>
          <w:kern w:val="0"/>
          <w:sz w:val="20"/>
        </w:rPr>
        <w:lastRenderedPageBreak/>
        <w:t xml:space="preserve">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lastRenderedPageBreak/>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w:t>
      </w:r>
      <w:proofErr w:type="gramStart"/>
      <w:r w:rsidR="002363CF" w:rsidRPr="00992B68">
        <w:rPr>
          <w:rFonts w:ascii="Leelawadee" w:hAnsi="Leelawadee" w:cs="Leelawadee"/>
          <w:kern w:val="28"/>
          <w:sz w:val="20"/>
          <w:szCs w:val="20"/>
        </w:rPr>
        <w:t xml:space="preserve">da valor </w:t>
      </w:r>
      <w:r w:rsidRPr="00992B68">
        <w:rPr>
          <w:rFonts w:ascii="Leelawadee" w:hAnsi="Leelawadee" w:cs="Leelawadee"/>
          <w:kern w:val="28"/>
          <w:sz w:val="20"/>
          <w:szCs w:val="20"/>
        </w:rPr>
        <w:t>previsto</w:t>
      </w:r>
      <w:proofErr w:type="gramEnd"/>
      <w:r w:rsidRPr="00992B68">
        <w:rPr>
          <w:rFonts w:ascii="Leelawadee" w:hAnsi="Leelawadee" w:cs="Leelawadee"/>
          <w:kern w:val="28"/>
          <w:sz w:val="20"/>
          <w:szCs w:val="20"/>
        </w:rPr>
        <w:t xml:space="preserve">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98"/>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47EB5898"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PargrafodaLista"/>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 xml:space="preserve">realizar, às suas exclusivas expensas e sob sua exclusiva responsabilidade, o regular Procedimento de </w:t>
      </w:r>
      <w:r w:rsidR="00CA17AF" w:rsidRPr="007A1331">
        <w:rPr>
          <w:rFonts w:ascii="Leelawadee" w:hAnsi="Leelawadee" w:cs="Leelawadee"/>
          <w:color w:val="000000"/>
          <w:sz w:val="20"/>
          <w:szCs w:val="20"/>
        </w:rPr>
        <w:lastRenderedPageBreak/>
        <w:t>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proofErr w:type="spellStart"/>
      <w:r w:rsidR="001D395B">
        <w:rPr>
          <w:rFonts w:ascii="Leelawadee" w:hAnsi="Leelawadee" w:cs="Leelawadee"/>
          <w:sz w:val="20"/>
          <w:szCs w:val="20"/>
        </w:rPr>
        <w:t>iii</w:t>
      </w:r>
      <w:proofErr w:type="spellEnd"/>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PargrafodaLista"/>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PargrafodaLista"/>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PargrafodaLista"/>
        <w:rPr>
          <w:rFonts w:ascii="Leelawadee" w:hAnsi="Leelawadee" w:cs="Leelawadee"/>
          <w:sz w:val="20"/>
          <w:szCs w:val="20"/>
        </w:rPr>
      </w:pPr>
    </w:p>
    <w:p w14:paraId="73A0266C" w14:textId="2FFC200E" w:rsidR="00C9650C" w:rsidRDefault="00647865" w:rsidP="00586C39">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 xml:space="preserve">A Devedora se compromete a realizar a Regularização de </w:t>
      </w:r>
      <w:r w:rsidR="000A096C" w:rsidRPr="00C9650C">
        <w:rPr>
          <w:rFonts w:ascii="Leelawadee" w:hAnsi="Leelawadee" w:cs="Leelawadee"/>
          <w:sz w:val="20"/>
          <w:szCs w:val="20"/>
        </w:rPr>
        <w:lastRenderedPageBreak/>
        <w:t>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Ttulo2"/>
        <w:widowControl w:val="0"/>
        <w:suppressAutoHyphens/>
        <w:spacing w:line="360" w:lineRule="auto"/>
        <w:jc w:val="both"/>
        <w:rPr>
          <w:rFonts w:ascii="Leelawadee" w:hAnsi="Leelawadee" w:cs="Leelawadee"/>
          <w:color w:val="000000"/>
          <w:sz w:val="20"/>
          <w:szCs w:val="20"/>
        </w:rPr>
      </w:pPr>
      <w:bookmarkStart w:id="99" w:name="_Toc163380702"/>
      <w:bookmarkStart w:id="100" w:name="_Toc180553618"/>
      <w:bookmarkStart w:id="101" w:name="_Toc205799093"/>
      <w:bookmarkStart w:id="102" w:name="_Toc241983068"/>
      <w:bookmarkStart w:id="103" w:name="_Toc422473373"/>
      <w:bookmarkStart w:id="104" w:name="_Toc42698308"/>
      <w:bookmarkEnd w:id="9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105" w:name="_Toc110076264"/>
      <w:bookmarkStart w:id="106" w:name="_Toc163380703"/>
      <w:bookmarkStart w:id="107" w:name="_Toc180553619"/>
      <w:bookmarkStart w:id="108" w:name="_Toc205799094"/>
      <w:bookmarkStart w:id="109" w:name="_Toc241983069"/>
      <w:bookmarkEnd w:id="99"/>
      <w:bookmarkEnd w:id="100"/>
      <w:bookmarkEnd w:id="101"/>
      <w:bookmarkEnd w:id="102"/>
      <w:r w:rsidR="00BF5552" w:rsidRPr="001B4698">
        <w:rPr>
          <w:rFonts w:ascii="Leelawadee" w:hAnsi="Leelawadee" w:cs="Leelawadee"/>
          <w:color w:val="000000"/>
          <w:sz w:val="20"/>
          <w:szCs w:val="20"/>
        </w:rPr>
        <w:t>AMORTIZAÇÃO EXTRAORDINÁRIA</w:t>
      </w:r>
      <w:bookmarkEnd w:id="105"/>
      <w:bookmarkEnd w:id="106"/>
      <w:bookmarkEnd w:id="107"/>
      <w:bookmarkEnd w:id="108"/>
      <w:bookmarkEnd w:id="109"/>
      <w:r w:rsidR="00A141F8" w:rsidRPr="001B4698">
        <w:rPr>
          <w:rFonts w:ascii="Leelawadee" w:hAnsi="Leelawadee" w:cs="Leelawadee"/>
          <w:color w:val="000000"/>
          <w:sz w:val="20"/>
          <w:szCs w:val="20"/>
        </w:rPr>
        <w:t xml:space="preserve"> E RESGATE ANTECIPADO DOS CRI</w:t>
      </w:r>
      <w:bookmarkEnd w:id="103"/>
      <w:bookmarkEnd w:id="104"/>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28844AED"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5412C2" w:rsidRPr="001B4698">
        <w:rPr>
          <w:rFonts w:ascii="Leelawadee" w:hAnsi="Leelawadee" w:cs="Leelawadee"/>
          <w:color w:val="000000"/>
          <w:sz w:val="20"/>
          <w:szCs w:val="20"/>
        </w:rPr>
        <w:t>, além de quaisquer despesas pendentes relacionadas à Emissão, na data do efetivo pagamento</w:t>
      </w:r>
      <w:r w:rsidR="006777B7" w:rsidRPr="001B4698">
        <w:rPr>
          <w:rFonts w:ascii="Leelawadee" w:hAnsi="Leelawadee" w:cs="Leelawadee"/>
          <w:color w:val="000000"/>
          <w:sz w:val="20"/>
          <w:szCs w:val="20"/>
        </w:rPr>
        <w:t xml:space="preserve"> acrescida do </w:t>
      </w:r>
      <w:r w:rsidR="00847D0B">
        <w:rPr>
          <w:rFonts w:ascii="Leelawadee" w:hAnsi="Leelawadee" w:cs="Leelawadee"/>
          <w:color w:val="000000"/>
          <w:sz w:val="20"/>
          <w:szCs w:val="20"/>
        </w:rPr>
        <w:t>p</w:t>
      </w:r>
      <w:r w:rsidR="006777B7" w:rsidRPr="001B4698">
        <w:rPr>
          <w:rFonts w:ascii="Leelawadee" w:hAnsi="Leelawadee" w:cs="Leelawadee"/>
          <w:color w:val="000000"/>
          <w:sz w:val="20"/>
          <w:szCs w:val="20"/>
        </w:rPr>
        <w:t>rêmio</w:t>
      </w:r>
      <w:r w:rsidR="00847D0B">
        <w:rPr>
          <w:rFonts w:ascii="Leelawadee" w:hAnsi="Leelawadee" w:cs="Leelawadee"/>
          <w:color w:val="000000"/>
          <w:sz w:val="20"/>
          <w:szCs w:val="20"/>
        </w:rPr>
        <w:t xml:space="preserve"> previsto n</w:t>
      </w:r>
      <w:r w:rsidR="006777B7" w:rsidRPr="001B4698">
        <w:rPr>
          <w:rFonts w:ascii="Leelawadee" w:hAnsi="Leelawadee" w:cs="Leelawadee"/>
          <w:color w:val="000000"/>
          <w:sz w:val="20"/>
          <w:szCs w:val="20"/>
        </w:rPr>
        <w:t>o item 6.2 do Contrato de Cessão</w:t>
      </w:r>
      <w:r w:rsidR="00847D0B">
        <w:rPr>
          <w:rFonts w:ascii="Leelawadee" w:hAnsi="Leelawadee" w:cs="Leelawadee"/>
          <w:color w:val="000000"/>
          <w:sz w:val="20"/>
          <w:szCs w:val="20"/>
        </w:rPr>
        <w:t>, conforme o caso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Ttulo2"/>
        <w:keepNext w:val="0"/>
        <w:suppressAutoHyphens/>
        <w:spacing w:line="360" w:lineRule="auto"/>
        <w:jc w:val="left"/>
        <w:rPr>
          <w:rFonts w:ascii="Leelawadee" w:hAnsi="Leelawadee" w:cs="Leelawadee"/>
          <w:color w:val="000000"/>
          <w:sz w:val="20"/>
          <w:szCs w:val="20"/>
        </w:rPr>
      </w:pPr>
      <w:bookmarkStart w:id="110" w:name="_DV_M110"/>
      <w:bookmarkStart w:id="111" w:name="_DV_M109"/>
      <w:bookmarkStart w:id="112" w:name="_Toc422473374"/>
      <w:bookmarkStart w:id="113" w:name="_Toc42698309"/>
      <w:bookmarkStart w:id="114" w:name="_Toc110076265"/>
      <w:bookmarkStart w:id="115" w:name="_Toc163380704"/>
      <w:bookmarkStart w:id="116" w:name="_Toc180553620"/>
      <w:bookmarkStart w:id="117" w:name="_Toc205799095"/>
      <w:bookmarkStart w:id="118" w:name="_Toc241983070"/>
      <w:bookmarkEnd w:id="110"/>
      <w:bookmarkEnd w:id="11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112"/>
      <w:bookmarkEnd w:id="113"/>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Ttulo2"/>
        <w:keepNext w:val="0"/>
        <w:widowControl w:val="0"/>
        <w:suppressAutoHyphens/>
        <w:spacing w:line="360" w:lineRule="auto"/>
        <w:jc w:val="both"/>
        <w:rPr>
          <w:rFonts w:ascii="Leelawadee" w:hAnsi="Leelawadee" w:cs="Leelawadee"/>
          <w:color w:val="000000"/>
          <w:sz w:val="20"/>
          <w:szCs w:val="20"/>
        </w:rPr>
      </w:pPr>
      <w:bookmarkStart w:id="119" w:name="_Toc422473375"/>
      <w:bookmarkStart w:id="120"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119"/>
      <w:bookmarkEnd w:id="120"/>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xml:space="preserve">, bem como as condições de sua viabilidade </w:t>
      </w:r>
      <w:r w:rsidR="00B83CAA" w:rsidRPr="001B4698">
        <w:rPr>
          <w:rFonts w:ascii="Leelawadee" w:hAnsi="Leelawadee" w:cs="Leelawadee"/>
          <w:color w:val="000000"/>
          <w:sz w:val="20"/>
          <w:szCs w:val="20"/>
        </w:rPr>
        <w:lastRenderedPageBreak/>
        <w:t>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Ttulo2"/>
        <w:keepNext w:val="0"/>
        <w:widowControl w:val="0"/>
        <w:suppressAutoHyphens/>
        <w:spacing w:line="360" w:lineRule="auto"/>
        <w:jc w:val="left"/>
        <w:rPr>
          <w:rFonts w:ascii="Leelawadee" w:hAnsi="Leelawadee" w:cs="Leelawadee"/>
          <w:color w:val="000000"/>
          <w:sz w:val="20"/>
          <w:szCs w:val="20"/>
        </w:rPr>
      </w:pPr>
      <w:bookmarkStart w:id="121" w:name="_Toc422473376"/>
      <w:bookmarkStart w:id="122"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121"/>
      <w:bookmarkEnd w:id="122"/>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23"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23"/>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 xml:space="preserve">realização dos Créditos Imobiliários e Garantias </w:t>
      </w:r>
      <w:r w:rsidRPr="001B4698">
        <w:rPr>
          <w:rFonts w:ascii="Leelawadee" w:hAnsi="Leelawadee" w:cs="Leelawadee"/>
          <w:color w:val="000000"/>
          <w:sz w:val="20"/>
          <w:szCs w:val="20"/>
        </w:rPr>
        <w:lastRenderedPageBreak/>
        <w:t>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w:t>
      </w:r>
      <w:r w:rsidRPr="001B4698">
        <w:rPr>
          <w:rFonts w:ascii="Leelawadee" w:eastAsia="Arial Unicode MS" w:hAnsi="Leelawadee" w:cs="Leelawadee"/>
          <w:color w:val="000000"/>
          <w:sz w:val="20"/>
          <w:szCs w:val="20"/>
        </w:rPr>
        <w:lastRenderedPageBreak/>
        <w:t xml:space="preserve">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26CDC2B1" w:rsidR="005F7AF1" w:rsidRPr="00044025" w:rsidRDefault="005F7AF1" w:rsidP="001B4698">
      <w:pPr>
        <w:pStyle w:val="Ttulo2"/>
        <w:keepNext w:val="0"/>
        <w:widowControl w:val="0"/>
        <w:suppressAutoHyphens/>
        <w:spacing w:line="360" w:lineRule="auto"/>
        <w:jc w:val="left"/>
        <w:rPr>
          <w:rFonts w:ascii="Leelawadee" w:hAnsi="Leelawadee" w:cs="Leelawadee"/>
          <w:b w:val="0"/>
          <w:bCs w:val="0"/>
          <w:color w:val="000000"/>
          <w:sz w:val="20"/>
          <w:szCs w:val="20"/>
        </w:rPr>
      </w:pPr>
      <w:bookmarkStart w:id="124" w:name="_Toc422473377"/>
      <w:bookmarkStart w:id="125"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24"/>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125"/>
    </w:p>
    <w:p w14:paraId="54138723" w14:textId="77777777"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26" w:name="_Hlk36489641"/>
      <w:r w:rsidR="00D85739" w:rsidRPr="001B4698">
        <w:rPr>
          <w:rFonts w:ascii="Leelawadee" w:hAnsi="Leelawadee" w:cs="Leelawadee"/>
          <w:color w:val="000000"/>
          <w:sz w:val="20"/>
          <w:szCs w:val="20"/>
        </w:rPr>
        <w:t xml:space="preserve">seu consultor de investimentos e outros </w:t>
      </w:r>
      <w:bookmarkEnd w:id="126"/>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 xml:space="preserve">suficientes </w:t>
      </w:r>
      <w:r w:rsidR="006120D4" w:rsidRPr="001B4698">
        <w:rPr>
          <w:rFonts w:ascii="Leelawadee" w:hAnsi="Leelawadee" w:cs="Leelawadee"/>
          <w:color w:val="000000"/>
          <w:sz w:val="20"/>
          <w:szCs w:val="20"/>
        </w:rPr>
        <w:lastRenderedPageBreak/>
        <w:t>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127" w:name="_Toc162433199"/>
      <w:bookmarkStart w:id="128" w:name="_Toc164251780"/>
      <w:bookmarkStart w:id="129" w:name="_Toc164740512"/>
      <w:bookmarkStart w:id="130"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27"/>
      <w:bookmarkEnd w:id="128"/>
      <w:bookmarkEnd w:id="129"/>
      <w:bookmarkEnd w:id="130"/>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w:t>
      </w:r>
      <w:r w:rsidR="00753457" w:rsidRPr="001B4698">
        <w:rPr>
          <w:rFonts w:ascii="Leelawadee" w:hAnsi="Leelawadee" w:cs="Leelawadee"/>
          <w:color w:val="000000"/>
          <w:sz w:val="20"/>
          <w:szCs w:val="20"/>
        </w:rPr>
        <w:lastRenderedPageBreak/>
        <w:t>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w:t>
      </w:r>
      <w:proofErr w:type="gramStart"/>
      <w:r w:rsidRPr="001B4698">
        <w:rPr>
          <w:rFonts w:ascii="Leelawadee" w:hAnsi="Leelawadee" w:cs="Leelawadee"/>
          <w:sz w:val="20"/>
          <w:szCs w:val="20"/>
        </w:rPr>
        <w:t>no momento em que</w:t>
      </w:r>
      <w:proofErr w:type="gramEnd"/>
      <w:r w:rsidRPr="001B4698">
        <w:rPr>
          <w:rFonts w:ascii="Leelawadee" w:hAnsi="Leelawadee" w:cs="Leelawadee"/>
          <w:sz w:val="20"/>
          <w:szCs w:val="20"/>
        </w:rPr>
        <w:t xml:space="preserv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 xml:space="preserve">s produtos. Assim, a eventual perda de </w:t>
      </w:r>
      <w:r w:rsidRPr="001B4698">
        <w:rPr>
          <w:rFonts w:ascii="Leelawadee" w:hAnsi="Leelawadee" w:cs="Leelawadee"/>
          <w:sz w:val="20"/>
          <w:szCs w:val="20"/>
        </w:rPr>
        <w:lastRenderedPageBreak/>
        <w:t>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xml:space="preserve">: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w:t>
      </w:r>
      <w:r w:rsidRPr="001B4698">
        <w:rPr>
          <w:rFonts w:ascii="Leelawadee" w:hAnsi="Leelawadee" w:cs="Leelawadee"/>
          <w:color w:val="000000"/>
          <w:sz w:val="20"/>
          <w:szCs w:val="20"/>
        </w:rPr>
        <w:lastRenderedPageBreak/>
        <w:t>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131"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31"/>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xml:space="preserve">) consequências indiretas da regulamentação ou de tendências de negócios, incluindo a submissão a restrições legislativas relativas a </w:t>
      </w:r>
      <w:r w:rsidRPr="001B4698">
        <w:rPr>
          <w:rFonts w:ascii="Leelawadee" w:hAnsi="Leelawadee" w:cs="Leelawadee"/>
          <w:color w:val="000000"/>
          <w:sz w:val="20"/>
          <w:szCs w:val="20"/>
        </w:rPr>
        <w:lastRenderedPageBreak/>
        <w:t>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 xml:space="preserve">existência de construção irregular pode implicar no pagamento de multa, necessidade de reforma, eventual embargo ou demolição de obras realizadas, impactando negativamente na </w:t>
      </w:r>
      <w:r w:rsidR="00344EB0" w:rsidRPr="001B4698">
        <w:rPr>
          <w:rFonts w:ascii="Leelawadee" w:hAnsi="Leelawadee" w:cs="Leelawadee"/>
          <w:color w:val="000000"/>
          <w:sz w:val="20"/>
          <w:szCs w:val="20"/>
        </w:rPr>
        <w:lastRenderedPageBreak/>
        <w:t>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w:t>
      </w:r>
      <w:r w:rsidRPr="001B4698">
        <w:rPr>
          <w:rFonts w:ascii="Leelawadee" w:hAnsi="Leelawadee" w:cs="Leelawadee"/>
          <w:color w:val="000000"/>
          <w:sz w:val="20"/>
          <w:szCs w:val="20"/>
        </w:rPr>
        <w:lastRenderedPageBreak/>
        <w:t xml:space="preserve">mudanças nas regras aplicáveis aos CRI, alteração na política econômica, decisões </w:t>
      </w:r>
      <w:proofErr w:type="gramStart"/>
      <w:r w:rsidRPr="001B4698">
        <w:rPr>
          <w:rFonts w:ascii="Leelawadee" w:hAnsi="Leelawadee" w:cs="Leelawadee"/>
          <w:color w:val="000000"/>
          <w:sz w:val="20"/>
          <w:szCs w:val="20"/>
        </w:rPr>
        <w:t>judiciais, etc.</w:t>
      </w:r>
      <w:proofErr w:type="gramEnd"/>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132" w:name="_Toc161226109"/>
      <w:bookmarkStart w:id="133" w:name="_Toc163704820"/>
      <w:bookmarkStart w:id="134" w:name="_Toc165278447"/>
      <w:bookmarkStart w:id="135" w:name="_Toc169690866"/>
      <w:bookmarkStart w:id="136" w:name="_Toc241983082"/>
      <w:bookmarkStart w:id="137" w:name="_Toc422473378"/>
      <w:bookmarkStart w:id="138"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32"/>
      <w:bookmarkEnd w:id="133"/>
      <w:bookmarkEnd w:id="134"/>
      <w:bookmarkEnd w:id="135"/>
      <w:bookmarkEnd w:id="136"/>
      <w:bookmarkEnd w:id="137"/>
      <w:bookmarkEnd w:id="138"/>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Ttulo2"/>
        <w:keepNext w:val="0"/>
        <w:widowControl w:val="0"/>
        <w:suppressAutoHyphens/>
        <w:spacing w:line="360" w:lineRule="auto"/>
        <w:jc w:val="left"/>
        <w:rPr>
          <w:rFonts w:ascii="Leelawadee" w:hAnsi="Leelawadee" w:cs="Leelawadee"/>
          <w:color w:val="000000"/>
          <w:sz w:val="20"/>
          <w:szCs w:val="20"/>
        </w:rPr>
      </w:pPr>
      <w:bookmarkStart w:id="139" w:name="_Toc422473379"/>
      <w:bookmarkStart w:id="140"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114"/>
      <w:bookmarkEnd w:id="115"/>
      <w:bookmarkEnd w:id="116"/>
      <w:bookmarkEnd w:id="117"/>
      <w:bookmarkEnd w:id="118"/>
      <w:bookmarkEnd w:id="139"/>
      <w:bookmarkEnd w:id="140"/>
    </w:p>
    <w:p w14:paraId="50FD60DD" w14:textId="77777777" w:rsidR="003F5B06" w:rsidRPr="001B4698" w:rsidRDefault="003F5B06" w:rsidP="001B4698">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w:t>
      </w:r>
      <w:r w:rsidRPr="001B4698">
        <w:rPr>
          <w:rFonts w:ascii="Leelawadee" w:hAnsi="Leelawadee" w:cs="Leelawadee"/>
          <w:color w:val="000000"/>
          <w:sz w:val="20"/>
          <w:szCs w:val="20"/>
        </w:rPr>
        <w:lastRenderedPageBreak/>
        <w:t xml:space="preserve">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141" w:name="_Toc110076268"/>
      <w:bookmarkStart w:id="142" w:name="_Toc163380707"/>
      <w:bookmarkStart w:id="143" w:name="_Toc180553623"/>
      <w:bookmarkStart w:id="144" w:name="_Toc205799098"/>
      <w:bookmarkStart w:id="145"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46" w:name="_Toc422473380"/>
      <w:bookmarkStart w:id="147"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41"/>
      <w:bookmarkEnd w:id="142"/>
      <w:bookmarkEnd w:id="143"/>
      <w:bookmarkEnd w:id="144"/>
      <w:bookmarkEnd w:id="145"/>
      <w:bookmarkEnd w:id="146"/>
      <w:bookmarkEnd w:id="147"/>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 Agente Fiduciário </w:t>
      </w:r>
      <w:r w:rsidR="003F5B06" w:rsidRPr="001B4698">
        <w:rPr>
          <w:rFonts w:ascii="Leelawadee" w:hAnsi="Leelawadee" w:cs="Leelawadee"/>
          <w:color w:val="000000"/>
          <w:sz w:val="20"/>
          <w:szCs w:val="20"/>
        </w:rPr>
        <w:lastRenderedPageBreak/>
        <w:t>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1B4698">
        <w:rPr>
          <w:rFonts w:ascii="Leelawadee" w:hAnsi="Leelawadee" w:cs="Leelawadee"/>
          <w:sz w:val="20"/>
          <w:szCs w:val="20"/>
        </w:rPr>
        <w:t>Oficio</w:t>
      </w:r>
      <w:proofErr w:type="gramEnd"/>
      <w:r w:rsidRPr="001B4698">
        <w:rPr>
          <w:rFonts w:ascii="Leelawadee" w:hAnsi="Leelawadee" w:cs="Leelawadee"/>
          <w:sz w:val="20"/>
          <w:szCs w:val="20"/>
        </w:rPr>
        <w:t>-Circular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PargrafodaLista"/>
        <w:spacing w:line="360" w:lineRule="auto"/>
        <w:rPr>
          <w:rFonts w:ascii="Leelawadee" w:hAnsi="Leelawadee" w:cs="Leelawadee"/>
          <w:sz w:val="20"/>
          <w:szCs w:val="20"/>
        </w:rPr>
      </w:pPr>
    </w:p>
    <w:p w14:paraId="2399797F" w14:textId="689663E3" w:rsidR="001317F1"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1B4698" w:rsidRDefault="001317F1" w:rsidP="001B4698">
      <w:pPr>
        <w:pStyle w:val="PargrafodaLista"/>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PargrafodaLista"/>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48"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48"/>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PargrafodaLista"/>
        <w:spacing w:line="360" w:lineRule="auto"/>
        <w:rPr>
          <w:rFonts w:ascii="Leelawadee" w:hAnsi="Leelawadee" w:cs="Leelawadee"/>
          <w:sz w:val="20"/>
          <w:szCs w:val="20"/>
        </w:rPr>
      </w:pPr>
      <w:bookmarkStart w:id="149" w:name="_DV_M536"/>
      <w:bookmarkStart w:id="150" w:name="_DV_M538"/>
      <w:bookmarkStart w:id="151" w:name="_DV_M541"/>
      <w:bookmarkStart w:id="152" w:name="_DV_M542"/>
      <w:bookmarkStart w:id="153" w:name="_DV_M544"/>
      <w:bookmarkStart w:id="154" w:name="_DV_M548"/>
      <w:bookmarkEnd w:id="149"/>
      <w:bookmarkEnd w:id="150"/>
      <w:bookmarkEnd w:id="151"/>
      <w:bookmarkEnd w:id="152"/>
      <w:bookmarkEnd w:id="153"/>
      <w:bookmarkEnd w:id="154"/>
    </w:p>
    <w:p w14:paraId="576079C8" w14:textId="10B2F303" w:rsidR="00131E58" w:rsidRPr="001B4698" w:rsidRDefault="00131E58" w:rsidP="001B4698">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4E043C57"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no valor de R$ </w:t>
      </w:r>
      <w:del w:id="155" w:author="Andre Buffara" w:date="2020-06-15T10:36:00Z">
        <w:r w:rsidR="00BC2A6D" w:rsidRPr="001B4698" w:rsidDel="007F40D6">
          <w:rPr>
            <w:rFonts w:ascii="Leelawadee" w:hAnsi="Leelawadee" w:cs="Leelawadee"/>
            <w:bCs/>
            <w:sz w:val="20"/>
            <w:szCs w:val="20"/>
            <w:lang w:eastAsia="en-US"/>
          </w:rPr>
          <w:delText>[</w:delText>
        </w:r>
        <w:r w:rsidR="00BC2A6D" w:rsidRPr="001B4698" w:rsidDel="007F40D6">
          <w:rPr>
            <w:rFonts w:ascii="Leelawadee" w:hAnsi="Leelawadee" w:cs="Leelawadee"/>
            <w:bCs/>
            <w:sz w:val="20"/>
            <w:szCs w:val="20"/>
            <w:highlight w:val="yellow"/>
            <w:lang w:eastAsia="en-US"/>
          </w:rPr>
          <w:delText>•</w:delText>
        </w:r>
        <w:r w:rsidR="00BC2A6D" w:rsidRPr="001B4698" w:rsidDel="007F40D6">
          <w:rPr>
            <w:rFonts w:ascii="Leelawadee" w:hAnsi="Leelawadee" w:cs="Leelawadee"/>
            <w:bCs/>
            <w:sz w:val="20"/>
            <w:szCs w:val="20"/>
            <w:lang w:eastAsia="en-US"/>
          </w:rPr>
          <w:delText>]</w:delText>
        </w:r>
        <w:r w:rsidR="00BC2A6D" w:rsidRPr="001B4698" w:rsidDel="007F40D6">
          <w:rPr>
            <w:rFonts w:ascii="Leelawadee" w:hAnsi="Leelawadee" w:cs="Leelawadee"/>
            <w:color w:val="000000"/>
            <w:sz w:val="20"/>
            <w:szCs w:val="20"/>
          </w:rPr>
          <w:delText xml:space="preserve"> </w:delText>
        </w:r>
      </w:del>
      <w:ins w:id="156" w:author="Andre Buffara" w:date="2020-06-15T10:36:00Z">
        <w:r w:rsidR="007F40D6">
          <w:rPr>
            <w:rFonts w:ascii="Leelawadee" w:hAnsi="Leelawadee" w:cs="Leelawadee"/>
            <w:bCs/>
            <w:sz w:val="20"/>
            <w:szCs w:val="20"/>
            <w:lang w:eastAsia="en-US"/>
          </w:rPr>
          <w:t>13.000,00</w:t>
        </w:r>
        <w:r w:rsidR="007F40D6" w:rsidRPr="001B4698" w:rsidDel="00BC2A6D">
          <w:rPr>
            <w:rFonts w:ascii="Leelawadee" w:hAnsi="Leelawadee" w:cs="Leelawadee"/>
            <w:color w:val="000000"/>
            <w:sz w:val="20"/>
            <w:szCs w:val="20"/>
          </w:rPr>
          <w:t xml:space="preserve"> </w:t>
        </w:r>
      </w:ins>
      <w:del w:id="157" w:author="Andre Buffara" w:date="2020-06-15T10:36:00Z">
        <w:r w:rsidR="00394CBF" w:rsidRPr="001B4698" w:rsidDel="007F40D6">
          <w:rPr>
            <w:rFonts w:ascii="Leelawadee" w:hAnsi="Leelawadee" w:cs="Leelawadee"/>
            <w:color w:val="000000"/>
            <w:sz w:val="20"/>
            <w:szCs w:val="20"/>
          </w:rPr>
          <w:delText>(</w:delText>
        </w:r>
        <w:r w:rsidR="00BC2A6D" w:rsidRPr="001B4698" w:rsidDel="007F40D6">
          <w:rPr>
            <w:rFonts w:ascii="Leelawadee" w:hAnsi="Leelawadee" w:cs="Leelawadee"/>
            <w:bCs/>
            <w:sz w:val="20"/>
            <w:szCs w:val="20"/>
            <w:lang w:eastAsia="en-US"/>
          </w:rPr>
          <w:delText>[</w:delText>
        </w:r>
        <w:r w:rsidR="00BC2A6D" w:rsidRPr="001B4698" w:rsidDel="007F40D6">
          <w:rPr>
            <w:rFonts w:ascii="Leelawadee" w:hAnsi="Leelawadee" w:cs="Leelawadee"/>
            <w:bCs/>
            <w:sz w:val="20"/>
            <w:szCs w:val="20"/>
            <w:highlight w:val="yellow"/>
            <w:lang w:eastAsia="en-US"/>
          </w:rPr>
          <w:delText>•</w:delText>
        </w:r>
        <w:r w:rsidR="00BC2A6D" w:rsidRPr="001B4698" w:rsidDel="007F40D6">
          <w:rPr>
            <w:rFonts w:ascii="Leelawadee" w:hAnsi="Leelawadee" w:cs="Leelawadee"/>
            <w:bCs/>
            <w:sz w:val="20"/>
            <w:szCs w:val="20"/>
            <w:lang w:eastAsia="en-US"/>
          </w:rPr>
          <w:delText>]</w:delText>
        </w:r>
        <w:r w:rsidR="00394CBF" w:rsidRPr="001B4698" w:rsidDel="007F40D6">
          <w:rPr>
            <w:rFonts w:ascii="Leelawadee" w:hAnsi="Leelawadee" w:cs="Leelawadee"/>
            <w:color w:val="000000"/>
            <w:sz w:val="20"/>
            <w:szCs w:val="20"/>
          </w:rPr>
          <w:delText xml:space="preserve">) </w:delText>
        </w:r>
      </w:del>
      <w:ins w:id="158" w:author="Andre Buffara" w:date="2020-06-15T10:36:00Z">
        <w:r w:rsidR="007F40D6" w:rsidRPr="001B4698">
          <w:rPr>
            <w:rFonts w:ascii="Leelawadee" w:hAnsi="Leelawadee" w:cs="Leelawadee"/>
            <w:color w:val="000000"/>
            <w:sz w:val="20"/>
            <w:szCs w:val="20"/>
          </w:rPr>
          <w:t>(</w:t>
        </w:r>
        <w:r w:rsidR="007F40D6">
          <w:rPr>
            <w:rFonts w:ascii="Leelawadee" w:hAnsi="Leelawadee" w:cs="Leelawadee"/>
            <w:bCs/>
            <w:sz w:val="20"/>
            <w:szCs w:val="20"/>
            <w:lang w:eastAsia="en-US"/>
          </w:rPr>
          <w:t>treze mil reais</w:t>
        </w:r>
        <w:r w:rsidR="007F40D6" w:rsidRPr="001B4698">
          <w:rPr>
            <w:rFonts w:ascii="Leelawadee" w:hAnsi="Leelawadee" w:cs="Leelawadee"/>
            <w:color w:val="000000"/>
            <w:sz w:val="20"/>
            <w:szCs w:val="20"/>
          </w:rPr>
          <w:t xml:space="preserve">) </w:t>
        </w:r>
      </w:ins>
      <w:r w:rsidR="00394CBF" w:rsidRPr="001B4698">
        <w:rPr>
          <w:rFonts w:ascii="Leelawadee" w:hAnsi="Leelawadee" w:cs="Leelawadee"/>
          <w:color w:val="000000"/>
          <w:sz w:val="20"/>
          <w:szCs w:val="20"/>
        </w:rPr>
        <w:t xml:space="preserve">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59" w:name="_DV_M168"/>
      <w:bookmarkEnd w:id="15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w:t>
      </w:r>
      <w:r w:rsidR="003F5B06" w:rsidRPr="001B4698">
        <w:rPr>
          <w:rFonts w:ascii="Leelawadee" w:hAnsi="Leelawadee" w:cs="Leelawadee"/>
          <w:color w:val="000000"/>
          <w:sz w:val="20"/>
          <w:szCs w:val="20"/>
        </w:rPr>
        <w:lastRenderedPageBreak/>
        <w:t xml:space="preserve">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60" w:name="_DV_M169"/>
      <w:bookmarkEnd w:id="16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 xml:space="preserve">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w:t>
      </w:r>
      <w:r w:rsidRPr="001B4698">
        <w:rPr>
          <w:rFonts w:ascii="Leelawadee" w:hAnsi="Leelawadee" w:cs="Leelawadee"/>
          <w:color w:val="000000"/>
          <w:sz w:val="20"/>
          <w:szCs w:val="20"/>
        </w:rPr>
        <w:lastRenderedPageBreak/>
        <w:t>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862403" w:rsidRPr="001B4698">
        <w:rPr>
          <w:rFonts w:ascii="Leelawadee" w:hAnsi="Leelawadee" w:cs="Leelawadee"/>
          <w:sz w:val="20"/>
          <w:szCs w:val="20"/>
        </w:rPr>
        <w:lastRenderedPageBreak/>
        <w:t>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61" w:name="_Toc110076270"/>
      <w:bookmarkStart w:id="162" w:name="_Toc163380709"/>
      <w:bookmarkStart w:id="163" w:name="_Toc180553625"/>
      <w:bookmarkStart w:id="164" w:name="_Toc205799100"/>
      <w:bookmarkStart w:id="165" w:name="_Toc241983075"/>
      <w:bookmarkStart w:id="166" w:name="_Toc422473381"/>
      <w:bookmarkStart w:id="167" w:name="_Toc42698316"/>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61"/>
      <w:bookmarkEnd w:id="162"/>
      <w:bookmarkEnd w:id="163"/>
      <w:bookmarkEnd w:id="16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65"/>
      <w:bookmarkEnd w:id="166"/>
      <w:bookmarkEnd w:id="167"/>
    </w:p>
    <w:p w14:paraId="556AF857" w14:textId="77777777" w:rsidR="003F5B06" w:rsidRPr="001B4698" w:rsidRDefault="003F5B06" w:rsidP="001B4698">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751B3C1C"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68" w:name="_Hlk34291037"/>
      <w:r w:rsidRPr="001B4698">
        <w:rPr>
          <w:rFonts w:ascii="Leelawadee" w:hAnsi="Leelawadee" w:cs="Leelawadee"/>
          <w:color w:val="000000"/>
          <w:sz w:val="20"/>
          <w:szCs w:val="20"/>
        </w:rPr>
        <w:t>pela Emissora</w:t>
      </w:r>
      <w:bookmarkEnd w:id="168"/>
      <w:r w:rsidRPr="001B4698">
        <w:rPr>
          <w:rFonts w:ascii="Leelawadee" w:hAnsi="Leelawadee" w:cs="Leelawadee"/>
          <w:color w:val="000000"/>
          <w:sz w:val="20"/>
          <w:szCs w:val="20"/>
        </w:rPr>
        <w:t>;</w:t>
      </w:r>
    </w:p>
    <w:p w14:paraId="010A1FFC" w14:textId="699F410F"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9FC5A1D"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1B4698">
        <w:rPr>
          <w:rFonts w:ascii="Leelawadee" w:hAnsi="Leelawadee" w:cs="Leelawadee"/>
          <w:sz w:val="20"/>
          <w:szCs w:val="20"/>
        </w:rPr>
        <w:t xml:space="preserve"> para a primeira convocação, ou de 8 (oito) dias para a segunda convocação.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titulares que representem, pelo menos, 50% (cinquenta por cento) mais um dos CRI em Circulação e, em segunda convocação, com qualquer número dos CRI em circulação, excluídos, para os fins </w:t>
      </w:r>
      <w:r w:rsidR="00131E58" w:rsidRPr="001B4698">
        <w:rPr>
          <w:rFonts w:ascii="Leelawadee" w:hAnsi="Leelawadee" w:cs="Leelawadee"/>
          <w:color w:val="000000"/>
          <w:sz w:val="20"/>
          <w:szCs w:val="20"/>
        </w:rPr>
        <w:lastRenderedPageBreak/>
        <w:t>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43BCB039" w14:textId="29531E96"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 de acordo com quem a tenha convocado, respectivamente:</w:t>
      </w:r>
    </w:p>
    <w:p w14:paraId="38C14BC8"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1B4698" w:rsidRDefault="003F5B06" w:rsidP="001B4698">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ao </w:t>
      </w:r>
      <w:r w:rsidR="00EF414A" w:rsidRPr="001B4698">
        <w:rPr>
          <w:rFonts w:ascii="Leelawadee" w:hAnsi="Leelawadee" w:cs="Leelawadee"/>
          <w:color w:val="000000"/>
          <w:sz w:val="20"/>
          <w:szCs w:val="20"/>
        </w:rPr>
        <w:t>representante</w:t>
      </w:r>
      <w:r w:rsidRPr="001B4698">
        <w:rPr>
          <w:rFonts w:ascii="Leelawadee" w:hAnsi="Leelawadee" w:cs="Leelawadee"/>
          <w:color w:val="000000"/>
          <w:sz w:val="20"/>
          <w:szCs w:val="20"/>
        </w:rPr>
        <w:t xml:space="preserve"> da Emissora; ou</w:t>
      </w:r>
      <w:r w:rsidR="00EE6BF1" w:rsidRPr="001B4698">
        <w:rPr>
          <w:rFonts w:ascii="Leelawadee" w:hAnsi="Leelawadee" w:cs="Leelawadee"/>
          <w:color w:val="000000"/>
          <w:sz w:val="20"/>
          <w:szCs w:val="20"/>
        </w:rPr>
        <w:t xml:space="preserve"> </w:t>
      </w:r>
    </w:p>
    <w:p w14:paraId="0B50E597" w14:textId="77777777" w:rsidR="003F5B06" w:rsidRPr="001B4698" w:rsidRDefault="003F5B06" w:rsidP="001B4698">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Pr="001B4698">
        <w:rPr>
          <w:rFonts w:ascii="Leelawadee" w:hAnsi="Leelawadee" w:cs="Leelawadee"/>
          <w:color w:val="000000"/>
          <w:sz w:val="20"/>
          <w:szCs w:val="20"/>
        </w:rPr>
        <w:t xml:space="preserve">de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presentes que possuírem direito de voto.</w:t>
      </w:r>
    </w:p>
    <w:p w14:paraId="39849A9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69" w:name="_Toc205799102"/>
      <w:bookmarkStart w:id="170" w:name="_Toc241983077"/>
      <w:bookmarkStart w:id="171" w:name="_Toc422473382"/>
      <w:bookmarkStart w:id="17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69"/>
      <w:bookmarkEnd w:id="170"/>
      <w:bookmarkEnd w:id="171"/>
      <w:bookmarkEnd w:id="172"/>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w:t>
      </w:r>
      <w:r w:rsidR="005476F8">
        <w:rPr>
          <w:rFonts w:ascii="Leelawadee" w:eastAsia="Arial Unicode MS" w:hAnsi="Leelawadee" w:cs="Leelawadee"/>
          <w:color w:val="000000"/>
          <w:sz w:val="20"/>
          <w:szCs w:val="20"/>
        </w:rPr>
        <w:lastRenderedPageBreak/>
        <w:t>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w:t>
      </w:r>
      <w:r w:rsidRPr="001B4698">
        <w:rPr>
          <w:rFonts w:ascii="Leelawadee" w:eastAsia="Arial Unicode MS" w:hAnsi="Leelawadee" w:cs="Leelawadee"/>
          <w:color w:val="000000"/>
          <w:sz w:val="20"/>
          <w:szCs w:val="20"/>
        </w:rPr>
        <w:lastRenderedPageBreak/>
        <w:t>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retenção deve ser efetuada por ocasião do pagamento dos rendimentos e ganhos aos investidores e o </w:t>
      </w:r>
      <w:r w:rsidRPr="001B4698">
        <w:rPr>
          <w:rFonts w:ascii="Leelawadee" w:eastAsia="Arial Unicode MS" w:hAnsi="Leelawadee" w:cs="Leelawadee"/>
          <w:color w:val="000000"/>
          <w:sz w:val="20"/>
          <w:szCs w:val="20"/>
        </w:rPr>
        <w:lastRenderedPageBreak/>
        <w:t>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73" w:name="_Toc110076272"/>
      <w:bookmarkStart w:id="174" w:name="_Toc163380711"/>
      <w:bookmarkStart w:id="175" w:name="_Toc180553627"/>
      <w:bookmarkStart w:id="176" w:name="_Toc205799103"/>
      <w:bookmarkStart w:id="177" w:name="_Toc241983078"/>
      <w:bookmarkStart w:id="178" w:name="_Toc422473383"/>
      <w:bookmarkStart w:id="179" w:name="_Toc42698318"/>
      <w:r w:rsidRPr="001B4698">
        <w:rPr>
          <w:rFonts w:ascii="Leelawadee" w:hAnsi="Leelawadee" w:cs="Leelawadee"/>
          <w:color w:val="000000"/>
          <w:sz w:val="20"/>
          <w:szCs w:val="20"/>
        </w:rPr>
        <w:t xml:space="preserve">CLÁUSULA </w:t>
      </w:r>
      <w:bookmarkEnd w:id="17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74"/>
      <w:bookmarkEnd w:id="175"/>
      <w:bookmarkEnd w:id="176"/>
      <w:bookmarkEnd w:id="177"/>
      <w:bookmarkEnd w:id="178"/>
      <w:bookmarkEnd w:id="179"/>
    </w:p>
    <w:p w14:paraId="44FA1A6D" w14:textId="77777777" w:rsidR="003F5B06" w:rsidRPr="001B4698" w:rsidRDefault="003F5B06" w:rsidP="001B4698">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180" w:name="_Toc476114402"/>
      <w:bookmarkStart w:id="181" w:name="_Toc476115187"/>
      <w:bookmarkStart w:id="182" w:name="_Toc477212568"/>
      <w:bookmarkStart w:id="183" w:name="_Toc477857870"/>
      <w:bookmarkStart w:id="184" w:name="_Toc532829736"/>
      <w:bookmarkStart w:id="185" w:name="_Toc33162529"/>
      <w:bookmarkStart w:id="186" w:name="_Toc34713691"/>
      <w:bookmarkStart w:id="187"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80"/>
      <w:bookmarkEnd w:id="181"/>
      <w:bookmarkEnd w:id="182"/>
      <w:bookmarkEnd w:id="183"/>
      <w:bookmarkEnd w:id="184"/>
      <w:bookmarkEnd w:id="185"/>
      <w:bookmarkEnd w:id="186"/>
      <w:bookmarkEnd w:id="187"/>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88" w:name="_Toc110076273"/>
      <w:bookmarkStart w:id="189" w:name="_Toc163380712"/>
      <w:bookmarkStart w:id="190" w:name="_Toc180553628"/>
      <w:bookmarkStart w:id="191" w:name="_Toc205799104"/>
      <w:bookmarkStart w:id="192" w:name="_Toc241983079"/>
      <w:bookmarkStart w:id="193" w:name="_Toc422473384"/>
      <w:bookmarkStart w:id="194"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88"/>
      <w:bookmarkEnd w:id="189"/>
      <w:bookmarkEnd w:id="190"/>
      <w:bookmarkEnd w:id="191"/>
      <w:bookmarkEnd w:id="192"/>
      <w:bookmarkEnd w:id="193"/>
      <w:bookmarkEnd w:id="194"/>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95" w:name="_Toc162083611"/>
      <w:bookmarkStart w:id="196" w:name="_Toc163043028"/>
      <w:bookmarkStart w:id="197" w:name="_Toc163311032"/>
      <w:bookmarkStart w:id="198" w:name="_Toc163380716"/>
      <w:bookmarkStart w:id="199" w:name="_Toc180553632"/>
      <w:bookmarkStart w:id="200" w:name="_Toc205799108"/>
      <w:bookmarkStart w:id="201" w:name="_Toc241983081"/>
      <w:bookmarkStart w:id="202" w:name="_Toc422473385"/>
      <w:bookmarkStart w:id="203" w:name="_Toc42698320"/>
      <w:bookmarkStart w:id="204" w:name="_Toc162079650"/>
      <w:bookmarkStart w:id="205" w:name="_Toc162083623"/>
      <w:bookmarkStart w:id="206"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95"/>
      <w:bookmarkEnd w:id="196"/>
      <w:bookmarkEnd w:id="197"/>
      <w:bookmarkEnd w:id="198"/>
      <w:bookmarkEnd w:id="199"/>
      <w:bookmarkEnd w:id="200"/>
      <w:bookmarkEnd w:id="201"/>
      <w:bookmarkEnd w:id="202"/>
      <w:bookmarkEnd w:id="203"/>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207"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207"/>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de Ativos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lastRenderedPageBreak/>
        <w:t>Telefone: (11) 3320-7474</w:t>
      </w:r>
    </w:p>
    <w:p w14:paraId="243BC3A8" w14:textId="47416A05"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5" w:history="1">
        <w:r w:rsidR="00CD2707" w:rsidRPr="00B50F91">
          <w:rPr>
            <w:rStyle w:val="Hyperlink"/>
            <w:rFonts w:ascii="Leelawadee" w:hAnsi="Leelawadee" w:cs="Leelawadee"/>
            <w:sz w:val="20"/>
            <w:szCs w:val="20"/>
          </w:rPr>
          <w:t>gestaodeativos@isecbrasil.com.br</w:t>
        </w:r>
      </w:hyperlink>
      <w:r w:rsidR="00CD2707" w:rsidRPr="005476F8">
        <w:rPr>
          <w:rFonts w:ascii="Leelawadee" w:hAnsi="Leelawadee" w:cs="Leelawadee"/>
          <w:sz w:val="20"/>
          <w:szCs w:val="20"/>
        </w:rPr>
        <w:t xml:space="preserve"> / </w:t>
      </w:r>
      <w:hyperlink r:id="rId16"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Recuodecorpodetexto"/>
        <w:widowControl w:val="0"/>
        <w:suppressAutoHyphens/>
        <w:spacing w:line="360" w:lineRule="auto"/>
        <w:rPr>
          <w:rFonts w:ascii="Leelawadee" w:hAnsi="Leelawadee" w:cs="Leelawadee"/>
          <w:b/>
          <w:color w:val="000000"/>
        </w:rPr>
      </w:pPr>
      <w:bookmarkStart w:id="208"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208"/>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209" w:name="_DV_M264"/>
      <w:bookmarkEnd w:id="209"/>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210" w:name="_DV_M283"/>
      <w:bookmarkStart w:id="211" w:name="_DV_M284"/>
      <w:bookmarkStart w:id="212" w:name="_DV_M285"/>
      <w:bookmarkEnd w:id="210"/>
      <w:bookmarkEnd w:id="211"/>
      <w:bookmarkEnd w:id="212"/>
    </w:p>
    <w:p w14:paraId="691717A5" w14:textId="2C385371" w:rsidR="00BC0D4F" w:rsidRPr="001B4698" w:rsidRDefault="00BC0D4F" w:rsidP="001B4698">
      <w:pPr>
        <w:pStyle w:val="Ttulo2"/>
        <w:suppressAutoHyphens/>
        <w:spacing w:line="360" w:lineRule="auto"/>
        <w:jc w:val="left"/>
        <w:rPr>
          <w:rFonts w:ascii="Leelawadee" w:hAnsi="Leelawadee" w:cs="Leelawadee"/>
          <w:color w:val="000000"/>
          <w:sz w:val="20"/>
          <w:szCs w:val="20"/>
        </w:rPr>
      </w:pPr>
      <w:bookmarkStart w:id="213" w:name="_Toc110076274"/>
      <w:bookmarkStart w:id="214" w:name="_Toc163380715"/>
      <w:bookmarkStart w:id="215" w:name="_Toc180553631"/>
      <w:bookmarkStart w:id="216" w:name="_Toc205799107"/>
      <w:bookmarkStart w:id="217" w:name="_Toc241983080"/>
      <w:bookmarkStart w:id="218" w:name="_Toc422473386"/>
      <w:bookmarkStart w:id="219"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13"/>
      <w:bookmarkEnd w:id="214"/>
      <w:bookmarkEnd w:id="215"/>
      <w:bookmarkEnd w:id="216"/>
      <w:bookmarkEnd w:id="217"/>
      <w:bookmarkEnd w:id="218"/>
      <w:bookmarkEnd w:id="219"/>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Ttulo2"/>
        <w:keepNext w:val="0"/>
        <w:widowControl w:val="0"/>
        <w:suppressAutoHyphens/>
        <w:spacing w:line="360" w:lineRule="auto"/>
        <w:jc w:val="left"/>
        <w:rPr>
          <w:rFonts w:ascii="Leelawadee" w:hAnsi="Leelawadee" w:cs="Leelawadee"/>
          <w:bCs w:val="0"/>
          <w:color w:val="000000"/>
          <w:sz w:val="20"/>
          <w:szCs w:val="20"/>
        </w:rPr>
      </w:pPr>
      <w:bookmarkStart w:id="220" w:name="_Toc241983083"/>
      <w:bookmarkStart w:id="221" w:name="_Toc41728607"/>
      <w:bookmarkStart w:id="222" w:name="_Toc532964159"/>
      <w:bookmarkStart w:id="223" w:name="_Toc422473387"/>
      <w:bookmarkStart w:id="224"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20"/>
      <w:bookmarkEnd w:id="221"/>
      <w:bookmarkEnd w:id="222"/>
      <w:bookmarkEnd w:id="223"/>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24"/>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204"/>
    <w:bookmarkEnd w:id="205"/>
    <w:bookmarkEnd w:id="206"/>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lastRenderedPageBreak/>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225" w:name="_Hlk35622121"/>
      <w:r w:rsidRPr="001B4698">
        <w:rPr>
          <w:rFonts w:ascii="Leelawadee" w:hAnsi="Leelawadee" w:cs="Leelawadee"/>
          <w:b/>
          <w:sz w:val="20"/>
          <w:szCs w:val="20"/>
        </w:rPr>
        <w:t>SIMPLIFIC PAVARINI DISTRIBUIDORA DE TÍTULOS E VALORES MOBILIÁRIOS LTDA</w:t>
      </w:r>
      <w:bookmarkEnd w:id="225"/>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1B4698" w14:paraId="78CE0EEC" w14:textId="77777777" w:rsidTr="001721DA">
        <w:tc>
          <w:tcPr>
            <w:tcW w:w="5070" w:type="dxa"/>
            <w:tcBorders>
              <w:top w:val="single" w:sz="4" w:space="0" w:color="auto"/>
            </w:tcBorders>
            <w:shd w:val="clear" w:color="auto" w:fill="auto"/>
          </w:tcPr>
          <w:p w14:paraId="571D42F5"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Corpodetexto"/>
        <w:widowControl w:val="0"/>
        <w:tabs>
          <w:tab w:val="left" w:pos="8647"/>
        </w:tabs>
        <w:suppressAutoHyphens/>
        <w:spacing w:line="360" w:lineRule="auto"/>
        <w:rPr>
          <w:rFonts w:ascii="Leelawadee" w:hAnsi="Leelawadee" w:cs="Leelawadee"/>
          <w:i w:val="0"/>
          <w:color w:val="000000"/>
          <w:sz w:val="20"/>
          <w:szCs w:val="20"/>
        </w:rPr>
      </w:pPr>
      <w:bookmarkStart w:id="226" w:name="_DV_M288"/>
      <w:bookmarkEnd w:id="226"/>
    </w:p>
    <w:p w14:paraId="759550CE"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Ttulo1"/>
        <w:spacing w:line="360" w:lineRule="auto"/>
        <w:jc w:val="center"/>
        <w:rPr>
          <w:rFonts w:ascii="Leelawadee" w:hAnsi="Leelawadee" w:cs="Leelawadee"/>
          <w:sz w:val="20"/>
          <w:szCs w:val="20"/>
          <w:lang w:eastAsia="en-US"/>
        </w:rPr>
      </w:pPr>
      <w:bookmarkStart w:id="227" w:name="_Toc42698323"/>
      <w:r w:rsidRPr="001B4698">
        <w:rPr>
          <w:rFonts w:ascii="Leelawadee" w:hAnsi="Leelawadee" w:cs="Leelawadee"/>
          <w:sz w:val="20"/>
          <w:szCs w:val="20"/>
          <w:lang w:eastAsia="en-US"/>
        </w:rPr>
        <w:lastRenderedPageBreak/>
        <w:t>ANEXO I – TABELA DE AMORTIZAÇÃO DOS CRI</w:t>
      </w:r>
      <w:bookmarkEnd w:id="227"/>
      <w:r w:rsidR="00C45AAD" w:rsidRPr="001B4698">
        <w:rPr>
          <w:rFonts w:ascii="Leelawadee" w:hAnsi="Leelawadee" w:cs="Leelawadee"/>
          <w:sz w:val="20"/>
          <w:szCs w:val="20"/>
          <w:lang w:eastAsia="en-US"/>
        </w:rPr>
        <w:t xml:space="preserve"> </w:t>
      </w:r>
    </w:p>
    <w:p w14:paraId="6DD5CA5A" w14:textId="77777777" w:rsidR="00934087" w:rsidRDefault="00934087" w:rsidP="001B4698">
      <w:pPr>
        <w:spacing w:line="360" w:lineRule="auto"/>
        <w:jc w:val="center"/>
        <w:rPr>
          <w:rFonts w:ascii="Leelawadee" w:hAnsi="Leelawadee" w:cs="Leelawadee"/>
          <w:bCs/>
          <w:sz w:val="20"/>
          <w:szCs w:val="20"/>
          <w:lang w:eastAsia="en-US"/>
        </w:rPr>
      </w:pPr>
    </w:p>
    <w:p w14:paraId="29AFE0B0" w14:textId="13D855D5" w:rsidR="00934087" w:rsidRDefault="00934087" w:rsidP="001B4698">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934087">
        <w:rPr>
          <w:rFonts w:ascii="Leelawadee" w:hAnsi="Leelawadee" w:cs="Leelawadee"/>
          <w:bCs/>
          <w:i/>
          <w:iCs/>
          <w:sz w:val="20"/>
          <w:szCs w:val="20"/>
          <w:highlight w:val="yellow"/>
          <w:lang w:eastAsia="en-US"/>
        </w:rPr>
        <w:t>Comentário i2a: BRAP, favor encaminhar o fluxo de pagamentos</w:t>
      </w:r>
      <w:r>
        <w:rPr>
          <w:rFonts w:ascii="Leelawadee" w:hAnsi="Leelawadee" w:cs="Leelawadee"/>
          <w:bCs/>
          <w:sz w:val="20"/>
          <w:szCs w:val="20"/>
          <w:lang w:eastAsia="en-US"/>
        </w:rPr>
        <w:t>]</w:t>
      </w:r>
    </w:p>
    <w:p w14:paraId="0417FA1C" w14:textId="77777777" w:rsidR="00934087" w:rsidRDefault="00934087" w:rsidP="001B4698">
      <w:pPr>
        <w:pStyle w:val="Ttulo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Ttulo1"/>
        <w:spacing w:line="360" w:lineRule="auto"/>
        <w:jc w:val="center"/>
        <w:rPr>
          <w:rFonts w:ascii="Leelawadee" w:hAnsi="Leelawadee" w:cs="Leelawadee"/>
          <w:sz w:val="20"/>
          <w:szCs w:val="20"/>
          <w:lang w:eastAsia="en-US"/>
        </w:rPr>
      </w:pPr>
      <w:bookmarkStart w:id="22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28"/>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Ttulo1"/>
        <w:spacing w:line="360" w:lineRule="auto"/>
        <w:jc w:val="center"/>
        <w:rPr>
          <w:rFonts w:ascii="Leelawadee" w:hAnsi="Leelawadee" w:cs="Leelawadee"/>
          <w:color w:val="auto"/>
          <w:sz w:val="20"/>
          <w:szCs w:val="20"/>
          <w:lang w:eastAsia="en-US"/>
        </w:rPr>
      </w:pPr>
      <w:bookmarkStart w:id="229" w:name="_Toc493584661"/>
      <w:bookmarkStart w:id="230" w:name="_Toc42698325"/>
      <w:r w:rsidRPr="001B4698">
        <w:rPr>
          <w:rFonts w:ascii="Leelawadee" w:hAnsi="Leelawadee" w:cs="Leelawadee"/>
          <w:color w:val="auto"/>
          <w:sz w:val="20"/>
          <w:szCs w:val="20"/>
          <w:lang w:eastAsia="en-US"/>
        </w:rPr>
        <w:lastRenderedPageBreak/>
        <w:t>ANEXO III – OPERAÇÕES DO AGENTE FIDUCIÁRIO</w:t>
      </w:r>
      <w:bookmarkEnd w:id="229"/>
      <w:bookmarkEnd w:id="230"/>
    </w:p>
    <w:p w14:paraId="7EA23E55" w14:textId="7E6035C9" w:rsidR="00AF4442" w:rsidDel="007C00B3" w:rsidRDefault="00AF4442" w:rsidP="00D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del w:id="231" w:author="Andre Buffara" w:date="2020-06-15T10:43:00Z"/>
          <w:rFonts w:ascii="Leelawadee" w:hAnsi="Leelawadee" w:cs="Leelawadee"/>
          <w:color w:val="000000"/>
          <w:sz w:val="20"/>
          <w:szCs w:val="20"/>
        </w:rPr>
      </w:pPr>
    </w:p>
    <w:p w14:paraId="4BFC6145" w14:textId="77777777" w:rsidR="007C00B3" w:rsidRDefault="007C00B3" w:rsidP="001B4698">
      <w:pPr>
        <w:widowControl w:val="0"/>
        <w:suppressAutoHyphens/>
        <w:spacing w:line="360" w:lineRule="auto"/>
        <w:rPr>
          <w:ins w:id="232" w:author="Andre Buffara" w:date="2020-06-15T10:43:00Z"/>
          <w:rFonts w:ascii="Leelawadee" w:hAnsi="Leelawadee" w:cs="Leelawadee"/>
          <w:color w:val="000000"/>
          <w:sz w:val="20"/>
          <w:szCs w:val="20"/>
        </w:rPr>
      </w:pPr>
    </w:p>
    <w:p w14:paraId="75766B6F" w14:textId="03E18962" w:rsidR="007C00B3" w:rsidRDefault="00D728C3" w:rsidP="00D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ins w:id="233" w:author="Andre Buffara" w:date="2020-06-15T10:43:00Z"/>
          <w:rFonts w:ascii="Leelawadee" w:hAnsi="Leelawadee" w:cs="Leelawadee"/>
          <w:bCs/>
          <w:sz w:val="20"/>
          <w:szCs w:val="20"/>
        </w:rPr>
      </w:pPr>
      <w:del w:id="234" w:author="Andre Buffara" w:date="2020-06-15T10:43:00Z">
        <w:r w:rsidDel="007C00B3">
          <w:rPr>
            <w:rFonts w:ascii="Leelawadee" w:hAnsi="Leelawadee" w:cs="Leelawadee"/>
            <w:bCs/>
            <w:sz w:val="20"/>
            <w:szCs w:val="20"/>
          </w:rPr>
          <w:delText>[</w:delText>
        </w:r>
        <w:r w:rsidRPr="00D728C3" w:rsidDel="007C00B3">
          <w:rPr>
            <w:rFonts w:ascii="Leelawadee" w:hAnsi="Leelawadee" w:cs="Leelawadee"/>
            <w:bCs/>
            <w:i/>
            <w:iCs/>
            <w:sz w:val="20"/>
            <w:szCs w:val="20"/>
            <w:highlight w:val="yellow"/>
          </w:rPr>
          <w:delText xml:space="preserve">Comentário i2a: </w:delText>
        </w:r>
        <w:r w:rsidDel="007C00B3">
          <w:rPr>
            <w:rFonts w:ascii="Leelawadee" w:hAnsi="Leelawadee" w:cs="Leelawadee"/>
            <w:bCs/>
            <w:i/>
            <w:iCs/>
            <w:sz w:val="20"/>
            <w:szCs w:val="20"/>
            <w:highlight w:val="yellow"/>
          </w:rPr>
          <w:delText>Pavarini, por favor, nos encaminhar a tabela atualizada</w:delText>
        </w:r>
        <w:r w:rsidDel="007C00B3">
          <w:rPr>
            <w:rFonts w:ascii="Leelawadee" w:hAnsi="Leelawadee" w:cs="Leelawadee"/>
            <w:bCs/>
            <w:sz w:val="20"/>
            <w:szCs w:val="20"/>
          </w:rPr>
          <w:delText>]</w:delText>
        </w:r>
      </w:del>
    </w:p>
    <w:tbl>
      <w:tblPr>
        <w:tblW w:w="5000" w:type="pct"/>
        <w:tblCellMar>
          <w:left w:w="0" w:type="dxa"/>
          <w:right w:w="0" w:type="dxa"/>
        </w:tblCellMar>
        <w:tblLook w:val="04A0" w:firstRow="1" w:lastRow="0" w:firstColumn="1" w:lastColumn="0" w:noHBand="0" w:noVBand="1"/>
      </w:tblPr>
      <w:tblGrid>
        <w:gridCol w:w="5030"/>
        <w:gridCol w:w="5030"/>
      </w:tblGrid>
      <w:tr w:rsidR="007C00B3" w:rsidRPr="0055737A" w14:paraId="18771C44" w14:textId="77777777" w:rsidTr="00580E9E">
        <w:trPr>
          <w:ins w:id="235" w:author="Andre Buffara" w:date="2020-06-15T10: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046D4B" w14:textId="77777777" w:rsidR="007C00B3" w:rsidRPr="0055737A" w:rsidRDefault="007C00B3" w:rsidP="00580E9E">
            <w:pPr>
              <w:spacing w:before="100" w:beforeAutospacing="1" w:line="240" w:lineRule="atLeast"/>
              <w:rPr>
                <w:ins w:id="236" w:author="Andre Buffara" w:date="2020-06-15T10:43:00Z"/>
                <w:sz w:val="20"/>
                <w:szCs w:val="20"/>
              </w:rPr>
            </w:pPr>
            <w:ins w:id="237" w:author="Andre Buffara" w:date="2020-06-15T10:4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E1CCB5" w14:textId="77777777" w:rsidR="007C00B3" w:rsidRPr="0055737A" w:rsidRDefault="007C00B3" w:rsidP="00580E9E">
            <w:pPr>
              <w:spacing w:before="100" w:beforeAutospacing="1" w:line="240" w:lineRule="atLeast"/>
              <w:rPr>
                <w:ins w:id="238" w:author="Andre Buffara" w:date="2020-06-15T10:43:00Z"/>
                <w:sz w:val="20"/>
                <w:szCs w:val="20"/>
              </w:rPr>
            </w:pPr>
            <w:ins w:id="239" w:author="Andre Buffara" w:date="2020-06-15T10:43:00Z">
              <w:r w:rsidRPr="0055737A">
                <w:rPr>
                  <w:rFonts w:ascii="Verdana" w:hAnsi="Verdana"/>
                  <w:sz w:val="18"/>
                  <w:szCs w:val="18"/>
                </w:rPr>
                <w:t>Agente Fiduciário</w:t>
              </w:r>
            </w:ins>
          </w:p>
        </w:tc>
      </w:tr>
      <w:tr w:rsidR="007C00B3" w:rsidRPr="0055737A" w14:paraId="6B2F499D" w14:textId="77777777" w:rsidTr="00580E9E">
        <w:trPr>
          <w:ins w:id="240"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40E62" w14:textId="77777777" w:rsidR="007C00B3" w:rsidRPr="0055737A" w:rsidRDefault="007C00B3" w:rsidP="00580E9E">
            <w:pPr>
              <w:spacing w:before="100" w:beforeAutospacing="1" w:line="240" w:lineRule="atLeast"/>
              <w:rPr>
                <w:ins w:id="241" w:author="Andre Buffara" w:date="2020-06-15T10:43:00Z"/>
                <w:sz w:val="20"/>
                <w:szCs w:val="20"/>
              </w:rPr>
            </w:pPr>
            <w:ins w:id="242" w:author="Andre Buffara" w:date="2020-06-15T10:4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8897C" w14:textId="77777777" w:rsidR="007C00B3" w:rsidRPr="0055737A" w:rsidRDefault="007C00B3" w:rsidP="00580E9E">
            <w:pPr>
              <w:spacing w:before="100" w:beforeAutospacing="1" w:line="240" w:lineRule="atLeast"/>
              <w:rPr>
                <w:ins w:id="243" w:author="Andre Buffara" w:date="2020-06-15T10:43:00Z"/>
                <w:sz w:val="20"/>
                <w:szCs w:val="20"/>
              </w:rPr>
            </w:pPr>
            <w:ins w:id="244" w:author="Andre Buffara" w:date="2020-06-15T10:43:00Z">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7C00B3" w:rsidRPr="0055737A" w14:paraId="732E71D5" w14:textId="77777777" w:rsidTr="00580E9E">
        <w:trPr>
          <w:ins w:id="245"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7F7A3" w14:textId="77777777" w:rsidR="007C00B3" w:rsidRPr="0055737A" w:rsidRDefault="007C00B3" w:rsidP="00580E9E">
            <w:pPr>
              <w:spacing w:before="100" w:beforeAutospacing="1" w:line="240" w:lineRule="atLeast"/>
              <w:rPr>
                <w:ins w:id="246" w:author="Andre Buffara" w:date="2020-06-15T10:43:00Z"/>
                <w:sz w:val="20"/>
                <w:szCs w:val="20"/>
              </w:rPr>
            </w:pPr>
            <w:ins w:id="247" w:author="Andre Buffara" w:date="2020-06-15T10:4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3D565" w14:textId="77777777" w:rsidR="007C00B3" w:rsidRPr="0055737A" w:rsidRDefault="007C00B3" w:rsidP="00580E9E">
            <w:pPr>
              <w:spacing w:before="100" w:beforeAutospacing="1" w:line="240" w:lineRule="atLeast"/>
              <w:rPr>
                <w:ins w:id="248" w:author="Andre Buffara" w:date="2020-06-15T10:43:00Z"/>
                <w:sz w:val="20"/>
                <w:szCs w:val="20"/>
              </w:rPr>
            </w:pPr>
            <w:ins w:id="249" w:author="Andre Buffara" w:date="2020-06-15T10:43:00Z">
              <w:r>
                <w:rPr>
                  <w:rFonts w:ascii="Verdana" w:hAnsi="Verdana"/>
                  <w:sz w:val="18"/>
                  <w:szCs w:val="18"/>
                </w:rPr>
                <w:t>CRI</w:t>
              </w:r>
            </w:ins>
          </w:p>
        </w:tc>
      </w:tr>
      <w:tr w:rsidR="007C00B3" w:rsidRPr="0055737A" w14:paraId="440B1614" w14:textId="77777777" w:rsidTr="00580E9E">
        <w:trPr>
          <w:ins w:id="250"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F908" w14:textId="77777777" w:rsidR="007C00B3" w:rsidRPr="0055737A" w:rsidRDefault="007C00B3" w:rsidP="00580E9E">
            <w:pPr>
              <w:spacing w:before="100" w:beforeAutospacing="1" w:line="240" w:lineRule="atLeast"/>
              <w:rPr>
                <w:ins w:id="251" w:author="Andre Buffara" w:date="2020-06-15T10:43:00Z"/>
                <w:sz w:val="20"/>
                <w:szCs w:val="20"/>
              </w:rPr>
            </w:pPr>
            <w:ins w:id="252" w:author="Andre Buffara" w:date="2020-06-15T10:4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B7D1A" w14:textId="77777777" w:rsidR="007C00B3" w:rsidRPr="0055737A" w:rsidRDefault="007C00B3" w:rsidP="00580E9E">
            <w:pPr>
              <w:spacing w:before="100" w:beforeAutospacing="1" w:line="240" w:lineRule="atLeast"/>
              <w:rPr>
                <w:ins w:id="253" w:author="Andre Buffara" w:date="2020-06-15T10:43:00Z"/>
                <w:sz w:val="20"/>
                <w:szCs w:val="20"/>
              </w:rPr>
            </w:pPr>
            <w:ins w:id="254" w:author="Andre Buffara" w:date="2020-06-15T10:43:00Z">
              <w:r>
                <w:rPr>
                  <w:rFonts w:ascii="Verdana" w:hAnsi="Verdana"/>
                  <w:sz w:val="18"/>
                  <w:szCs w:val="18"/>
                </w:rPr>
                <w:t>2ª – 4ª Série</w:t>
              </w:r>
            </w:ins>
          </w:p>
        </w:tc>
      </w:tr>
      <w:tr w:rsidR="007C00B3" w:rsidRPr="0055737A" w14:paraId="6098EBE7" w14:textId="77777777" w:rsidTr="00580E9E">
        <w:trPr>
          <w:ins w:id="255"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AC99D" w14:textId="77777777" w:rsidR="007C00B3" w:rsidRPr="0055737A" w:rsidRDefault="007C00B3" w:rsidP="00580E9E">
            <w:pPr>
              <w:spacing w:before="100" w:beforeAutospacing="1" w:line="240" w:lineRule="atLeast"/>
              <w:rPr>
                <w:ins w:id="256" w:author="Andre Buffara" w:date="2020-06-15T10:43:00Z"/>
                <w:sz w:val="20"/>
                <w:szCs w:val="20"/>
              </w:rPr>
            </w:pPr>
            <w:ins w:id="257" w:author="Andre Buffara" w:date="2020-06-15T10:4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58FC2" w14:textId="77777777" w:rsidR="007C00B3" w:rsidRPr="0055737A" w:rsidRDefault="007C00B3" w:rsidP="00580E9E">
            <w:pPr>
              <w:spacing w:before="100" w:beforeAutospacing="1" w:line="240" w:lineRule="atLeast"/>
              <w:rPr>
                <w:ins w:id="258" w:author="Andre Buffara" w:date="2020-06-15T10:43:00Z"/>
                <w:sz w:val="20"/>
                <w:szCs w:val="20"/>
              </w:rPr>
            </w:pPr>
            <w:ins w:id="259" w:author="Andre Buffara" w:date="2020-06-15T10:43:00Z">
              <w:r w:rsidRPr="007631E9">
                <w:rPr>
                  <w:rFonts w:ascii="Verdana" w:hAnsi="Verdana"/>
                  <w:sz w:val="18"/>
                  <w:szCs w:val="18"/>
                </w:rPr>
                <w:t>R$ 30.643.749,50</w:t>
              </w:r>
            </w:ins>
          </w:p>
        </w:tc>
      </w:tr>
      <w:tr w:rsidR="007C00B3" w:rsidRPr="0055737A" w14:paraId="2D788240" w14:textId="77777777" w:rsidTr="00580E9E">
        <w:trPr>
          <w:ins w:id="260"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EE25E" w14:textId="77777777" w:rsidR="007C00B3" w:rsidRPr="0055737A" w:rsidRDefault="007C00B3" w:rsidP="00580E9E">
            <w:pPr>
              <w:spacing w:before="100" w:beforeAutospacing="1" w:line="240" w:lineRule="atLeast"/>
              <w:rPr>
                <w:ins w:id="261" w:author="Andre Buffara" w:date="2020-06-15T10:43:00Z"/>
                <w:sz w:val="20"/>
                <w:szCs w:val="20"/>
              </w:rPr>
            </w:pPr>
            <w:ins w:id="262" w:author="Andre Buffara" w:date="2020-06-15T10:4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F2E1B" w14:textId="77777777" w:rsidR="007C00B3" w:rsidRPr="0055737A" w:rsidRDefault="007C00B3" w:rsidP="00580E9E">
            <w:pPr>
              <w:spacing w:before="100" w:beforeAutospacing="1" w:line="240" w:lineRule="atLeast"/>
              <w:rPr>
                <w:ins w:id="263" w:author="Andre Buffara" w:date="2020-06-15T10:43:00Z"/>
                <w:rFonts w:ascii="Verdana" w:hAnsi="Verdana"/>
                <w:sz w:val="18"/>
                <w:szCs w:val="18"/>
              </w:rPr>
            </w:pPr>
            <w:ins w:id="264" w:author="Andre Buffara" w:date="2020-06-15T10:43:00Z">
              <w:r w:rsidRPr="007631E9">
                <w:rPr>
                  <w:rFonts w:ascii="Verdana" w:hAnsi="Verdana"/>
                  <w:sz w:val="18"/>
                  <w:szCs w:val="18"/>
                </w:rPr>
                <w:t>91</w:t>
              </w:r>
            </w:ins>
          </w:p>
        </w:tc>
      </w:tr>
      <w:tr w:rsidR="007C00B3" w:rsidRPr="0055737A" w14:paraId="26E5C11C" w14:textId="77777777" w:rsidTr="00580E9E">
        <w:trPr>
          <w:ins w:id="265"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98CD2" w14:textId="77777777" w:rsidR="007C00B3" w:rsidRPr="0055737A" w:rsidRDefault="007C00B3" w:rsidP="00580E9E">
            <w:pPr>
              <w:spacing w:before="100" w:beforeAutospacing="1" w:line="240" w:lineRule="atLeast"/>
              <w:rPr>
                <w:ins w:id="266" w:author="Andre Buffara" w:date="2020-06-15T10:43:00Z"/>
                <w:sz w:val="20"/>
                <w:szCs w:val="20"/>
              </w:rPr>
            </w:pPr>
            <w:ins w:id="267" w:author="Andre Buffara" w:date="2020-06-15T10:4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C1746" w14:textId="77777777" w:rsidR="007C00B3" w:rsidRPr="0055737A" w:rsidRDefault="007C00B3" w:rsidP="00580E9E">
            <w:pPr>
              <w:spacing w:before="100" w:beforeAutospacing="1" w:line="240" w:lineRule="atLeast"/>
              <w:rPr>
                <w:ins w:id="268" w:author="Andre Buffara" w:date="2020-06-15T10:43:00Z"/>
                <w:sz w:val="20"/>
                <w:szCs w:val="20"/>
              </w:rPr>
            </w:pPr>
            <w:ins w:id="269" w:author="Andre Buffara" w:date="2020-06-15T10:43:00Z">
              <w:r w:rsidRPr="007631E9">
                <w:rPr>
                  <w:rFonts w:ascii="Verdana" w:hAnsi="Verdana"/>
                  <w:sz w:val="18"/>
                  <w:szCs w:val="18"/>
                </w:rPr>
                <w:t>QUIROGRAFÁRIA</w:t>
              </w:r>
            </w:ins>
          </w:p>
        </w:tc>
      </w:tr>
      <w:tr w:rsidR="007C00B3" w:rsidRPr="0055737A" w14:paraId="0245A389" w14:textId="77777777" w:rsidTr="00580E9E">
        <w:trPr>
          <w:ins w:id="270"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E1022" w14:textId="77777777" w:rsidR="007C00B3" w:rsidRPr="0055737A" w:rsidRDefault="007C00B3" w:rsidP="00580E9E">
            <w:pPr>
              <w:spacing w:before="100" w:beforeAutospacing="1" w:line="240" w:lineRule="atLeast"/>
              <w:rPr>
                <w:ins w:id="271" w:author="Andre Buffara" w:date="2020-06-15T10:43:00Z"/>
                <w:sz w:val="20"/>
                <w:szCs w:val="20"/>
              </w:rPr>
            </w:pPr>
            <w:ins w:id="272" w:author="Andre Buffara" w:date="2020-06-15T10:43: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2DD4B3" w14:textId="77777777" w:rsidR="007C00B3" w:rsidRPr="0055737A" w:rsidRDefault="007C00B3" w:rsidP="00580E9E">
            <w:pPr>
              <w:spacing w:before="100" w:beforeAutospacing="1" w:line="240" w:lineRule="atLeast"/>
              <w:rPr>
                <w:ins w:id="273" w:author="Andre Buffara" w:date="2020-06-15T10:43:00Z"/>
                <w:sz w:val="20"/>
                <w:szCs w:val="20"/>
              </w:rPr>
            </w:pPr>
            <w:ins w:id="274" w:author="Andre Buffara" w:date="2020-06-15T10:43:00Z">
              <w:r>
                <w:rPr>
                  <w:rFonts w:ascii="Verdana" w:hAnsi="Verdana"/>
                  <w:sz w:val="18"/>
                  <w:szCs w:val="18"/>
                </w:rPr>
                <w:t>Não há</w:t>
              </w:r>
            </w:ins>
          </w:p>
        </w:tc>
      </w:tr>
      <w:tr w:rsidR="007C00B3" w:rsidRPr="0055737A" w14:paraId="37A172D9" w14:textId="77777777" w:rsidTr="00580E9E">
        <w:trPr>
          <w:ins w:id="275"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F5D57" w14:textId="77777777" w:rsidR="007C00B3" w:rsidRPr="0055737A" w:rsidRDefault="007C00B3" w:rsidP="00580E9E">
            <w:pPr>
              <w:spacing w:before="100" w:beforeAutospacing="1" w:line="240" w:lineRule="atLeast"/>
              <w:rPr>
                <w:ins w:id="276" w:author="Andre Buffara" w:date="2020-06-15T10:43:00Z"/>
                <w:sz w:val="20"/>
                <w:szCs w:val="20"/>
              </w:rPr>
            </w:pPr>
            <w:ins w:id="277" w:author="Andre Buffara" w:date="2020-06-15T10:43: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CB0A5" w14:textId="77777777" w:rsidR="007C00B3" w:rsidRPr="0055737A" w:rsidRDefault="007C00B3" w:rsidP="00580E9E">
            <w:pPr>
              <w:spacing w:before="100" w:beforeAutospacing="1" w:line="240" w:lineRule="atLeast"/>
              <w:rPr>
                <w:ins w:id="278" w:author="Andre Buffara" w:date="2020-06-15T10:43:00Z"/>
                <w:sz w:val="20"/>
                <w:szCs w:val="20"/>
              </w:rPr>
            </w:pPr>
            <w:ins w:id="279" w:author="Andre Buffara" w:date="2020-06-15T10:43:00Z">
              <w:r>
                <w:rPr>
                  <w:rFonts w:ascii="Verdana" w:hAnsi="Verdana"/>
                  <w:sz w:val="18"/>
                  <w:szCs w:val="18"/>
                </w:rPr>
                <w:t>Não há</w:t>
              </w:r>
            </w:ins>
          </w:p>
        </w:tc>
      </w:tr>
      <w:tr w:rsidR="007C00B3" w:rsidRPr="0055737A" w14:paraId="2FC240AF" w14:textId="77777777" w:rsidTr="00580E9E">
        <w:trPr>
          <w:ins w:id="280"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FBE8E" w14:textId="77777777" w:rsidR="007C00B3" w:rsidRPr="0055737A" w:rsidRDefault="007C00B3" w:rsidP="00580E9E">
            <w:pPr>
              <w:spacing w:before="100" w:beforeAutospacing="1" w:line="240" w:lineRule="atLeast"/>
              <w:rPr>
                <w:ins w:id="281" w:author="Andre Buffara" w:date="2020-06-15T10:43:00Z"/>
                <w:sz w:val="20"/>
                <w:szCs w:val="20"/>
              </w:rPr>
            </w:pPr>
            <w:ins w:id="282" w:author="Andre Buffara" w:date="2020-06-15T10:4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E319E" w14:textId="77777777" w:rsidR="007C00B3" w:rsidRPr="0055737A" w:rsidRDefault="007C00B3" w:rsidP="00580E9E">
            <w:pPr>
              <w:spacing w:before="100" w:beforeAutospacing="1" w:line="240" w:lineRule="atLeast"/>
              <w:rPr>
                <w:ins w:id="283" w:author="Andre Buffara" w:date="2020-06-15T10:43:00Z"/>
                <w:sz w:val="20"/>
                <w:szCs w:val="20"/>
              </w:rPr>
            </w:pPr>
            <w:ins w:id="284" w:author="Andre Buffara" w:date="2020-06-15T10:43:00Z">
              <w:r>
                <w:rPr>
                  <w:rFonts w:ascii="Verdana" w:hAnsi="Verdana"/>
                  <w:sz w:val="18"/>
                  <w:szCs w:val="18"/>
                </w:rPr>
                <w:t>26 de outubro de 2011</w:t>
              </w:r>
            </w:ins>
          </w:p>
        </w:tc>
      </w:tr>
      <w:tr w:rsidR="007C00B3" w:rsidRPr="0055737A" w14:paraId="0441C3E0" w14:textId="77777777" w:rsidTr="00580E9E">
        <w:trPr>
          <w:ins w:id="285"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83B96" w14:textId="77777777" w:rsidR="007C00B3" w:rsidRPr="0055737A" w:rsidRDefault="007C00B3" w:rsidP="00580E9E">
            <w:pPr>
              <w:spacing w:before="100" w:beforeAutospacing="1" w:line="240" w:lineRule="atLeast"/>
              <w:rPr>
                <w:ins w:id="286" w:author="Andre Buffara" w:date="2020-06-15T10:43:00Z"/>
                <w:sz w:val="20"/>
                <w:szCs w:val="20"/>
              </w:rPr>
            </w:pPr>
            <w:ins w:id="287" w:author="Andre Buffara" w:date="2020-06-15T10:4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2C44E" w14:textId="77777777" w:rsidR="007C00B3" w:rsidRPr="0055737A" w:rsidRDefault="007C00B3" w:rsidP="00580E9E">
            <w:pPr>
              <w:spacing w:before="100" w:beforeAutospacing="1" w:line="240" w:lineRule="atLeast"/>
              <w:rPr>
                <w:ins w:id="288" w:author="Andre Buffara" w:date="2020-06-15T10:43:00Z"/>
                <w:sz w:val="20"/>
                <w:szCs w:val="20"/>
              </w:rPr>
            </w:pPr>
            <w:ins w:id="289" w:author="Andre Buffara" w:date="2020-06-15T10:43:00Z">
              <w:r>
                <w:rPr>
                  <w:rFonts w:ascii="Verdana" w:hAnsi="Verdana"/>
                  <w:sz w:val="18"/>
                  <w:szCs w:val="18"/>
                </w:rPr>
                <w:t>01 de setembro de 2021</w:t>
              </w:r>
            </w:ins>
          </w:p>
        </w:tc>
      </w:tr>
      <w:tr w:rsidR="007C00B3" w:rsidRPr="0055737A" w14:paraId="1DC7E9E4" w14:textId="77777777" w:rsidTr="00580E9E">
        <w:trPr>
          <w:ins w:id="290"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40C30" w14:textId="77777777" w:rsidR="007C00B3" w:rsidRPr="0055737A" w:rsidRDefault="007C00B3" w:rsidP="00580E9E">
            <w:pPr>
              <w:spacing w:before="100" w:beforeAutospacing="1" w:line="240" w:lineRule="atLeast"/>
              <w:rPr>
                <w:ins w:id="291" w:author="Andre Buffara" w:date="2020-06-15T10:43:00Z"/>
                <w:sz w:val="20"/>
                <w:szCs w:val="20"/>
              </w:rPr>
            </w:pPr>
            <w:ins w:id="292" w:author="Andre Buffara" w:date="2020-06-15T10:4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486E6" w14:textId="77777777" w:rsidR="007C00B3" w:rsidRPr="0055737A" w:rsidRDefault="007C00B3" w:rsidP="00580E9E">
            <w:pPr>
              <w:spacing w:before="100" w:beforeAutospacing="1" w:line="240" w:lineRule="atLeast"/>
              <w:rPr>
                <w:ins w:id="293" w:author="Andre Buffara" w:date="2020-06-15T10:43:00Z"/>
                <w:sz w:val="20"/>
                <w:szCs w:val="20"/>
              </w:rPr>
            </w:pPr>
            <w:ins w:id="294" w:author="Andre Buffara" w:date="2020-06-15T10:43:00Z">
              <w:r w:rsidRPr="007631E9">
                <w:rPr>
                  <w:rFonts w:ascii="Verdana" w:hAnsi="Verdana"/>
                  <w:sz w:val="18"/>
                  <w:szCs w:val="18"/>
                </w:rPr>
                <w:t>IPCA + 6,73% a.a.</w:t>
              </w:r>
            </w:ins>
          </w:p>
        </w:tc>
      </w:tr>
      <w:tr w:rsidR="007C00B3" w:rsidRPr="0055737A" w14:paraId="344D3661" w14:textId="77777777" w:rsidTr="00580E9E">
        <w:trPr>
          <w:ins w:id="295"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49C7C" w14:textId="77777777" w:rsidR="007C00B3" w:rsidRPr="0055737A" w:rsidRDefault="007C00B3" w:rsidP="00580E9E">
            <w:pPr>
              <w:spacing w:before="100" w:beforeAutospacing="1" w:line="240" w:lineRule="atLeast"/>
              <w:rPr>
                <w:ins w:id="296" w:author="Andre Buffara" w:date="2020-06-15T10:43:00Z"/>
                <w:sz w:val="20"/>
                <w:szCs w:val="20"/>
              </w:rPr>
            </w:pPr>
            <w:ins w:id="297" w:author="Andre Buffara" w:date="2020-06-15T10:4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3ED8E" w14:textId="77777777" w:rsidR="007C00B3" w:rsidRPr="0055737A" w:rsidRDefault="007C00B3" w:rsidP="00580E9E">
            <w:pPr>
              <w:spacing w:before="100" w:beforeAutospacing="1" w:line="240" w:lineRule="atLeast"/>
              <w:rPr>
                <w:ins w:id="298" w:author="Andre Buffara" w:date="2020-06-15T10:43:00Z"/>
                <w:sz w:val="20"/>
                <w:szCs w:val="20"/>
              </w:rPr>
            </w:pPr>
            <w:ins w:id="299" w:author="Andre Buffara" w:date="2020-06-15T10:43:00Z">
              <w:r w:rsidRPr="0055737A">
                <w:rPr>
                  <w:rFonts w:ascii="Verdana" w:hAnsi="Verdana"/>
                  <w:sz w:val="18"/>
                  <w:szCs w:val="18"/>
                </w:rPr>
                <w:t>Não houve</w:t>
              </w:r>
            </w:ins>
          </w:p>
        </w:tc>
      </w:tr>
    </w:tbl>
    <w:p w14:paraId="112C0042" w14:textId="77777777" w:rsidR="007C00B3" w:rsidRDefault="007C00B3" w:rsidP="007C00B3">
      <w:pPr>
        <w:rPr>
          <w:ins w:id="300" w:author="Andre Buffara" w:date="2020-06-15T10:43:00Z"/>
        </w:rPr>
      </w:pPr>
    </w:p>
    <w:tbl>
      <w:tblPr>
        <w:tblW w:w="5000" w:type="pct"/>
        <w:tblCellMar>
          <w:left w:w="0" w:type="dxa"/>
          <w:right w:w="0" w:type="dxa"/>
        </w:tblCellMar>
        <w:tblLook w:val="04A0" w:firstRow="1" w:lastRow="0" w:firstColumn="1" w:lastColumn="0" w:noHBand="0" w:noVBand="1"/>
      </w:tblPr>
      <w:tblGrid>
        <w:gridCol w:w="5030"/>
        <w:gridCol w:w="5030"/>
      </w:tblGrid>
      <w:tr w:rsidR="007C00B3" w:rsidRPr="0055737A" w14:paraId="3C156EC3" w14:textId="77777777" w:rsidTr="00580E9E">
        <w:trPr>
          <w:ins w:id="301" w:author="Andre Buffara" w:date="2020-06-15T10: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128F5C" w14:textId="77777777" w:rsidR="007C00B3" w:rsidRPr="0055737A" w:rsidRDefault="007C00B3" w:rsidP="00580E9E">
            <w:pPr>
              <w:spacing w:before="100" w:beforeAutospacing="1" w:line="240" w:lineRule="atLeast"/>
              <w:rPr>
                <w:ins w:id="302" w:author="Andre Buffara" w:date="2020-06-15T10:43:00Z"/>
                <w:sz w:val="20"/>
                <w:szCs w:val="20"/>
              </w:rPr>
            </w:pPr>
            <w:ins w:id="303" w:author="Andre Buffara" w:date="2020-06-15T10:4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29CC8" w14:textId="77777777" w:rsidR="007C00B3" w:rsidRPr="0055737A" w:rsidRDefault="007C00B3" w:rsidP="00580E9E">
            <w:pPr>
              <w:spacing w:before="100" w:beforeAutospacing="1" w:line="240" w:lineRule="atLeast"/>
              <w:rPr>
                <w:ins w:id="304" w:author="Andre Buffara" w:date="2020-06-15T10:43:00Z"/>
                <w:sz w:val="20"/>
                <w:szCs w:val="20"/>
              </w:rPr>
            </w:pPr>
            <w:ins w:id="305" w:author="Andre Buffara" w:date="2020-06-15T10:43:00Z">
              <w:r w:rsidRPr="0055737A">
                <w:rPr>
                  <w:rFonts w:ascii="Verdana" w:hAnsi="Verdana"/>
                  <w:sz w:val="18"/>
                  <w:szCs w:val="18"/>
                </w:rPr>
                <w:t>Agente Fiduciário</w:t>
              </w:r>
            </w:ins>
          </w:p>
        </w:tc>
      </w:tr>
      <w:tr w:rsidR="007C00B3" w:rsidRPr="0055737A" w14:paraId="4F7F2180" w14:textId="77777777" w:rsidTr="00580E9E">
        <w:trPr>
          <w:ins w:id="306"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6FAF8" w14:textId="77777777" w:rsidR="007C00B3" w:rsidRPr="0055737A" w:rsidRDefault="007C00B3" w:rsidP="00580E9E">
            <w:pPr>
              <w:spacing w:before="100" w:beforeAutospacing="1" w:line="240" w:lineRule="atLeast"/>
              <w:rPr>
                <w:ins w:id="307" w:author="Andre Buffara" w:date="2020-06-15T10:43:00Z"/>
                <w:sz w:val="20"/>
                <w:szCs w:val="20"/>
              </w:rPr>
            </w:pPr>
            <w:ins w:id="308" w:author="Andre Buffara" w:date="2020-06-15T10:4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6C48D" w14:textId="77777777" w:rsidR="007C00B3" w:rsidRPr="0055737A" w:rsidRDefault="007C00B3" w:rsidP="00580E9E">
            <w:pPr>
              <w:spacing w:before="100" w:beforeAutospacing="1" w:line="240" w:lineRule="atLeast"/>
              <w:rPr>
                <w:ins w:id="309" w:author="Andre Buffara" w:date="2020-06-15T10:43:00Z"/>
                <w:sz w:val="20"/>
                <w:szCs w:val="20"/>
              </w:rPr>
            </w:pPr>
            <w:ins w:id="310" w:author="Andre Buffara" w:date="2020-06-15T10:43:00Z">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7C00B3" w:rsidRPr="0055737A" w14:paraId="75A8F235" w14:textId="77777777" w:rsidTr="00580E9E">
        <w:trPr>
          <w:ins w:id="311"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501E4" w14:textId="77777777" w:rsidR="007C00B3" w:rsidRPr="0055737A" w:rsidRDefault="007C00B3" w:rsidP="00580E9E">
            <w:pPr>
              <w:spacing w:before="100" w:beforeAutospacing="1" w:line="240" w:lineRule="atLeast"/>
              <w:rPr>
                <w:ins w:id="312" w:author="Andre Buffara" w:date="2020-06-15T10:43:00Z"/>
                <w:sz w:val="20"/>
                <w:szCs w:val="20"/>
              </w:rPr>
            </w:pPr>
            <w:ins w:id="313" w:author="Andre Buffara" w:date="2020-06-15T10:4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96723B" w14:textId="77777777" w:rsidR="007C00B3" w:rsidRPr="0055737A" w:rsidRDefault="007C00B3" w:rsidP="00580E9E">
            <w:pPr>
              <w:spacing w:before="100" w:beforeAutospacing="1" w:line="240" w:lineRule="atLeast"/>
              <w:rPr>
                <w:ins w:id="314" w:author="Andre Buffara" w:date="2020-06-15T10:43:00Z"/>
                <w:sz w:val="20"/>
                <w:szCs w:val="20"/>
              </w:rPr>
            </w:pPr>
            <w:ins w:id="315" w:author="Andre Buffara" w:date="2020-06-15T10:43:00Z">
              <w:r>
                <w:rPr>
                  <w:rFonts w:ascii="Verdana" w:hAnsi="Verdana"/>
                  <w:sz w:val="18"/>
                  <w:szCs w:val="18"/>
                </w:rPr>
                <w:t>CRI</w:t>
              </w:r>
            </w:ins>
          </w:p>
        </w:tc>
      </w:tr>
      <w:tr w:rsidR="007C00B3" w:rsidRPr="0055737A" w14:paraId="732584AA" w14:textId="77777777" w:rsidTr="00580E9E">
        <w:trPr>
          <w:ins w:id="316"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0E4F8" w14:textId="77777777" w:rsidR="007C00B3" w:rsidRPr="0055737A" w:rsidRDefault="007C00B3" w:rsidP="00580E9E">
            <w:pPr>
              <w:spacing w:before="100" w:beforeAutospacing="1" w:line="240" w:lineRule="atLeast"/>
              <w:rPr>
                <w:ins w:id="317" w:author="Andre Buffara" w:date="2020-06-15T10:43:00Z"/>
                <w:sz w:val="20"/>
                <w:szCs w:val="20"/>
              </w:rPr>
            </w:pPr>
            <w:ins w:id="318" w:author="Andre Buffara" w:date="2020-06-15T10:4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CF8E7" w14:textId="77777777" w:rsidR="007C00B3" w:rsidRPr="0055737A" w:rsidRDefault="007C00B3" w:rsidP="00580E9E">
            <w:pPr>
              <w:spacing w:before="100" w:beforeAutospacing="1" w:line="240" w:lineRule="atLeast"/>
              <w:rPr>
                <w:ins w:id="319" w:author="Andre Buffara" w:date="2020-06-15T10:43:00Z"/>
                <w:sz w:val="20"/>
                <w:szCs w:val="20"/>
              </w:rPr>
            </w:pPr>
            <w:ins w:id="320" w:author="Andre Buffara" w:date="2020-06-15T10:43:00Z">
              <w:r>
                <w:rPr>
                  <w:rFonts w:ascii="Verdana" w:hAnsi="Verdana"/>
                  <w:sz w:val="18"/>
                  <w:szCs w:val="18"/>
                </w:rPr>
                <w:t>2ª – 5ª Série</w:t>
              </w:r>
            </w:ins>
          </w:p>
        </w:tc>
      </w:tr>
      <w:tr w:rsidR="007C00B3" w:rsidRPr="0055737A" w14:paraId="1B05FC20" w14:textId="77777777" w:rsidTr="00580E9E">
        <w:trPr>
          <w:ins w:id="321"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F6A4B" w14:textId="77777777" w:rsidR="007C00B3" w:rsidRPr="0055737A" w:rsidRDefault="007C00B3" w:rsidP="00580E9E">
            <w:pPr>
              <w:spacing w:before="100" w:beforeAutospacing="1" w:line="240" w:lineRule="atLeast"/>
              <w:rPr>
                <w:ins w:id="322" w:author="Andre Buffara" w:date="2020-06-15T10:43:00Z"/>
                <w:sz w:val="20"/>
                <w:szCs w:val="20"/>
              </w:rPr>
            </w:pPr>
            <w:ins w:id="323" w:author="Andre Buffara" w:date="2020-06-15T10:4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D6E87" w14:textId="77777777" w:rsidR="007C00B3" w:rsidRPr="0055737A" w:rsidRDefault="007C00B3" w:rsidP="00580E9E">
            <w:pPr>
              <w:spacing w:before="100" w:beforeAutospacing="1" w:line="240" w:lineRule="atLeast"/>
              <w:rPr>
                <w:ins w:id="324" w:author="Andre Buffara" w:date="2020-06-15T10:43:00Z"/>
                <w:sz w:val="20"/>
                <w:szCs w:val="20"/>
              </w:rPr>
            </w:pPr>
            <w:ins w:id="325" w:author="Andre Buffara" w:date="2020-06-15T10:43:00Z">
              <w:r w:rsidRPr="007631E9">
                <w:rPr>
                  <w:rFonts w:ascii="Verdana" w:hAnsi="Verdana"/>
                  <w:sz w:val="18"/>
                  <w:szCs w:val="18"/>
                </w:rPr>
                <w:t>R$ 26.131.465,62</w:t>
              </w:r>
            </w:ins>
          </w:p>
        </w:tc>
      </w:tr>
      <w:tr w:rsidR="007C00B3" w:rsidRPr="0055737A" w14:paraId="046D9358" w14:textId="77777777" w:rsidTr="00580E9E">
        <w:trPr>
          <w:ins w:id="326"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616B7" w14:textId="77777777" w:rsidR="007C00B3" w:rsidRPr="0055737A" w:rsidRDefault="007C00B3" w:rsidP="00580E9E">
            <w:pPr>
              <w:spacing w:before="100" w:beforeAutospacing="1" w:line="240" w:lineRule="atLeast"/>
              <w:rPr>
                <w:ins w:id="327" w:author="Andre Buffara" w:date="2020-06-15T10:43:00Z"/>
                <w:sz w:val="20"/>
                <w:szCs w:val="20"/>
              </w:rPr>
            </w:pPr>
            <w:ins w:id="328" w:author="Andre Buffara" w:date="2020-06-15T10:4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24213" w14:textId="77777777" w:rsidR="007C00B3" w:rsidRPr="0055737A" w:rsidRDefault="007C00B3" w:rsidP="00580E9E">
            <w:pPr>
              <w:spacing w:before="100" w:beforeAutospacing="1" w:line="240" w:lineRule="atLeast"/>
              <w:rPr>
                <w:ins w:id="329" w:author="Andre Buffara" w:date="2020-06-15T10:43:00Z"/>
                <w:rFonts w:ascii="Verdana" w:hAnsi="Verdana"/>
                <w:sz w:val="18"/>
                <w:szCs w:val="18"/>
              </w:rPr>
            </w:pPr>
            <w:ins w:id="330" w:author="Andre Buffara" w:date="2020-06-15T10:43:00Z">
              <w:r>
                <w:rPr>
                  <w:rFonts w:ascii="Verdana" w:hAnsi="Verdana"/>
                  <w:sz w:val="18"/>
                  <w:szCs w:val="18"/>
                </w:rPr>
                <w:t>78</w:t>
              </w:r>
            </w:ins>
          </w:p>
        </w:tc>
      </w:tr>
      <w:tr w:rsidR="007C00B3" w:rsidRPr="0055737A" w14:paraId="05D1D6BA" w14:textId="77777777" w:rsidTr="00580E9E">
        <w:trPr>
          <w:ins w:id="331"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A5289" w14:textId="77777777" w:rsidR="007C00B3" w:rsidRPr="0055737A" w:rsidRDefault="007C00B3" w:rsidP="00580E9E">
            <w:pPr>
              <w:spacing w:before="100" w:beforeAutospacing="1" w:line="240" w:lineRule="atLeast"/>
              <w:rPr>
                <w:ins w:id="332" w:author="Andre Buffara" w:date="2020-06-15T10:43:00Z"/>
                <w:sz w:val="20"/>
                <w:szCs w:val="20"/>
              </w:rPr>
            </w:pPr>
            <w:ins w:id="333" w:author="Andre Buffara" w:date="2020-06-15T10:4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D3B1E" w14:textId="77777777" w:rsidR="007C00B3" w:rsidRPr="0055737A" w:rsidRDefault="007C00B3" w:rsidP="00580E9E">
            <w:pPr>
              <w:spacing w:before="100" w:beforeAutospacing="1" w:line="240" w:lineRule="atLeast"/>
              <w:rPr>
                <w:ins w:id="334" w:author="Andre Buffara" w:date="2020-06-15T10:43:00Z"/>
                <w:sz w:val="20"/>
                <w:szCs w:val="20"/>
              </w:rPr>
            </w:pPr>
            <w:ins w:id="335" w:author="Andre Buffara" w:date="2020-06-15T10:43:00Z">
              <w:r w:rsidRPr="007631E9">
                <w:rPr>
                  <w:rFonts w:ascii="Verdana" w:hAnsi="Verdana"/>
                  <w:sz w:val="18"/>
                  <w:szCs w:val="18"/>
                </w:rPr>
                <w:t>QUIROGRAFÁRIA</w:t>
              </w:r>
            </w:ins>
          </w:p>
        </w:tc>
      </w:tr>
      <w:tr w:rsidR="007C00B3" w:rsidRPr="0055737A" w14:paraId="67B772D8" w14:textId="77777777" w:rsidTr="00580E9E">
        <w:trPr>
          <w:ins w:id="336"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75577" w14:textId="77777777" w:rsidR="007C00B3" w:rsidRPr="0055737A" w:rsidRDefault="007C00B3" w:rsidP="00580E9E">
            <w:pPr>
              <w:spacing w:before="100" w:beforeAutospacing="1" w:line="240" w:lineRule="atLeast"/>
              <w:rPr>
                <w:ins w:id="337" w:author="Andre Buffara" w:date="2020-06-15T10:43:00Z"/>
                <w:sz w:val="20"/>
                <w:szCs w:val="20"/>
              </w:rPr>
            </w:pPr>
            <w:ins w:id="338" w:author="Andre Buffara" w:date="2020-06-15T10:43: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6A367" w14:textId="77777777" w:rsidR="007C00B3" w:rsidRPr="0055737A" w:rsidRDefault="007C00B3" w:rsidP="00580E9E">
            <w:pPr>
              <w:spacing w:before="100" w:beforeAutospacing="1" w:line="240" w:lineRule="atLeast"/>
              <w:rPr>
                <w:ins w:id="339" w:author="Andre Buffara" w:date="2020-06-15T10:43:00Z"/>
                <w:sz w:val="20"/>
                <w:szCs w:val="20"/>
              </w:rPr>
            </w:pPr>
            <w:ins w:id="340" w:author="Andre Buffara" w:date="2020-06-15T10:43:00Z">
              <w:r>
                <w:rPr>
                  <w:rFonts w:ascii="Verdana" w:hAnsi="Verdana"/>
                  <w:sz w:val="18"/>
                  <w:szCs w:val="18"/>
                </w:rPr>
                <w:t>Não há</w:t>
              </w:r>
            </w:ins>
          </w:p>
        </w:tc>
      </w:tr>
      <w:tr w:rsidR="007C00B3" w:rsidRPr="0055737A" w14:paraId="39003898" w14:textId="77777777" w:rsidTr="00580E9E">
        <w:trPr>
          <w:ins w:id="341"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ACCD" w14:textId="77777777" w:rsidR="007C00B3" w:rsidRPr="0055737A" w:rsidRDefault="007C00B3" w:rsidP="00580E9E">
            <w:pPr>
              <w:spacing w:before="100" w:beforeAutospacing="1" w:line="240" w:lineRule="atLeast"/>
              <w:rPr>
                <w:ins w:id="342" w:author="Andre Buffara" w:date="2020-06-15T10:43:00Z"/>
                <w:sz w:val="20"/>
                <w:szCs w:val="20"/>
              </w:rPr>
            </w:pPr>
            <w:ins w:id="343" w:author="Andre Buffara" w:date="2020-06-15T10:43: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AF045" w14:textId="77777777" w:rsidR="007C00B3" w:rsidRPr="0055737A" w:rsidRDefault="007C00B3" w:rsidP="00580E9E">
            <w:pPr>
              <w:spacing w:before="100" w:beforeAutospacing="1" w:line="240" w:lineRule="atLeast"/>
              <w:rPr>
                <w:ins w:id="344" w:author="Andre Buffara" w:date="2020-06-15T10:43:00Z"/>
                <w:sz w:val="20"/>
                <w:szCs w:val="20"/>
              </w:rPr>
            </w:pPr>
            <w:ins w:id="345" w:author="Andre Buffara" w:date="2020-06-15T10:43:00Z">
              <w:r>
                <w:rPr>
                  <w:rFonts w:ascii="Verdana" w:hAnsi="Verdana"/>
                  <w:sz w:val="18"/>
                  <w:szCs w:val="18"/>
                </w:rPr>
                <w:t>Não há</w:t>
              </w:r>
            </w:ins>
          </w:p>
        </w:tc>
      </w:tr>
      <w:tr w:rsidR="007C00B3" w:rsidRPr="0055737A" w14:paraId="0FBBD30C" w14:textId="77777777" w:rsidTr="00580E9E">
        <w:trPr>
          <w:ins w:id="346"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7FB87" w14:textId="77777777" w:rsidR="007C00B3" w:rsidRPr="0055737A" w:rsidRDefault="007C00B3" w:rsidP="00580E9E">
            <w:pPr>
              <w:spacing w:before="100" w:beforeAutospacing="1" w:line="240" w:lineRule="atLeast"/>
              <w:rPr>
                <w:ins w:id="347" w:author="Andre Buffara" w:date="2020-06-15T10:43:00Z"/>
                <w:sz w:val="20"/>
                <w:szCs w:val="20"/>
              </w:rPr>
            </w:pPr>
            <w:ins w:id="348" w:author="Andre Buffara" w:date="2020-06-15T10:4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961DA" w14:textId="77777777" w:rsidR="007C00B3" w:rsidRPr="0055737A" w:rsidRDefault="007C00B3" w:rsidP="00580E9E">
            <w:pPr>
              <w:spacing w:before="100" w:beforeAutospacing="1" w:line="240" w:lineRule="atLeast"/>
              <w:rPr>
                <w:ins w:id="349" w:author="Andre Buffara" w:date="2020-06-15T10:43:00Z"/>
                <w:sz w:val="20"/>
                <w:szCs w:val="20"/>
              </w:rPr>
            </w:pPr>
            <w:ins w:id="350" w:author="Andre Buffara" w:date="2020-06-15T10:43:00Z">
              <w:r>
                <w:rPr>
                  <w:rFonts w:ascii="Verdana" w:hAnsi="Verdana"/>
                  <w:sz w:val="18"/>
                  <w:szCs w:val="18"/>
                </w:rPr>
                <w:t>26 de setembro de 2012</w:t>
              </w:r>
            </w:ins>
          </w:p>
        </w:tc>
      </w:tr>
      <w:tr w:rsidR="007C00B3" w:rsidRPr="0055737A" w14:paraId="7711FF95" w14:textId="77777777" w:rsidTr="00580E9E">
        <w:trPr>
          <w:ins w:id="351"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C27BC" w14:textId="77777777" w:rsidR="007C00B3" w:rsidRPr="0055737A" w:rsidRDefault="007C00B3" w:rsidP="00580E9E">
            <w:pPr>
              <w:spacing w:before="100" w:beforeAutospacing="1" w:line="240" w:lineRule="atLeast"/>
              <w:rPr>
                <w:ins w:id="352" w:author="Andre Buffara" w:date="2020-06-15T10:43:00Z"/>
                <w:sz w:val="20"/>
                <w:szCs w:val="20"/>
              </w:rPr>
            </w:pPr>
            <w:ins w:id="353" w:author="Andre Buffara" w:date="2020-06-15T10:4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D2FDE" w14:textId="77777777" w:rsidR="007C00B3" w:rsidRPr="0055737A" w:rsidRDefault="007C00B3" w:rsidP="00580E9E">
            <w:pPr>
              <w:spacing w:before="100" w:beforeAutospacing="1" w:line="240" w:lineRule="atLeast"/>
              <w:rPr>
                <w:ins w:id="354" w:author="Andre Buffara" w:date="2020-06-15T10:43:00Z"/>
                <w:sz w:val="20"/>
                <w:szCs w:val="20"/>
              </w:rPr>
            </w:pPr>
            <w:ins w:id="355" w:author="Andre Buffara" w:date="2020-06-15T10:43:00Z">
              <w:r>
                <w:rPr>
                  <w:rFonts w:ascii="Verdana" w:hAnsi="Verdana"/>
                  <w:sz w:val="18"/>
                  <w:szCs w:val="18"/>
                </w:rPr>
                <w:t>14 de agosto de 2027</w:t>
              </w:r>
            </w:ins>
          </w:p>
        </w:tc>
      </w:tr>
      <w:tr w:rsidR="007C00B3" w:rsidRPr="0055737A" w14:paraId="71B033FF" w14:textId="77777777" w:rsidTr="00580E9E">
        <w:trPr>
          <w:ins w:id="356"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F037" w14:textId="77777777" w:rsidR="007C00B3" w:rsidRPr="0055737A" w:rsidRDefault="007C00B3" w:rsidP="00580E9E">
            <w:pPr>
              <w:spacing w:before="100" w:beforeAutospacing="1" w:line="240" w:lineRule="atLeast"/>
              <w:rPr>
                <w:ins w:id="357" w:author="Andre Buffara" w:date="2020-06-15T10:43:00Z"/>
                <w:sz w:val="20"/>
                <w:szCs w:val="20"/>
              </w:rPr>
            </w:pPr>
            <w:ins w:id="358" w:author="Andre Buffara" w:date="2020-06-15T10:4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A35D6" w14:textId="77777777" w:rsidR="007C00B3" w:rsidRPr="0055737A" w:rsidRDefault="007C00B3" w:rsidP="00580E9E">
            <w:pPr>
              <w:spacing w:before="100" w:beforeAutospacing="1" w:line="240" w:lineRule="atLeast"/>
              <w:rPr>
                <w:ins w:id="359" w:author="Andre Buffara" w:date="2020-06-15T10:43:00Z"/>
                <w:sz w:val="20"/>
                <w:szCs w:val="20"/>
              </w:rPr>
            </w:pPr>
            <w:ins w:id="360" w:author="Andre Buffara" w:date="2020-06-15T10:43: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7C00B3" w:rsidRPr="0055737A" w14:paraId="32C76675" w14:textId="77777777" w:rsidTr="00580E9E">
        <w:trPr>
          <w:ins w:id="361"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7B500" w14:textId="77777777" w:rsidR="007C00B3" w:rsidRPr="0055737A" w:rsidRDefault="007C00B3" w:rsidP="00580E9E">
            <w:pPr>
              <w:spacing w:before="100" w:beforeAutospacing="1" w:line="240" w:lineRule="atLeast"/>
              <w:rPr>
                <w:ins w:id="362" w:author="Andre Buffara" w:date="2020-06-15T10:43:00Z"/>
                <w:sz w:val="20"/>
                <w:szCs w:val="20"/>
              </w:rPr>
            </w:pPr>
            <w:ins w:id="363" w:author="Andre Buffara" w:date="2020-06-15T10:4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7821C" w14:textId="77777777" w:rsidR="007C00B3" w:rsidRPr="0055737A" w:rsidRDefault="007C00B3" w:rsidP="00580E9E">
            <w:pPr>
              <w:spacing w:before="100" w:beforeAutospacing="1" w:line="240" w:lineRule="atLeast"/>
              <w:rPr>
                <w:ins w:id="364" w:author="Andre Buffara" w:date="2020-06-15T10:43:00Z"/>
                <w:sz w:val="20"/>
                <w:szCs w:val="20"/>
              </w:rPr>
            </w:pPr>
            <w:ins w:id="365" w:author="Andre Buffara" w:date="2020-06-15T10:43:00Z">
              <w:r w:rsidRPr="0055737A">
                <w:rPr>
                  <w:rFonts w:ascii="Verdana" w:hAnsi="Verdana"/>
                  <w:sz w:val="18"/>
                  <w:szCs w:val="18"/>
                </w:rPr>
                <w:t>Não houve</w:t>
              </w:r>
            </w:ins>
          </w:p>
        </w:tc>
      </w:tr>
    </w:tbl>
    <w:p w14:paraId="26B25AC4" w14:textId="77777777" w:rsidR="007C00B3" w:rsidRDefault="007C00B3" w:rsidP="007C00B3">
      <w:pPr>
        <w:rPr>
          <w:ins w:id="366" w:author="Andre Buffara" w:date="2020-06-15T10:43:00Z"/>
        </w:rPr>
      </w:pPr>
    </w:p>
    <w:tbl>
      <w:tblPr>
        <w:tblW w:w="5000" w:type="pct"/>
        <w:tblCellMar>
          <w:left w:w="0" w:type="dxa"/>
          <w:right w:w="0" w:type="dxa"/>
        </w:tblCellMar>
        <w:tblLook w:val="04A0" w:firstRow="1" w:lastRow="0" w:firstColumn="1" w:lastColumn="0" w:noHBand="0" w:noVBand="1"/>
      </w:tblPr>
      <w:tblGrid>
        <w:gridCol w:w="5030"/>
        <w:gridCol w:w="5030"/>
      </w:tblGrid>
      <w:tr w:rsidR="007C00B3" w:rsidRPr="0055737A" w14:paraId="021BF2ED" w14:textId="77777777" w:rsidTr="00580E9E">
        <w:trPr>
          <w:ins w:id="367" w:author="Andre Buffara" w:date="2020-06-15T10: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0D6E3" w14:textId="77777777" w:rsidR="007C00B3" w:rsidRPr="0055737A" w:rsidRDefault="007C00B3" w:rsidP="00580E9E">
            <w:pPr>
              <w:spacing w:before="100" w:beforeAutospacing="1" w:line="240" w:lineRule="atLeast"/>
              <w:rPr>
                <w:ins w:id="368" w:author="Andre Buffara" w:date="2020-06-15T10:43:00Z"/>
                <w:sz w:val="20"/>
                <w:szCs w:val="20"/>
              </w:rPr>
            </w:pPr>
            <w:ins w:id="369" w:author="Andre Buffara" w:date="2020-06-15T10:4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09974" w14:textId="77777777" w:rsidR="007C00B3" w:rsidRPr="0055737A" w:rsidRDefault="007C00B3" w:rsidP="00580E9E">
            <w:pPr>
              <w:spacing w:before="100" w:beforeAutospacing="1" w:line="240" w:lineRule="atLeast"/>
              <w:rPr>
                <w:ins w:id="370" w:author="Andre Buffara" w:date="2020-06-15T10:43:00Z"/>
                <w:sz w:val="20"/>
                <w:szCs w:val="20"/>
              </w:rPr>
            </w:pPr>
            <w:ins w:id="371" w:author="Andre Buffara" w:date="2020-06-15T10:43:00Z">
              <w:r w:rsidRPr="0055737A">
                <w:rPr>
                  <w:rFonts w:ascii="Verdana" w:hAnsi="Verdana"/>
                  <w:sz w:val="18"/>
                  <w:szCs w:val="18"/>
                </w:rPr>
                <w:t>Agente Fiduciário</w:t>
              </w:r>
            </w:ins>
          </w:p>
        </w:tc>
      </w:tr>
      <w:tr w:rsidR="007C00B3" w:rsidRPr="0055737A" w14:paraId="74E76B59" w14:textId="77777777" w:rsidTr="00580E9E">
        <w:trPr>
          <w:ins w:id="372"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32446" w14:textId="77777777" w:rsidR="007C00B3" w:rsidRPr="0055737A" w:rsidRDefault="007C00B3" w:rsidP="00580E9E">
            <w:pPr>
              <w:spacing w:before="100" w:beforeAutospacing="1" w:line="240" w:lineRule="atLeast"/>
              <w:rPr>
                <w:ins w:id="373" w:author="Andre Buffara" w:date="2020-06-15T10:43:00Z"/>
                <w:sz w:val="20"/>
                <w:szCs w:val="20"/>
              </w:rPr>
            </w:pPr>
            <w:ins w:id="374" w:author="Andre Buffara" w:date="2020-06-15T10:4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D3516B" w14:textId="77777777" w:rsidR="007C00B3" w:rsidRPr="0055737A" w:rsidRDefault="007C00B3" w:rsidP="00580E9E">
            <w:pPr>
              <w:spacing w:before="100" w:beforeAutospacing="1" w:line="240" w:lineRule="atLeast"/>
              <w:rPr>
                <w:ins w:id="375" w:author="Andre Buffara" w:date="2020-06-15T10:43:00Z"/>
                <w:sz w:val="20"/>
                <w:szCs w:val="20"/>
              </w:rPr>
            </w:pPr>
            <w:ins w:id="376" w:author="Andre Buffara" w:date="2020-06-15T10:43:00Z">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7C00B3" w:rsidRPr="0055737A" w14:paraId="33C556F8" w14:textId="77777777" w:rsidTr="00580E9E">
        <w:trPr>
          <w:ins w:id="377"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E1F34" w14:textId="77777777" w:rsidR="007C00B3" w:rsidRPr="0055737A" w:rsidRDefault="007C00B3" w:rsidP="00580E9E">
            <w:pPr>
              <w:spacing w:before="100" w:beforeAutospacing="1" w:line="240" w:lineRule="atLeast"/>
              <w:rPr>
                <w:ins w:id="378" w:author="Andre Buffara" w:date="2020-06-15T10:43:00Z"/>
                <w:sz w:val="20"/>
                <w:szCs w:val="20"/>
              </w:rPr>
            </w:pPr>
            <w:ins w:id="379" w:author="Andre Buffara" w:date="2020-06-15T10:4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0010E" w14:textId="77777777" w:rsidR="007C00B3" w:rsidRPr="0055737A" w:rsidRDefault="007C00B3" w:rsidP="00580E9E">
            <w:pPr>
              <w:spacing w:before="100" w:beforeAutospacing="1" w:line="240" w:lineRule="atLeast"/>
              <w:rPr>
                <w:ins w:id="380" w:author="Andre Buffara" w:date="2020-06-15T10:43:00Z"/>
                <w:sz w:val="20"/>
                <w:szCs w:val="20"/>
              </w:rPr>
            </w:pPr>
            <w:ins w:id="381" w:author="Andre Buffara" w:date="2020-06-15T10:43:00Z">
              <w:r>
                <w:rPr>
                  <w:rFonts w:ascii="Verdana" w:hAnsi="Verdana"/>
                  <w:sz w:val="18"/>
                  <w:szCs w:val="18"/>
                </w:rPr>
                <w:t>CRI</w:t>
              </w:r>
            </w:ins>
          </w:p>
        </w:tc>
      </w:tr>
      <w:tr w:rsidR="007C00B3" w:rsidRPr="0055737A" w14:paraId="31D5664A" w14:textId="77777777" w:rsidTr="00580E9E">
        <w:trPr>
          <w:ins w:id="382"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63C9D" w14:textId="77777777" w:rsidR="007C00B3" w:rsidRPr="0055737A" w:rsidRDefault="007C00B3" w:rsidP="00580E9E">
            <w:pPr>
              <w:spacing w:before="100" w:beforeAutospacing="1" w:line="240" w:lineRule="atLeast"/>
              <w:rPr>
                <w:ins w:id="383" w:author="Andre Buffara" w:date="2020-06-15T10:43:00Z"/>
                <w:sz w:val="20"/>
                <w:szCs w:val="20"/>
              </w:rPr>
            </w:pPr>
            <w:ins w:id="384" w:author="Andre Buffara" w:date="2020-06-15T10:4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7028AD" w14:textId="77777777" w:rsidR="007C00B3" w:rsidRPr="0055737A" w:rsidRDefault="007C00B3" w:rsidP="00580E9E">
            <w:pPr>
              <w:spacing w:before="100" w:beforeAutospacing="1" w:line="240" w:lineRule="atLeast"/>
              <w:rPr>
                <w:ins w:id="385" w:author="Andre Buffara" w:date="2020-06-15T10:43:00Z"/>
                <w:sz w:val="20"/>
                <w:szCs w:val="20"/>
              </w:rPr>
            </w:pPr>
            <w:ins w:id="386" w:author="Andre Buffara" w:date="2020-06-15T10:43:00Z">
              <w:r>
                <w:rPr>
                  <w:rFonts w:ascii="Verdana" w:hAnsi="Verdana"/>
                  <w:sz w:val="18"/>
                  <w:szCs w:val="18"/>
                </w:rPr>
                <w:t>2ª – 6ª Série</w:t>
              </w:r>
            </w:ins>
          </w:p>
        </w:tc>
      </w:tr>
      <w:tr w:rsidR="007C00B3" w:rsidRPr="0055737A" w14:paraId="1EC7F4E9" w14:textId="77777777" w:rsidTr="00580E9E">
        <w:trPr>
          <w:ins w:id="387"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FEDF" w14:textId="77777777" w:rsidR="007C00B3" w:rsidRPr="0055737A" w:rsidRDefault="007C00B3" w:rsidP="00580E9E">
            <w:pPr>
              <w:spacing w:before="100" w:beforeAutospacing="1" w:line="240" w:lineRule="atLeast"/>
              <w:rPr>
                <w:ins w:id="388" w:author="Andre Buffara" w:date="2020-06-15T10:43:00Z"/>
                <w:sz w:val="20"/>
                <w:szCs w:val="20"/>
              </w:rPr>
            </w:pPr>
            <w:ins w:id="389" w:author="Andre Buffara" w:date="2020-06-15T10:4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B909F" w14:textId="77777777" w:rsidR="007C00B3" w:rsidRPr="0055737A" w:rsidRDefault="007C00B3" w:rsidP="00580E9E">
            <w:pPr>
              <w:spacing w:before="100" w:beforeAutospacing="1" w:line="240" w:lineRule="atLeast"/>
              <w:rPr>
                <w:ins w:id="390" w:author="Andre Buffara" w:date="2020-06-15T10:43:00Z"/>
                <w:sz w:val="20"/>
                <w:szCs w:val="20"/>
              </w:rPr>
            </w:pPr>
            <w:ins w:id="391" w:author="Andre Buffara" w:date="2020-06-15T10:43:00Z">
              <w:r w:rsidRPr="007631E9">
                <w:rPr>
                  <w:rFonts w:ascii="Verdana" w:hAnsi="Verdana"/>
                  <w:sz w:val="18"/>
                  <w:szCs w:val="18"/>
                </w:rPr>
                <w:t>R$ 3.076.693,80</w:t>
              </w:r>
            </w:ins>
          </w:p>
        </w:tc>
      </w:tr>
      <w:tr w:rsidR="007C00B3" w:rsidRPr="0055737A" w14:paraId="6D8F2829" w14:textId="77777777" w:rsidTr="00580E9E">
        <w:trPr>
          <w:ins w:id="392"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5D9E" w14:textId="77777777" w:rsidR="007C00B3" w:rsidRPr="0055737A" w:rsidRDefault="007C00B3" w:rsidP="00580E9E">
            <w:pPr>
              <w:spacing w:before="100" w:beforeAutospacing="1" w:line="240" w:lineRule="atLeast"/>
              <w:rPr>
                <w:ins w:id="393" w:author="Andre Buffara" w:date="2020-06-15T10:43:00Z"/>
                <w:sz w:val="20"/>
                <w:szCs w:val="20"/>
              </w:rPr>
            </w:pPr>
            <w:ins w:id="394" w:author="Andre Buffara" w:date="2020-06-15T10:4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36178" w14:textId="77777777" w:rsidR="007C00B3" w:rsidRPr="0055737A" w:rsidRDefault="007C00B3" w:rsidP="00580E9E">
            <w:pPr>
              <w:spacing w:before="100" w:beforeAutospacing="1" w:line="240" w:lineRule="atLeast"/>
              <w:rPr>
                <w:ins w:id="395" w:author="Andre Buffara" w:date="2020-06-15T10:43:00Z"/>
                <w:rFonts w:ascii="Verdana" w:hAnsi="Verdana"/>
                <w:sz w:val="18"/>
                <w:szCs w:val="18"/>
              </w:rPr>
            </w:pPr>
            <w:ins w:id="396" w:author="Andre Buffara" w:date="2020-06-15T10:43:00Z">
              <w:r>
                <w:rPr>
                  <w:rFonts w:ascii="Verdana" w:hAnsi="Verdana"/>
                  <w:sz w:val="18"/>
                  <w:szCs w:val="18"/>
                </w:rPr>
                <w:t>9</w:t>
              </w:r>
            </w:ins>
          </w:p>
        </w:tc>
      </w:tr>
      <w:tr w:rsidR="007C00B3" w:rsidRPr="0055737A" w14:paraId="624F2A92" w14:textId="77777777" w:rsidTr="00580E9E">
        <w:trPr>
          <w:ins w:id="397"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4987E" w14:textId="77777777" w:rsidR="007C00B3" w:rsidRPr="0055737A" w:rsidRDefault="007C00B3" w:rsidP="00580E9E">
            <w:pPr>
              <w:spacing w:before="100" w:beforeAutospacing="1" w:line="240" w:lineRule="atLeast"/>
              <w:rPr>
                <w:ins w:id="398" w:author="Andre Buffara" w:date="2020-06-15T10:43:00Z"/>
                <w:sz w:val="20"/>
                <w:szCs w:val="20"/>
              </w:rPr>
            </w:pPr>
            <w:ins w:id="399" w:author="Andre Buffara" w:date="2020-06-15T10:4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AED51" w14:textId="77777777" w:rsidR="007C00B3" w:rsidRPr="0055737A" w:rsidRDefault="007C00B3" w:rsidP="00580E9E">
            <w:pPr>
              <w:spacing w:before="100" w:beforeAutospacing="1" w:line="240" w:lineRule="atLeast"/>
              <w:rPr>
                <w:ins w:id="400" w:author="Andre Buffara" w:date="2020-06-15T10:43:00Z"/>
                <w:sz w:val="20"/>
                <w:szCs w:val="20"/>
              </w:rPr>
            </w:pPr>
            <w:ins w:id="401" w:author="Andre Buffara" w:date="2020-06-15T10:43:00Z">
              <w:r w:rsidRPr="007631E9">
                <w:rPr>
                  <w:rFonts w:ascii="Verdana" w:hAnsi="Verdana"/>
                  <w:sz w:val="18"/>
                  <w:szCs w:val="18"/>
                </w:rPr>
                <w:t>QUIROGRAFÁRIA</w:t>
              </w:r>
            </w:ins>
          </w:p>
        </w:tc>
      </w:tr>
      <w:tr w:rsidR="007C00B3" w:rsidRPr="0055737A" w14:paraId="12F2B1E2" w14:textId="77777777" w:rsidTr="00580E9E">
        <w:trPr>
          <w:ins w:id="402"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0FD55" w14:textId="77777777" w:rsidR="007C00B3" w:rsidRPr="0055737A" w:rsidRDefault="007C00B3" w:rsidP="00580E9E">
            <w:pPr>
              <w:spacing w:before="100" w:beforeAutospacing="1" w:line="240" w:lineRule="atLeast"/>
              <w:rPr>
                <w:ins w:id="403" w:author="Andre Buffara" w:date="2020-06-15T10:43:00Z"/>
                <w:sz w:val="20"/>
                <w:szCs w:val="20"/>
              </w:rPr>
            </w:pPr>
            <w:ins w:id="404" w:author="Andre Buffara" w:date="2020-06-15T10:43: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354A3" w14:textId="77777777" w:rsidR="007C00B3" w:rsidRPr="0055737A" w:rsidRDefault="007C00B3" w:rsidP="00580E9E">
            <w:pPr>
              <w:spacing w:before="100" w:beforeAutospacing="1" w:line="240" w:lineRule="atLeast"/>
              <w:rPr>
                <w:ins w:id="405" w:author="Andre Buffara" w:date="2020-06-15T10:43:00Z"/>
                <w:sz w:val="20"/>
                <w:szCs w:val="20"/>
              </w:rPr>
            </w:pPr>
            <w:ins w:id="406" w:author="Andre Buffara" w:date="2020-06-15T10:43:00Z">
              <w:r>
                <w:rPr>
                  <w:rFonts w:ascii="Verdana" w:hAnsi="Verdana"/>
                  <w:sz w:val="18"/>
                  <w:szCs w:val="18"/>
                </w:rPr>
                <w:t>Não há</w:t>
              </w:r>
            </w:ins>
          </w:p>
        </w:tc>
      </w:tr>
      <w:tr w:rsidR="007C00B3" w:rsidRPr="0055737A" w14:paraId="13EEDEBF" w14:textId="77777777" w:rsidTr="00580E9E">
        <w:trPr>
          <w:ins w:id="407"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ED537" w14:textId="77777777" w:rsidR="007C00B3" w:rsidRPr="0055737A" w:rsidRDefault="007C00B3" w:rsidP="00580E9E">
            <w:pPr>
              <w:spacing w:before="100" w:beforeAutospacing="1" w:line="240" w:lineRule="atLeast"/>
              <w:rPr>
                <w:ins w:id="408" w:author="Andre Buffara" w:date="2020-06-15T10:43:00Z"/>
                <w:sz w:val="20"/>
                <w:szCs w:val="20"/>
              </w:rPr>
            </w:pPr>
            <w:ins w:id="409" w:author="Andre Buffara" w:date="2020-06-15T10:43: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66559A" w14:textId="77777777" w:rsidR="007C00B3" w:rsidRPr="0055737A" w:rsidRDefault="007C00B3" w:rsidP="00580E9E">
            <w:pPr>
              <w:spacing w:before="100" w:beforeAutospacing="1" w:line="240" w:lineRule="atLeast"/>
              <w:rPr>
                <w:ins w:id="410" w:author="Andre Buffara" w:date="2020-06-15T10:43:00Z"/>
                <w:sz w:val="20"/>
                <w:szCs w:val="20"/>
              </w:rPr>
            </w:pPr>
            <w:ins w:id="411" w:author="Andre Buffara" w:date="2020-06-15T10:43:00Z">
              <w:r>
                <w:rPr>
                  <w:rFonts w:ascii="Verdana" w:hAnsi="Verdana"/>
                  <w:sz w:val="18"/>
                  <w:szCs w:val="18"/>
                </w:rPr>
                <w:t>Não há</w:t>
              </w:r>
            </w:ins>
          </w:p>
        </w:tc>
      </w:tr>
      <w:tr w:rsidR="007C00B3" w:rsidRPr="0055737A" w14:paraId="658E08B7" w14:textId="77777777" w:rsidTr="00580E9E">
        <w:trPr>
          <w:ins w:id="412"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40B25" w14:textId="77777777" w:rsidR="007C00B3" w:rsidRPr="0055737A" w:rsidRDefault="007C00B3" w:rsidP="00580E9E">
            <w:pPr>
              <w:spacing w:before="100" w:beforeAutospacing="1" w:line="240" w:lineRule="atLeast"/>
              <w:rPr>
                <w:ins w:id="413" w:author="Andre Buffara" w:date="2020-06-15T10:43:00Z"/>
                <w:sz w:val="20"/>
                <w:szCs w:val="20"/>
              </w:rPr>
            </w:pPr>
            <w:ins w:id="414" w:author="Andre Buffara" w:date="2020-06-15T10:4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C6867" w14:textId="77777777" w:rsidR="007C00B3" w:rsidRPr="0055737A" w:rsidRDefault="007C00B3" w:rsidP="00580E9E">
            <w:pPr>
              <w:spacing w:before="100" w:beforeAutospacing="1" w:line="240" w:lineRule="atLeast"/>
              <w:rPr>
                <w:ins w:id="415" w:author="Andre Buffara" w:date="2020-06-15T10:43:00Z"/>
                <w:sz w:val="20"/>
                <w:szCs w:val="20"/>
              </w:rPr>
            </w:pPr>
            <w:ins w:id="416" w:author="Andre Buffara" w:date="2020-06-15T10:43:00Z">
              <w:r>
                <w:rPr>
                  <w:rFonts w:ascii="Verdana" w:hAnsi="Verdana"/>
                  <w:sz w:val="18"/>
                  <w:szCs w:val="18"/>
                </w:rPr>
                <w:t>08 de agosto de 2012</w:t>
              </w:r>
            </w:ins>
          </w:p>
        </w:tc>
      </w:tr>
      <w:tr w:rsidR="007C00B3" w:rsidRPr="0055737A" w14:paraId="28D96AC7" w14:textId="77777777" w:rsidTr="00580E9E">
        <w:trPr>
          <w:ins w:id="417"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13165" w14:textId="77777777" w:rsidR="007C00B3" w:rsidRPr="0055737A" w:rsidRDefault="007C00B3" w:rsidP="00580E9E">
            <w:pPr>
              <w:spacing w:before="100" w:beforeAutospacing="1" w:line="240" w:lineRule="atLeast"/>
              <w:rPr>
                <w:ins w:id="418" w:author="Andre Buffara" w:date="2020-06-15T10:43:00Z"/>
                <w:sz w:val="20"/>
                <w:szCs w:val="20"/>
              </w:rPr>
            </w:pPr>
            <w:ins w:id="419" w:author="Andre Buffara" w:date="2020-06-15T10:4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0AC2A" w14:textId="77777777" w:rsidR="007C00B3" w:rsidRPr="0055737A" w:rsidRDefault="007C00B3" w:rsidP="00580E9E">
            <w:pPr>
              <w:spacing w:before="100" w:beforeAutospacing="1" w:line="240" w:lineRule="atLeast"/>
              <w:rPr>
                <w:ins w:id="420" w:author="Andre Buffara" w:date="2020-06-15T10:43:00Z"/>
                <w:sz w:val="20"/>
                <w:szCs w:val="20"/>
              </w:rPr>
            </w:pPr>
            <w:ins w:id="421" w:author="Andre Buffara" w:date="2020-06-15T10:43:00Z">
              <w:r>
                <w:rPr>
                  <w:rFonts w:ascii="Verdana" w:hAnsi="Verdana"/>
                  <w:sz w:val="18"/>
                  <w:szCs w:val="18"/>
                </w:rPr>
                <w:t>01 de setembro de 2021</w:t>
              </w:r>
            </w:ins>
          </w:p>
        </w:tc>
      </w:tr>
      <w:tr w:rsidR="007C00B3" w:rsidRPr="0055737A" w14:paraId="44C4C615" w14:textId="77777777" w:rsidTr="00580E9E">
        <w:trPr>
          <w:ins w:id="422"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20B84" w14:textId="77777777" w:rsidR="007C00B3" w:rsidRPr="0055737A" w:rsidRDefault="007C00B3" w:rsidP="00580E9E">
            <w:pPr>
              <w:spacing w:before="100" w:beforeAutospacing="1" w:line="240" w:lineRule="atLeast"/>
              <w:rPr>
                <w:ins w:id="423" w:author="Andre Buffara" w:date="2020-06-15T10:43:00Z"/>
                <w:sz w:val="20"/>
                <w:szCs w:val="20"/>
              </w:rPr>
            </w:pPr>
            <w:ins w:id="424" w:author="Andre Buffara" w:date="2020-06-15T10:4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09BC5" w14:textId="77777777" w:rsidR="007C00B3" w:rsidRPr="0055737A" w:rsidRDefault="007C00B3" w:rsidP="00580E9E">
            <w:pPr>
              <w:spacing w:before="100" w:beforeAutospacing="1" w:line="240" w:lineRule="atLeast"/>
              <w:rPr>
                <w:ins w:id="425" w:author="Andre Buffara" w:date="2020-06-15T10:43:00Z"/>
                <w:sz w:val="20"/>
                <w:szCs w:val="20"/>
              </w:rPr>
            </w:pPr>
            <w:ins w:id="426" w:author="Andre Buffara" w:date="2020-06-15T10:43:00Z">
              <w:r w:rsidRPr="007631E9">
                <w:rPr>
                  <w:rFonts w:ascii="Verdana" w:hAnsi="Verdana"/>
                  <w:sz w:val="18"/>
                  <w:szCs w:val="18"/>
                </w:rPr>
                <w:t>IPCA + 6,73% a.a.</w:t>
              </w:r>
            </w:ins>
          </w:p>
        </w:tc>
      </w:tr>
      <w:tr w:rsidR="007C00B3" w:rsidRPr="0055737A" w14:paraId="76774D98" w14:textId="77777777" w:rsidTr="00580E9E">
        <w:trPr>
          <w:ins w:id="427"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FF4A9" w14:textId="77777777" w:rsidR="007C00B3" w:rsidRPr="0055737A" w:rsidRDefault="007C00B3" w:rsidP="00580E9E">
            <w:pPr>
              <w:spacing w:before="100" w:beforeAutospacing="1" w:line="240" w:lineRule="atLeast"/>
              <w:rPr>
                <w:ins w:id="428" w:author="Andre Buffara" w:date="2020-06-15T10:43:00Z"/>
                <w:sz w:val="20"/>
                <w:szCs w:val="20"/>
              </w:rPr>
            </w:pPr>
            <w:ins w:id="429" w:author="Andre Buffara" w:date="2020-06-15T10:4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9D9DA" w14:textId="77777777" w:rsidR="007C00B3" w:rsidRPr="0055737A" w:rsidRDefault="007C00B3" w:rsidP="00580E9E">
            <w:pPr>
              <w:spacing w:before="100" w:beforeAutospacing="1" w:line="240" w:lineRule="atLeast"/>
              <w:rPr>
                <w:ins w:id="430" w:author="Andre Buffara" w:date="2020-06-15T10:43:00Z"/>
                <w:sz w:val="20"/>
                <w:szCs w:val="20"/>
              </w:rPr>
            </w:pPr>
            <w:ins w:id="431" w:author="Andre Buffara" w:date="2020-06-15T10:43:00Z">
              <w:r w:rsidRPr="0055737A">
                <w:rPr>
                  <w:rFonts w:ascii="Verdana" w:hAnsi="Verdana"/>
                  <w:sz w:val="18"/>
                  <w:szCs w:val="18"/>
                </w:rPr>
                <w:t>Não houve</w:t>
              </w:r>
            </w:ins>
          </w:p>
        </w:tc>
      </w:tr>
    </w:tbl>
    <w:p w14:paraId="59E8B269" w14:textId="77777777" w:rsidR="007C00B3" w:rsidRDefault="007C00B3" w:rsidP="007C00B3">
      <w:pPr>
        <w:rPr>
          <w:ins w:id="432" w:author="Andre Buffara" w:date="2020-06-15T10:43:00Z"/>
        </w:rPr>
      </w:pPr>
    </w:p>
    <w:tbl>
      <w:tblPr>
        <w:tblW w:w="5000" w:type="pct"/>
        <w:tblCellMar>
          <w:left w:w="0" w:type="dxa"/>
          <w:right w:w="0" w:type="dxa"/>
        </w:tblCellMar>
        <w:tblLook w:val="04A0" w:firstRow="1" w:lastRow="0" w:firstColumn="1" w:lastColumn="0" w:noHBand="0" w:noVBand="1"/>
      </w:tblPr>
      <w:tblGrid>
        <w:gridCol w:w="5030"/>
        <w:gridCol w:w="5030"/>
      </w:tblGrid>
      <w:tr w:rsidR="007C00B3" w:rsidRPr="0055737A" w14:paraId="2E52C7CB" w14:textId="77777777" w:rsidTr="00580E9E">
        <w:trPr>
          <w:ins w:id="433" w:author="Andre Buffara" w:date="2020-06-15T10: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113917" w14:textId="77777777" w:rsidR="007C00B3" w:rsidRPr="0055737A" w:rsidRDefault="007C00B3" w:rsidP="00580E9E">
            <w:pPr>
              <w:spacing w:before="100" w:beforeAutospacing="1" w:line="240" w:lineRule="atLeast"/>
              <w:rPr>
                <w:ins w:id="434" w:author="Andre Buffara" w:date="2020-06-15T10:43:00Z"/>
                <w:sz w:val="20"/>
                <w:szCs w:val="20"/>
              </w:rPr>
            </w:pPr>
            <w:ins w:id="435" w:author="Andre Buffara" w:date="2020-06-15T10:4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8041D" w14:textId="77777777" w:rsidR="007C00B3" w:rsidRPr="0055737A" w:rsidRDefault="007C00B3" w:rsidP="00580E9E">
            <w:pPr>
              <w:spacing w:before="100" w:beforeAutospacing="1" w:line="240" w:lineRule="atLeast"/>
              <w:rPr>
                <w:ins w:id="436" w:author="Andre Buffara" w:date="2020-06-15T10:43:00Z"/>
                <w:sz w:val="20"/>
                <w:szCs w:val="20"/>
              </w:rPr>
            </w:pPr>
            <w:ins w:id="437" w:author="Andre Buffara" w:date="2020-06-15T10:43:00Z">
              <w:r w:rsidRPr="0055737A">
                <w:rPr>
                  <w:rFonts w:ascii="Verdana" w:hAnsi="Verdana"/>
                  <w:sz w:val="18"/>
                  <w:szCs w:val="18"/>
                </w:rPr>
                <w:t>Agente Fiduciário</w:t>
              </w:r>
            </w:ins>
          </w:p>
        </w:tc>
      </w:tr>
      <w:tr w:rsidR="007C00B3" w:rsidRPr="0055737A" w14:paraId="2FD935E9" w14:textId="77777777" w:rsidTr="00580E9E">
        <w:trPr>
          <w:ins w:id="438"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788DE" w14:textId="77777777" w:rsidR="007C00B3" w:rsidRPr="0055737A" w:rsidRDefault="007C00B3" w:rsidP="00580E9E">
            <w:pPr>
              <w:spacing w:before="100" w:beforeAutospacing="1" w:line="240" w:lineRule="atLeast"/>
              <w:rPr>
                <w:ins w:id="439" w:author="Andre Buffara" w:date="2020-06-15T10:43:00Z"/>
                <w:sz w:val="20"/>
                <w:szCs w:val="20"/>
              </w:rPr>
            </w:pPr>
            <w:ins w:id="440" w:author="Andre Buffara" w:date="2020-06-15T10:4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DA897C" w14:textId="77777777" w:rsidR="007C00B3" w:rsidRPr="0055737A" w:rsidRDefault="007C00B3" w:rsidP="00580E9E">
            <w:pPr>
              <w:spacing w:before="100" w:beforeAutospacing="1" w:line="240" w:lineRule="atLeast"/>
              <w:rPr>
                <w:ins w:id="441" w:author="Andre Buffara" w:date="2020-06-15T10:43:00Z"/>
                <w:sz w:val="20"/>
                <w:szCs w:val="20"/>
              </w:rPr>
            </w:pPr>
            <w:ins w:id="442" w:author="Andre Buffara" w:date="2020-06-15T10:43:00Z">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ins>
          </w:p>
        </w:tc>
      </w:tr>
      <w:tr w:rsidR="007C00B3" w:rsidRPr="0055737A" w14:paraId="371A0C82" w14:textId="77777777" w:rsidTr="00580E9E">
        <w:trPr>
          <w:ins w:id="443"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5F9A5" w14:textId="77777777" w:rsidR="007C00B3" w:rsidRPr="0055737A" w:rsidRDefault="007C00B3" w:rsidP="00580E9E">
            <w:pPr>
              <w:spacing w:before="100" w:beforeAutospacing="1" w:line="240" w:lineRule="atLeast"/>
              <w:rPr>
                <w:ins w:id="444" w:author="Andre Buffara" w:date="2020-06-15T10:43:00Z"/>
                <w:sz w:val="20"/>
                <w:szCs w:val="20"/>
              </w:rPr>
            </w:pPr>
            <w:ins w:id="445" w:author="Andre Buffara" w:date="2020-06-15T10:4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70C28" w14:textId="77777777" w:rsidR="007C00B3" w:rsidRPr="0055737A" w:rsidRDefault="007C00B3" w:rsidP="00580E9E">
            <w:pPr>
              <w:spacing w:before="100" w:beforeAutospacing="1" w:line="240" w:lineRule="atLeast"/>
              <w:rPr>
                <w:ins w:id="446" w:author="Andre Buffara" w:date="2020-06-15T10:43:00Z"/>
                <w:sz w:val="20"/>
                <w:szCs w:val="20"/>
              </w:rPr>
            </w:pPr>
            <w:ins w:id="447" w:author="Andre Buffara" w:date="2020-06-15T10:43:00Z">
              <w:r>
                <w:rPr>
                  <w:rFonts w:ascii="Verdana" w:hAnsi="Verdana"/>
                  <w:sz w:val="18"/>
                  <w:szCs w:val="18"/>
                </w:rPr>
                <w:t>CRI</w:t>
              </w:r>
            </w:ins>
          </w:p>
        </w:tc>
      </w:tr>
      <w:tr w:rsidR="007C00B3" w:rsidRPr="0055737A" w14:paraId="2650CDA9" w14:textId="77777777" w:rsidTr="00580E9E">
        <w:trPr>
          <w:ins w:id="448"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EB6FB" w14:textId="77777777" w:rsidR="007C00B3" w:rsidRPr="0055737A" w:rsidRDefault="007C00B3" w:rsidP="00580E9E">
            <w:pPr>
              <w:spacing w:before="100" w:beforeAutospacing="1" w:line="240" w:lineRule="atLeast"/>
              <w:rPr>
                <w:ins w:id="449" w:author="Andre Buffara" w:date="2020-06-15T10:43:00Z"/>
                <w:sz w:val="20"/>
                <w:szCs w:val="20"/>
              </w:rPr>
            </w:pPr>
            <w:ins w:id="450" w:author="Andre Buffara" w:date="2020-06-15T10:43: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9EC0A2" w14:textId="77777777" w:rsidR="007C00B3" w:rsidRPr="0055737A" w:rsidRDefault="007C00B3" w:rsidP="00580E9E">
            <w:pPr>
              <w:spacing w:before="100" w:beforeAutospacing="1" w:line="240" w:lineRule="atLeast"/>
              <w:rPr>
                <w:ins w:id="451" w:author="Andre Buffara" w:date="2020-06-15T10:43:00Z"/>
                <w:sz w:val="20"/>
                <w:szCs w:val="20"/>
              </w:rPr>
            </w:pPr>
            <w:ins w:id="452" w:author="Andre Buffara" w:date="2020-06-15T10:43:00Z">
              <w:r>
                <w:rPr>
                  <w:rFonts w:ascii="Verdana" w:hAnsi="Verdana"/>
                  <w:sz w:val="18"/>
                  <w:szCs w:val="18"/>
                </w:rPr>
                <w:t>1ª – 20ª Série e 21ª Série</w:t>
              </w:r>
            </w:ins>
          </w:p>
        </w:tc>
      </w:tr>
      <w:tr w:rsidR="007C00B3" w:rsidRPr="0055737A" w14:paraId="7D77538D" w14:textId="77777777" w:rsidTr="00580E9E">
        <w:trPr>
          <w:ins w:id="453"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E98D3" w14:textId="77777777" w:rsidR="007C00B3" w:rsidRPr="0055737A" w:rsidRDefault="007C00B3" w:rsidP="00580E9E">
            <w:pPr>
              <w:spacing w:before="100" w:beforeAutospacing="1" w:line="240" w:lineRule="atLeast"/>
              <w:rPr>
                <w:ins w:id="454" w:author="Andre Buffara" w:date="2020-06-15T10:43:00Z"/>
                <w:sz w:val="20"/>
                <w:szCs w:val="20"/>
              </w:rPr>
            </w:pPr>
            <w:ins w:id="455" w:author="Andre Buffara" w:date="2020-06-15T10:4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9949E" w14:textId="77777777" w:rsidR="007C00B3" w:rsidRPr="0055737A" w:rsidRDefault="007C00B3" w:rsidP="00580E9E">
            <w:pPr>
              <w:spacing w:before="100" w:beforeAutospacing="1" w:line="240" w:lineRule="atLeast"/>
              <w:rPr>
                <w:ins w:id="456" w:author="Andre Buffara" w:date="2020-06-15T10:43:00Z"/>
                <w:sz w:val="20"/>
                <w:szCs w:val="20"/>
              </w:rPr>
            </w:pPr>
            <w:ins w:id="457" w:author="Andre Buffara" w:date="2020-06-15T10:43:00Z">
              <w:r w:rsidRPr="007631E9">
                <w:rPr>
                  <w:rFonts w:ascii="Verdana" w:hAnsi="Verdana"/>
                  <w:sz w:val="18"/>
                  <w:szCs w:val="18"/>
                </w:rPr>
                <w:t xml:space="preserve">R$ </w:t>
              </w:r>
              <w:r>
                <w:rPr>
                  <w:rFonts w:ascii="Verdana" w:hAnsi="Verdana"/>
                  <w:sz w:val="18"/>
                  <w:szCs w:val="18"/>
                </w:rPr>
                <w:t>14.000.000,00</w:t>
              </w:r>
            </w:ins>
          </w:p>
        </w:tc>
      </w:tr>
      <w:tr w:rsidR="007C00B3" w:rsidRPr="0055737A" w14:paraId="49AA022B" w14:textId="77777777" w:rsidTr="00580E9E">
        <w:trPr>
          <w:ins w:id="458"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D467A" w14:textId="77777777" w:rsidR="007C00B3" w:rsidRPr="0055737A" w:rsidRDefault="007C00B3" w:rsidP="00580E9E">
            <w:pPr>
              <w:spacing w:before="100" w:beforeAutospacing="1" w:line="240" w:lineRule="atLeast"/>
              <w:rPr>
                <w:ins w:id="459" w:author="Andre Buffara" w:date="2020-06-15T10:43:00Z"/>
                <w:sz w:val="20"/>
                <w:szCs w:val="20"/>
              </w:rPr>
            </w:pPr>
            <w:ins w:id="460" w:author="Andre Buffara" w:date="2020-06-15T10:4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92B6" w14:textId="77777777" w:rsidR="007C00B3" w:rsidRPr="0055737A" w:rsidRDefault="007C00B3" w:rsidP="00580E9E">
            <w:pPr>
              <w:spacing w:before="100" w:beforeAutospacing="1" w:line="240" w:lineRule="atLeast"/>
              <w:rPr>
                <w:ins w:id="461" w:author="Andre Buffara" w:date="2020-06-15T10:43:00Z"/>
                <w:rFonts w:ascii="Verdana" w:hAnsi="Verdana"/>
                <w:sz w:val="18"/>
                <w:szCs w:val="18"/>
              </w:rPr>
            </w:pPr>
            <w:ins w:id="462" w:author="Andre Buffara" w:date="2020-06-15T10:43:00Z">
              <w:r>
                <w:rPr>
                  <w:rFonts w:ascii="Verdana" w:hAnsi="Verdana"/>
                  <w:sz w:val="18"/>
                  <w:szCs w:val="18"/>
                </w:rPr>
                <w:t>2</w:t>
              </w:r>
            </w:ins>
          </w:p>
        </w:tc>
      </w:tr>
      <w:tr w:rsidR="007C00B3" w:rsidRPr="0055737A" w14:paraId="70EC19B7" w14:textId="77777777" w:rsidTr="00580E9E">
        <w:trPr>
          <w:ins w:id="463"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2125A" w14:textId="77777777" w:rsidR="007C00B3" w:rsidRPr="0055737A" w:rsidRDefault="007C00B3" w:rsidP="00580E9E">
            <w:pPr>
              <w:spacing w:before="100" w:beforeAutospacing="1" w:line="240" w:lineRule="atLeast"/>
              <w:rPr>
                <w:ins w:id="464" w:author="Andre Buffara" w:date="2020-06-15T10:43:00Z"/>
                <w:sz w:val="20"/>
                <w:szCs w:val="20"/>
              </w:rPr>
            </w:pPr>
            <w:ins w:id="465" w:author="Andre Buffara" w:date="2020-06-15T10:4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6BB4C" w14:textId="77777777" w:rsidR="007C00B3" w:rsidRPr="007631E9" w:rsidRDefault="007C00B3" w:rsidP="00580E9E">
            <w:pPr>
              <w:spacing w:before="100" w:beforeAutospacing="1" w:line="240" w:lineRule="atLeast"/>
              <w:rPr>
                <w:ins w:id="466" w:author="Andre Buffara" w:date="2020-06-15T10:43:00Z"/>
                <w:rFonts w:ascii="Verdana" w:hAnsi="Verdana"/>
                <w:sz w:val="18"/>
                <w:szCs w:val="18"/>
              </w:rPr>
            </w:pPr>
            <w:ins w:id="467" w:author="Andre Buffara" w:date="2020-06-15T10:43:00Z">
              <w:r w:rsidRPr="007631E9">
                <w:rPr>
                  <w:rFonts w:ascii="Verdana" w:hAnsi="Verdana"/>
                  <w:sz w:val="18"/>
                  <w:szCs w:val="18"/>
                </w:rPr>
                <w:t>GARANTIA SUBORDINADAS</w:t>
              </w:r>
            </w:ins>
          </w:p>
        </w:tc>
      </w:tr>
      <w:tr w:rsidR="007C00B3" w:rsidRPr="0055737A" w14:paraId="5BC69F27" w14:textId="77777777" w:rsidTr="00580E9E">
        <w:trPr>
          <w:ins w:id="468"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69C8" w14:textId="77777777" w:rsidR="007C00B3" w:rsidRPr="0055737A" w:rsidRDefault="007C00B3" w:rsidP="00580E9E">
            <w:pPr>
              <w:spacing w:before="100" w:beforeAutospacing="1" w:line="240" w:lineRule="atLeast"/>
              <w:rPr>
                <w:ins w:id="469" w:author="Andre Buffara" w:date="2020-06-15T10:43:00Z"/>
                <w:sz w:val="20"/>
                <w:szCs w:val="20"/>
              </w:rPr>
            </w:pPr>
            <w:ins w:id="470" w:author="Andre Buffara" w:date="2020-06-15T10:43: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DF181" w14:textId="77777777" w:rsidR="007C00B3" w:rsidRPr="0055737A" w:rsidRDefault="007C00B3" w:rsidP="00580E9E">
            <w:pPr>
              <w:spacing w:before="100" w:beforeAutospacing="1" w:line="240" w:lineRule="atLeast"/>
              <w:rPr>
                <w:ins w:id="471" w:author="Andre Buffara" w:date="2020-06-15T10:43:00Z"/>
                <w:sz w:val="20"/>
                <w:szCs w:val="20"/>
              </w:rPr>
            </w:pPr>
            <w:ins w:id="472" w:author="Andre Buffara" w:date="2020-06-15T10:43:00Z">
              <w:r>
                <w:rPr>
                  <w:rFonts w:ascii="Verdana" w:hAnsi="Verdana"/>
                  <w:sz w:val="18"/>
                  <w:szCs w:val="18"/>
                </w:rPr>
                <w:t>Não há</w:t>
              </w:r>
            </w:ins>
          </w:p>
        </w:tc>
      </w:tr>
      <w:tr w:rsidR="007C00B3" w:rsidRPr="0055737A" w14:paraId="207C28DD" w14:textId="77777777" w:rsidTr="00580E9E">
        <w:trPr>
          <w:ins w:id="473"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48B55" w14:textId="77777777" w:rsidR="007C00B3" w:rsidRPr="0055737A" w:rsidRDefault="007C00B3" w:rsidP="00580E9E">
            <w:pPr>
              <w:spacing w:before="100" w:beforeAutospacing="1" w:line="240" w:lineRule="atLeast"/>
              <w:rPr>
                <w:ins w:id="474" w:author="Andre Buffara" w:date="2020-06-15T10:43:00Z"/>
                <w:sz w:val="20"/>
                <w:szCs w:val="20"/>
              </w:rPr>
            </w:pPr>
            <w:ins w:id="475" w:author="Andre Buffara" w:date="2020-06-15T10:43: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238DD" w14:textId="77777777" w:rsidR="007C00B3" w:rsidRPr="0055737A" w:rsidRDefault="007C00B3" w:rsidP="00580E9E">
            <w:pPr>
              <w:spacing w:before="100" w:beforeAutospacing="1" w:line="240" w:lineRule="atLeast"/>
              <w:rPr>
                <w:ins w:id="476" w:author="Andre Buffara" w:date="2020-06-15T10:43:00Z"/>
                <w:sz w:val="20"/>
                <w:szCs w:val="20"/>
              </w:rPr>
            </w:pPr>
            <w:ins w:id="477" w:author="Andre Buffara" w:date="2020-06-15T10:43:00Z">
              <w:r>
                <w:rPr>
                  <w:rFonts w:ascii="Verdana" w:hAnsi="Verdana"/>
                  <w:sz w:val="18"/>
                  <w:szCs w:val="18"/>
                </w:rPr>
                <w:t>Não há</w:t>
              </w:r>
            </w:ins>
          </w:p>
        </w:tc>
      </w:tr>
      <w:tr w:rsidR="007C00B3" w:rsidRPr="0055737A" w14:paraId="615FA1F9" w14:textId="77777777" w:rsidTr="00580E9E">
        <w:trPr>
          <w:ins w:id="478"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87110" w14:textId="77777777" w:rsidR="007C00B3" w:rsidRPr="0055737A" w:rsidRDefault="007C00B3" w:rsidP="00580E9E">
            <w:pPr>
              <w:spacing w:before="100" w:beforeAutospacing="1" w:line="240" w:lineRule="atLeast"/>
              <w:rPr>
                <w:ins w:id="479" w:author="Andre Buffara" w:date="2020-06-15T10:43:00Z"/>
                <w:sz w:val="20"/>
                <w:szCs w:val="20"/>
              </w:rPr>
            </w:pPr>
            <w:ins w:id="480" w:author="Andre Buffara" w:date="2020-06-15T10:4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6574A" w14:textId="77777777" w:rsidR="007C00B3" w:rsidRPr="0055737A" w:rsidRDefault="007C00B3" w:rsidP="00580E9E">
            <w:pPr>
              <w:spacing w:before="100" w:beforeAutospacing="1" w:line="240" w:lineRule="atLeast"/>
              <w:rPr>
                <w:ins w:id="481" w:author="Andre Buffara" w:date="2020-06-15T10:43:00Z"/>
                <w:sz w:val="20"/>
                <w:szCs w:val="20"/>
              </w:rPr>
            </w:pPr>
            <w:ins w:id="482" w:author="Andre Buffara" w:date="2020-06-15T10:43:00Z">
              <w:r>
                <w:rPr>
                  <w:rFonts w:ascii="Verdana" w:hAnsi="Verdana"/>
                  <w:sz w:val="18"/>
                  <w:szCs w:val="18"/>
                </w:rPr>
                <w:t>17 de dezembro de 2014</w:t>
              </w:r>
            </w:ins>
          </w:p>
        </w:tc>
      </w:tr>
      <w:tr w:rsidR="007C00B3" w:rsidRPr="0055737A" w14:paraId="0B378A70" w14:textId="77777777" w:rsidTr="00580E9E">
        <w:trPr>
          <w:ins w:id="483"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5C378" w14:textId="77777777" w:rsidR="007C00B3" w:rsidRPr="0055737A" w:rsidRDefault="007C00B3" w:rsidP="00580E9E">
            <w:pPr>
              <w:spacing w:before="100" w:beforeAutospacing="1" w:line="240" w:lineRule="atLeast"/>
              <w:rPr>
                <w:ins w:id="484" w:author="Andre Buffara" w:date="2020-06-15T10:43:00Z"/>
                <w:sz w:val="20"/>
                <w:szCs w:val="20"/>
              </w:rPr>
            </w:pPr>
            <w:ins w:id="485" w:author="Andre Buffara" w:date="2020-06-15T10:4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8AFA8" w14:textId="77777777" w:rsidR="007C00B3" w:rsidRPr="0055737A" w:rsidRDefault="007C00B3" w:rsidP="00580E9E">
            <w:pPr>
              <w:spacing w:before="100" w:beforeAutospacing="1" w:line="240" w:lineRule="atLeast"/>
              <w:rPr>
                <w:ins w:id="486" w:author="Andre Buffara" w:date="2020-06-15T10:43:00Z"/>
                <w:sz w:val="20"/>
                <w:szCs w:val="20"/>
              </w:rPr>
            </w:pPr>
            <w:ins w:id="487" w:author="Andre Buffara" w:date="2020-06-15T10:43:00Z">
              <w:r>
                <w:rPr>
                  <w:rFonts w:ascii="Verdana" w:hAnsi="Verdana"/>
                  <w:sz w:val="18"/>
                  <w:szCs w:val="18"/>
                </w:rPr>
                <w:t>02 de abril de 2020</w:t>
              </w:r>
            </w:ins>
          </w:p>
        </w:tc>
      </w:tr>
      <w:tr w:rsidR="007C00B3" w:rsidRPr="0055737A" w14:paraId="1DDDEB43" w14:textId="77777777" w:rsidTr="00580E9E">
        <w:trPr>
          <w:ins w:id="488"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6AC53" w14:textId="77777777" w:rsidR="007C00B3" w:rsidRPr="0055737A" w:rsidRDefault="007C00B3" w:rsidP="00580E9E">
            <w:pPr>
              <w:spacing w:before="100" w:beforeAutospacing="1" w:line="240" w:lineRule="atLeast"/>
              <w:rPr>
                <w:ins w:id="489" w:author="Andre Buffara" w:date="2020-06-15T10:43:00Z"/>
                <w:sz w:val="20"/>
                <w:szCs w:val="20"/>
              </w:rPr>
            </w:pPr>
            <w:ins w:id="490" w:author="Andre Buffara" w:date="2020-06-15T10:4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DCA7D" w14:textId="77777777" w:rsidR="007C00B3" w:rsidRPr="0055737A" w:rsidRDefault="007C00B3" w:rsidP="00580E9E">
            <w:pPr>
              <w:spacing w:before="100" w:beforeAutospacing="1" w:line="240" w:lineRule="atLeast"/>
              <w:rPr>
                <w:ins w:id="491" w:author="Andre Buffara" w:date="2020-06-15T10:43:00Z"/>
                <w:sz w:val="20"/>
                <w:szCs w:val="20"/>
              </w:rPr>
            </w:pPr>
            <w:ins w:id="492" w:author="Andre Buffara" w:date="2020-06-15T10:43:00Z">
              <w:r>
                <w:rPr>
                  <w:rFonts w:ascii="Verdana" w:hAnsi="Verdana"/>
                  <w:sz w:val="18"/>
                  <w:szCs w:val="18"/>
                </w:rPr>
                <w:t>DI + 3,60% a.a.</w:t>
              </w:r>
            </w:ins>
          </w:p>
        </w:tc>
      </w:tr>
      <w:tr w:rsidR="007C00B3" w:rsidRPr="0055737A" w14:paraId="0EBAEF69" w14:textId="77777777" w:rsidTr="00580E9E">
        <w:trPr>
          <w:ins w:id="493"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7389D" w14:textId="77777777" w:rsidR="007C00B3" w:rsidRPr="0055737A" w:rsidRDefault="007C00B3" w:rsidP="00580E9E">
            <w:pPr>
              <w:spacing w:before="100" w:beforeAutospacing="1" w:line="240" w:lineRule="atLeast"/>
              <w:rPr>
                <w:ins w:id="494" w:author="Andre Buffara" w:date="2020-06-15T10:43:00Z"/>
                <w:sz w:val="20"/>
                <w:szCs w:val="20"/>
              </w:rPr>
            </w:pPr>
            <w:ins w:id="495" w:author="Andre Buffara" w:date="2020-06-15T10:4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3BF9D" w14:textId="77777777" w:rsidR="007C00B3" w:rsidRPr="0055737A" w:rsidRDefault="007C00B3" w:rsidP="00580E9E">
            <w:pPr>
              <w:spacing w:before="100" w:beforeAutospacing="1" w:line="240" w:lineRule="atLeast"/>
              <w:rPr>
                <w:ins w:id="496" w:author="Andre Buffara" w:date="2020-06-15T10:43:00Z"/>
                <w:sz w:val="20"/>
                <w:szCs w:val="20"/>
              </w:rPr>
            </w:pPr>
            <w:ins w:id="497" w:author="Andre Buffara" w:date="2020-06-15T10:43:00Z">
              <w:r w:rsidRPr="0055737A">
                <w:rPr>
                  <w:rFonts w:ascii="Verdana" w:hAnsi="Verdana"/>
                  <w:sz w:val="18"/>
                  <w:szCs w:val="18"/>
                </w:rPr>
                <w:t>Não houve</w:t>
              </w:r>
            </w:ins>
          </w:p>
        </w:tc>
      </w:tr>
    </w:tbl>
    <w:p w14:paraId="347F4EE9" w14:textId="77777777" w:rsidR="007C00B3" w:rsidRDefault="007C00B3" w:rsidP="007C00B3">
      <w:pPr>
        <w:rPr>
          <w:ins w:id="498" w:author="Andre Buffara" w:date="2020-06-15T10:43:00Z"/>
        </w:rPr>
      </w:pPr>
    </w:p>
    <w:tbl>
      <w:tblPr>
        <w:tblW w:w="5000" w:type="pct"/>
        <w:tblCellMar>
          <w:left w:w="0" w:type="dxa"/>
          <w:right w:w="0" w:type="dxa"/>
        </w:tblCellMar>
        <w:tblLook w:val="04A0" w:firstRow="1" w:lastRow="0" w:firstColumn="1" w:lastColumn="0" w:noHBand="0" w:noVBand="1"/>
      </w:tblPr>
      <w:tblGrid>
        <w:gridCol w:w="5030"/>
        <w:gridCol w:w="5030"/>
      </w:tblGrid>
      <w:tr w:rsidR="007C00B3" w:rsidRPr="0055737A" w14:paraId="42A621F6" w14:textId="77777777" w:rsidTr="00580E9E">
        <w:trPr>
          <w:ins w:id="499" w:author="Andre Buffara" w:date="2020-06-15T10: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030A3A" w14:textId="77777777" w:rsidR="007C00B3" w:rsidRPr="0055737A" w:rsidRDefault="007C00B3" w:rsidP="00580E9E">
            <w:pPr>
              <w:spacing w:before="100" w:beforeAutospacing="1" w:line="240" w:lineRule="atLeast"/>
              <w:rPr>
                <w:ins w:id="500" w:author="Andre Buffara" w:date="2020-06-15T10:43:00Z"/>
                <w:sz w:val="20"/>
                <w:szCs w:val="20"/>
              </w:rPr>
            </w:pPr>
            <w:ins w:id="501" w:author="Andre Buffara" w:date="2020-06-15T10:4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AC14C8" w14:textId="77777777" w:rsidR="007C00B3" w:rsidRPr="0055737A" w:rsidRDefault="007C00B3" w:rsidP="00580E9E">
            <w:pPr>
              <w:spacing w:before="100" w:beforeAutospacing="1" w:line="240" w:lineRule="atLeast"/>
              <w:rPr>
                <w:ins w:id="502" w:author="Andre Buffara" w:date="2020-06-15T10:43:00Z"/>
                <w:sz w:val="20"/>
                <w:szCs w:val="20"/>
              </w:rPr>
            </w:pPr>
            <w:ins w:id="503" w:author="Andre Buffara" w:date="2020-06-15T10:43:00Z">
              <w:r w:rsidRPr="0055737A">
                <w:rPr>
                  <w:rFonts w:ascii="Verdana" w:hAnsi="Verdana"/>
                  <w:sz w:val="18"/>
                  <w:szCs w:val="18"/>
                </w:rPr>
                <w:t>Agente Fiduciário</w:t>
              </w:r>
            </w:ins>
          </w:p>
        </w:tc>
      </w:tr>
      <w:tr w:rsidR="007C00B3" w:rsidRPr="0055737A" w14:paraId="5C47D341" w14:textId="77777777" w:rsidTr="00580E9E">
        <w:trPr>
          <w:ins w:id="504"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1A405" w14:textId="77777777" w:rsidR="007C00B3" w:rsidRPr="0055737A" w:rsidRDefault="007C00B3" w:rsidP="00580E9E">
            <w:pPr>
              <w:spacing w:before="100" w:beforeAutospacing="1" w:line="240" w:lineRule="atLeast"/>
              <w:rPr>
                <w:ins w:id="505" w:author="Andre Buffara" w:date="2020-06-15T10:43:00Z"/>
                <w:sz w:val="20"/>
                <w:szCs w:val="20"/>
              </w:rPr>
            </w:pPr>
            <w:ins w:id="506" w:author="Andre Buffara" w:date="2020-06-15T10:4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E42DB" w14:textId="77777777" w:rsidR="007C00B3" w:rsidRPr="0055737A" w:rsidRDefault="007C00B3" w:rsidP="00580E9E">
            <w:pPr>
              <w:spacing w:before="100" w:beforeAutospacing="1" w:line="240" w:lineRule="atLeast"/>
              <w:rPr>
                <w:ins w:id="507" w:author="Andre Buffara" w:date="2020-06-15T10:43:00Z"/>
                <w:sz w:val="20"/>
                <w:szCs w:val="20"/>
              </w:rPr>
            </w:pPr>
            <w:ins w:id="508" w:author="Andre Buffara" w:date="2020-06-15T10:43:00Z">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7C00B3" w:rsidRPr="0055737A" w14:paraId="08934C94" w14:textId="77777777" w:rsidTr="00580E9E">
        <w:trPr>
          <w:ins w:id="509"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03CA7" w14:textId="77777777" w:rsidR="007C00B3" w:rsidRPr="0055737A" w:rsidRDefault="007C00B3" w:rsidP="00580E9E">
            <w:pPr>
              <w:spacing w:before="100" w:beforeAutospacing="1" w:line="240" w:lineRule="atLeast"/>
              <w:rPr>
                <w:ins w:id="510" w:author="Andre Buffara" w:date="2020-06-15T10:43:00Z"/>
                <w:sz w:val="20"/>
                <w:szCs w:val="20"/>
              </w:rPr>
            </w:pPr>
            <w:ins w:id="511" w:author="Andre Buffara" w:date="2020-06-15T10:4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3BCEB" w14:textId="77777777" w:rsidR="007C00B3" w:rsidRPr="0055737A" w:rsidRDefault="007C00B3" w:rsidP="00580E9E">
            <w:pPr>
              <w:spacing w:before="100" w:beforeAutospacing="1" w:line="240" w:lineRule="atLeast"/>
              <w:rPr>
                <w:ins w:id="512" w:author="Andre Buffara" w:date="2020-06-15T10:43:00Z"/>
                <w:sz w:val="20"/>
                <w:szCs w:val="20"/>
              </w:rPr>
            </w:pPr>
            <w:ins w:id="513" w:author="Andre Buffara" w:date="2020-06-15T10:43:00Z">
              <w:r>
                <w:rPr>
                  <w:rFonts w:ascii="Verdana" w:hAnsi="Verdana"/>
                  <w:sz w:val="18"/>
                  <w:szCs w:val="18"/>
                </w:rPr>
                <w:t>CRI</w:t>
              </w:r>
            </w:ins>
          </w:p>
        </w:tc>
      </w:tr>
      <w:tr w:rsidR="007C00B3" w:rsidRPr="0055737A" w14:paraId="2134B0A5" w14:textId="77777777" w:rsidTr="00580E9E">
        <w:trPr>
          <w:ins w:id="514"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D8F01" w14:textId="77777777" w:rsidR="007C00B3" w:rsidRPr="0055737A" w:rsidRDefault="007C00B3" w:rsidP="00580E9E">
            <w:pPr>
              <w:spacing w:before="100" w:beforeAutospacing="1" w:line="240" w:lineRule="atLeast"/>
              <w:rPr>
                <w:ins w:id="515" w:author="Andre Buffara" w:date="2020-06-15T10:43:00Z"/>
                <w:sz w:val="20"/>
                <w:szCs w:val="20"/>
              </w:rPr>
            </w:pPr>
            <w:ins w:id="516" w:author="Andre Buffara" w:date="2020-06-15T10:4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93C68B" w14:textId="77777777" w:rsidR="007C00B3" w:rsidRPr="0055737A" w:rsidRDefault="007C00B3" w:rsidP="00580E9E">
            <w:pPr>
              <w:spacing w:before="100" w:beforeAutospacing="1" w:line="240" w:lineRule="atLeast"/>
              <w:rPr>
                <w:ins w:id="517" w:author="Andre Buffara" w:date="2020-06-15T10:43:00Z"/>
                <w:sz w:val="20"/>
                <w:szCs w:val="20"/>
              </w:rPr>
            </w:pPr>
            <w:ins w:id="518" w:author="Andre Buffara" w:date="2020-06-15T10:43:00Z">
              <w:r>
                <w:rPr>
                  <w:rFonts w:ascii="Verdana" w:hAnsi="Verdana"/>
                  <w:sz w:val="18"/>
                  <w:szCs w:val="18"/>
                </w:rPr>
                <w:t>4ª Emissão – 92ª Série</w:t>
              </w:r>
            </w:ins>
          </w:p>
        </w:tc>
      </w:tr>
      <w:tr w:rsidR="007C00B3" w:rsidRPr="0055737A" w14:paraId="7702603A" w14:textId="77777777" w:rsidTr="00580E9E">
        <w:trPr>
          <w:ins w:id="519"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95DDD" w14:textId="77777777" w:rsidR="007C00B3" w:rsidRPr="0055737A" w:rsidRDefault="007C00B3" w:rsidP="00580E9E">
            <w:pPr>
              <w:spacing w:before="100" w:beforeAutospacing="1" w:line="240" w:lineRule="atLeast"/>
              <w:rPr>
                <w:ins w:id="520" w:author="Andre Buffara" w:date="2020-06-15T10:43:00Z"/>
                <w:sz w:val="20"/>
                <w:szCs w:val="20"/>
              </w:rPr>
            </w:pPr>
            <w:ins w:id="521" w:author="Andre Buffara" w:date="2020-06-15T10:4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2E2C4" w14:textId="77777777" w:rsidR="007C00B3" w:rsidRPr="0055737A" w:rsidRDefault="007C00B3" w:rsidP="00580E9E">
            <w:pPr>
              <w:spacing w:before="100" w:beforeAutospacing="1" w:line="240" w:lineRule="atLeast"/>
              <w:rPr>
                <w:ins w:id="522" w:author="Andre Buffara" w:date="2020-06-15T10:43:00Z"/>
                <w:sz w:val="20"/>
                <w:szCs w:val="20"/>
              </w:rPr>
            </w:pPr>
            <w:ins w:id="523" w:author="Andre Buffara" w:date="2020-06-15T10:43:00Z">
              <w:r w:rsidRPr="007631E9">
                <w:rPr>
                  <w:rFonts w:ascii="Verdana" w:hAnsi="Verdana"/>
                  <w:sz w:val="18"/>
                  <w:szCs w:val="18"/>
                </w:rPr>
                <w:t xml:space="preserve">R$ </w:t>
              </w:r>
              <w:r>
                <w:rPr>
                  <w:rFonts w:ascii="Verdana" w:hAnsi="Verdana"/>
                  <w:sz w:val="18"/>
                  <w:szCs w:val="18"/>
                </w:rPr>
                <w:t>54.500.000,00</w:t>
              </w:r>
            </w:ins>
          </w:p>
        </w:tc>
      </w:tr>
      <w:tr w:rsidR="007C00B3" w:rsidRPr="0055737A" w14:paraId="34A7563F" w14:textId="77777777" w:rsidTr="00580E9E">
        <w:trPr>
          <w:ins w:id="524"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287E8" w14:textId="77777777" w:rsidR="007C00B3" w:rsidRPr="0055737A" w:rsidRDefault="007C00B3" w:rsidP="00580E9E">
            <w:pPr>
              <w:spacing w:before="100" w:beforeAutospacing="1" w:line="240" w:lineRule="atLeast"/>
              <w:rPr>
                <w:ins w:id="525" w:author="Andre Buffara" w:date="2020-06-15T10:43:00Z"/>
                <w:sz w:val="20"/>
                <w:szCs w:val="20"/>
              </w:rPr>
            </w:pPr>
            <w:ins w:id="526" w:author="Andre Buffara" w:date="2020-06-15T10:4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4AC6A" w14:textId="77777777" w:rsidR="007C00B3" w:rsidRPr="0055737A" w:rsidRDefault="007C00B3" w:rsidP="00580E9E">
            <w:pPr>
              <w:spacing w:before="100" w:beforeAutospacing="1" w:line="240" w:lineRule="atLeast"/>
              <w:rPr>
                <w:ins w:id="527" w:author="Andre Buffara" w:date="2020-06-15T10:43:00Z"/>
                <w:rFonts w:ascii="Verdana" w:hAnsi="Verdana"/>
                <w:sz w:val="18"/>
                <w:szCs w:val="18"/>
              </w:rPr>
            </w:pPr>
            <w:ins w:id="528" w:author="Andre Buffara" w:date="2020-06-15T10:43:00Z">
              <w:r>
                <w:rPr>
                  <w:rFonts w:ascii="Verdana" w:hAnsi="Verdana"/>
                  <w:sz w:val="18"/>
                  <w:szCs w:val="18"/>
                </w:rPr>
                <w:t>54.500</w:t>
              </w:r>
            </w:ins>
          </w:p>
        </w:tc>
      </w:tr>
      <w:tr w:rsidR="007C00B3" w:rsidRPr="0055737A" w14:paraId="1F4FB207" w14:textId="77777777" w:rsidTr="00580E9E">
        <w:trPr>
          <w:ins w:id="529"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46C8E" w14:textId="77777777" w:rsidR="007C00B3" w:rsidRPr="0055737A" w:rsidRDefault="007C00B3" w:rsidP="00580E9E">
            <w:pPr>
              <w:spacing w:before="100" w:beforeAutospacing="1" w:line="240" w:lineRule="atLeast"/>
              <w:rPr>
                <w:ins w:id="530" w:author="Andre Buffara" w:date="2020-06-15T10:43:00Z"/>
                <w:sz w:val="20"/>
                <w:szCs w:val="20"/>
              </w:rPr>
            </w:pPr>
            <w:ins w:id="531" w:author="Andre Buffara" w:date="2020-06-15T10:4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49DE" w14:textId="77777777" w:rsidR="007C00B3" w:rsidRPr="00854428" w:rsidRDefault="007C00B3" w:rsidP="00580E9E">
            <w:pPr>
              <w:spacing w:before="100" w:beforeAutospacing="1" w:line="240" w:lineRule="atLeast"/>
              <w:rPr>
                <w:ins w:id="532" w:author="Andre Buffara" w:date="2020-06-15T10:43:00Z"/>
                <w:rFonts w:ascii="Verdana" w:hAnsi="Verdana"/>
                <w:sz w:val="18"/>
                <w:szCs w:val="18"/>
              </w:rPr>
            </w:pPr>
            <w:ins w:id="533" w:author="Andre Buffara" w:date="2020-06-15T10:43: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7C00B3" w:rsidRPr="0055737A" w14:paraId="4650DC61" w14:textId="77777777" w:rsidTr="00580E9E">
        <w:trPr>
          <w:ins w:id="534"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D6AFE" w14:textId="77777777" w:rsidR="007C00B3" w:rsidRPr="0055737A" w:rsidRDefault="007C00B3" w:rsidP="00580E9E">
            <w:pPr>
              <w:spacing w:before="100" w:beforeAutospacing="1" w:line="240" w:lineRule="atLeast"/>
              <w:rPr>
                <w:ins w:id="535" w:author="Andre Buffara" w:date="2020-06-15T10:43:00Z"/>
                <w:sz w:val="20"/>
                <w:szCs w:val="20"/>
              </w:rPr>
            </w:pPr>
            <w:ins w:id="536" w:author="Andre Buffara" w:date="2020-06-15T10:4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E71CF" w14:textId="77777777" w:rsidR="007C00B3" w:rsidRPr="0055737A" w:rsidRDefault="007C00B3" w:rsidP="00580E9E">
            <w:pPr>
              <w:spacing w:before="100" w:beforeAutospacing="1" w:line="240" w:lineRule="atLeast"/>
              <w:rPr>
                <w:ins w:id="537" w:author="Andre Buffara" w:date="2020-06-15T10:43:00Z"/>
                <w:sz w:val="20"/>
                <w:szCs w:val="20"/>
              </w:rPr>
            </w:pPr>
            <w:ins w:id="538" w:author="Andre Buffara" w:date="2020-06-15T10:43:00Z">
              <w:r>
                <w:rPr>
                  <w:rFonts w:ascii="Verdana" w:hAnsi="Verdana"/>
                  <w:sz w:val="18"/>
                  <w:szCs w:val="18"/>
                </w:rPr>
                <w:t>18 de fevereiro de 2020</w:t>
              </w:r>
            </w:ins>
          </w:p>
        </w:tc>
      </w:tr>
      <w:tr w:rsidR="007C00B3" w:rsidRPr="0055737A" w14:paraId="411A2D6B" w14:textId="77777777" w:rsidTr="00580E9E">
        <w:trPr>
          <w:ins w:id="539"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34856" w14:textId="77777777" w:rsidR="007C00B3" w:rsidRPr="0055737A" w:rsidRDefault="007C00B3" w:rsidP="00580E9E">
            <w:pPr>
              <w:spacing w:before="100" w:beforeAutospacing="1" w:line="240" w:lineRule="atLeast"/>
              <w:rPr>
                <w:ins w:id="540" w:author="Andre Buffara" w:date="2020-06-15T10:43:00Z"/>
                <w:sz w:val="20"/>
                <w:szCs w:val="20"/>
              </w:rPr>
            </w:pPr>
            <w:ins w:id="541" w:author="Andre Buffara" w:date="2020-06-15T10:4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ACF94" w14:textId="77777777" w:rsidR="007C00B3" w:rsidRPr="0055737A" w:rsidRDefault="007C00B3" w:rsidP="00580E9E">
            <w:pPr>
              <w:spacing w:before="100" w:beforeAutospacing="1" w:line="240" w:lineRule="atLeast"/>
              <w:rPr>
                <w:ins w:id="542" w:author="Andre Buffara" w:date="2020-06-15T10:43:00Z"/>
                <w:sz w:val="20"/>
                <w:szCs w:val="20"/>
              </w:rPr>
            </w:pPr>
            <w:ins w:id="543" w:author="Andre Buffara" w:date="2020-06-15T10:43:00Z">
              <w:r>
                <w:rPr>
                  <w:rFonts w:ascii="Verdana" w:hAnsi="Verdana"/>
                  <w:sz w:val="18"/>
                  <w:szCs w:val="18"/>
                </w:rPr>
                <w:t>22 de fevereiro de 2021</w:t>
              </w:r>
            </w:ins>
          </w:p>
        </w:tc>
      </w:tr>
      <w:tr w:rsidR="007C00B3" w:rsidRPr="0055737A" w14:paraId="66C354F0" w14:textId="77777777" w:rsidTr="00580E9E">
        <w:trPr>
          <w:ins w:id="544"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34BE" w14:textId="77777777" w:rsidR="007C00B3" w:rsidRPr="0055737A" w:rsidRDefault="007C00B3" w:rsidP="00580E9E">
            <w:pPr>
              <w:spacing w:before="100" w:beforeAutospacing="1" w:line="240" w:lineRule="atLeast"/>
              <w:rPr>
                <w:ins w:id="545" w:author="Andre Buffara" w:date="2020-06-15T10:43:00Z"/>
                <w:sz w:val="20"/>
                <w:szCs w:val="20"/>
              </w:rPr>
            </w:pPr>
            <w:ins w:id="546" w:author="Andre Buffara" w:date="2020-06-15T10:4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32D1" w14:textId="77777777" w:rsidR="007C00B3" w:rsidRPr="0055737A" w:rsidRDefault="007C00B3" w:rsidP="00580E9E">
            <w:pPr>
              <w:spacing w:before="100" w:beforeAutospacing="1" w:line="240" w:lineRule="atLeast"/>
              <w:rPr>
                <w:ins w:id="547" w:author="Andre Buffara" w:date="2020-06-15T10:43:00Z"/>
                <w:sz w:val="20"/>
                <w:szCs w:val="20"/>
              </w:rPr>
            </w:pPr>
            <w:ins w:id="548" w:author="Andre Buffara" w:date="2020-06-15T10:43: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7C00B3" w:rsidRPr="0055737A" w14:paraId="2F439659" w14:textId="77777777" w:rsidTr="00580E9E">
        <w:trPr>
          <w:ins w:id="549" w:author="Andre Buffara" w:date="2020-06-15T10: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E734C" w14:textId="77777777" w:rsidR="007C00B3" w:rsidRPr="0055737A" w:rsidRDefault="007C00B3" w:rsidP="00580E9E">
            <w:pPr>
              <w:spacing w:before="100" w:beforeAutospacing="1" w:line="240" w:lineRule="atLeast"/>
              <w:rPr>
                <w:ins w:id="550" w:author="Andre Buffara" w:date="2020-06-15T10:43:00Z"/>
                <w:sz w:val="20"/>
                <w:szCs w:val="20"/>
              </w:rPr>
            </w:pPr>
            <w:ins w:id="551" w:author="Andre Buffara" w:date="2020-06-15T10:4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A0AF7" w14:textId="77777777" w:rsidR="007C00B3" w:rsidRPr="0055737A" w:rsidRDefault="007C00B3" w:rsidP="00580E9E">
            <w:pPr>
              <w:spacing w:before="100" w:beforeAutospacing="1" w:line="240" w:lineRule="atLeast"/>
              <w:rPr>
                <w:ins w:id="552" w:author="Andre Buffara" w:date="2020-06-15T10:43:00Z"/>
                <w:sz w:val="20"/>
                <w:szCs w:val="20"/>
              </w:rPr>
            </w:pPr>
            <w:ins w:id="553" w:author="Andre Buffara" w:date="2020-06-15T10:43:00Z">
              <w:r w:rsidRPr="0055737A">
                <w:rPr>
                  <w:rFonts w:ascii="Verdana" w:hAnsi="Verdana"/>
                  <w:sz w:val="18"/>
                  <w:szCs w:val="18"/>
                </w:rPr>
                <w:t>Não houve</w:t>
              </w:r>
            </w:ins>
          </w:p>
        </w:tc>
      </w:tr>
    </w:tbl>
    <w:p w14:paraId="4EEBAE65" w14:textId="77777777" w:rsidR="007C00B3" w:rsidRDefault="007C00B3" w:rsidP="007C00B3">
      <w:pPr>
        <w:rPr>
          <w:ins w:id="554" w:author="Andre Buffara" w:date="2020-06-15T10:43:00Z"/>
        </w:rPr>
      </w:pPr>
    </w:p>
    <w:p w14:paraId="1425B781" w14:textId="7BA7F532" w:rsidR="00D728C3" w:rsidRDefault="00D728C3" w:rsidP="00D72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EC2FDE2" w14:textId="77777777" w:rsidR="00D728C3" w:rsidRDefault="00D728C3" w:rsidP="001B4698">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Ttulo1"/>
        <w:spacing w:line="360" w:lineRule="auto"/>
        <w:jc w:val="center"/>
        <w:rPr>
          <w:rFonts w:ascii="Leelawadee" w:hAnsi="Leelawadee" w:cs="Leelawadee"/>
          <w:color w:val="auto"/>
          <w:sz w:val="20"/>
          <w:szCs w:val="20"/>
          <w:lang w:eastAsia="en-US"/>
        </w:rPr>
      </w:pPr>
      <w:bookmarkStart w:id="555" w:name="_Toc42698326"/>
      <w:r w:rsidRPr="001B4698">
        <w:rPr>
          <w:rFonts w:ascii="Leelawadee" w:hAnsi="Leelawadee" w:cs="Leelawadee"/>
          <w:color w:val="auto"/>
          <w:sz w:val="20"/>
          <w:szCs w:val="20"/>
          <w:lang w:eastAsia="en-US"/>
        </w:rPr>
        <w:lastRenderedPageBreak/>
        <w:t>ANEXO IV – DECLARAÇÕES</w:t>
      </w:r>
      <w:bookmarkEnd w:id="555"/>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556"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556"/>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557" w:name="_Hlk34066754"/>
      <w:r w:rsidRPr="001B4698">
        <w:rPr>
          <w:rFonts w:ascii="Leelawadee" w:hAnsi="Leelawadee" w:cs="Leelawadee"/>
          <w:color w:val="000000"/>
          <w:sz w:val="20"/>
          <w:szCs w:val="20"/>
        </w:rPr>
        <w:t>no termo de securitização de créditos imobiliários que regula a Emissão</w:t>
      </w:r>
      <w:bookmarkEnd w:id="557"/>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558"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558"/>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9D4EB4">
        <w:tc>
          <w:tcPr>
            <w:tcW w:w="4944" w:type="dxa"/>
          </w:tcPr>
          <w:p w14:paraId="4A2266B9" w14:textId="77777777" w:rsidR="00CB1C7A" w:rsidRPr="001B4698" w:rsidRDefault="00CB1C7A" w:rsidP="009D4EB4">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9D4EB4">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9D4EB4">
        <w:tc>
          <w:tcPr>
            <w:tcW w:w="4944" w:type="dxa"/>
          </w:tcPr>
          <w:p w14:paraId="426F1B4F" w14:textId="77777777" w:rsidR="00CB1C7A" w:rsidRPr="001B4698" w:rsidRDefault="00CB1C7A" w:rsidP="009D4EB4">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9D4EB4">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2DFC1835" w14:textId="4D59A12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559" w:name="_DV_M0"/>
      <w:bookmarkEnd w:id="559"/>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7777777" w:rsidR="00B749D0" w:rsidRPr="001B4698" w:rsidRDefault="00B749D0" w:rsidP="001B4698">
      <w:pPr>
        <w:spacing w:line="360" w:lineRule="auto"/>
        <w:rPr>
          <w:rFonts w:ascii="Leelawadee" w:hAnsi="Leelawadee" w:cs="Leelawadee"/>
          <w:sz w:val="20"/>
          <w:szCs w:val="20"/>
          <w:lang w:eastAsia="en-US"/>
        </w:rPr>
      </w:pPr>
    </w:p>
    <w:sectPr w:rsidR="00B749D0" w:rsidRPr="001B4698"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ndre Buffara" w:date="2020-06-15T13:31:00Z" w:initials="AB">
    <w:p w14:paraId="12CC82E2" w14:textId="7AC25E49" w:rsidR="00B50FCD" w:rsidRDefault="00B50FCD">
      <w:pPr>
        <w:pStyle w:val="Textodecomentrio"/>
      </w:pPr>
      <w:r>
        <w:rPr>
          <w:rStyle w:val="Refdecomentrio"/>
        </w:rPr>
        <w:annotationRef/>
      </w:r>
      <w:r>
        <w:rPr>
          <w:rStyle w:val="Refdecomentrio"/>
        </w:rPr>
        <w:t>Em revisão</w:t>
      </w:r>
      <w:bookmarkStart w:id="39" w:name="_GoBack"/>
      <w:bookmarkEnd w:id="39"/>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C82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C82E2" w16cid:durableId="2291F6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03B26" w14:textId="77777777" w:rsidR="0002127E" w:rsidRDefault="0002127E">
      <w:r>
        <w:separator/>
      </w:r>
    </w:p>
  </w:endnote>
  <w:endnote w:type="continuationSeparator" w:id="0">
    <w:p w14:paraId="538DBF4C" w14:textId="77777777" w:rsidR="0002127E" w:rsidRDefault="0002127E">
      <w:r>
        <w:continuationSeparator/>
      </w:r>
    </w:p>
  </w:endnote>
  <w:endnote w:type="continuationNotice" w:id="1">
    <w:p w14:paraId="4FF72E8A" w14:textId="77777777" w:rsidR="0002127E" w:rsidRDefault="00021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F27BAD" w:rsidRPr="00A2536B" w:rsidRDefault="00F27BAD">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F27BAD" w:rsidRPr="000663E5" w:rsidRDefault="00F27BAD"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2947" w14:textId="77777777" w:rsidR="0002127E" w:rsidRDefault="0002127E">
      <w:r>
        <w:separator/>
      </w:r>
    </w:p>
  </w:footnote>
  <w:footnote w:type="continuationSeparator" w:id="0">
    <w:p w14:paraId="3723B59A" w14:textId="77777777" w:rsidR="0002127E" w:rsidRDefault="0002127E">
      <w:r>
        <w:continuationSeparator/>
      </w:r>
    </w:p>
  </w:footnote>
  <w:footnote w:type="continuationNotice" w:id="1">
    <w:p w14:paraId="7B3A82D1" w14:textId="77777777" w:rsidR="0002127E" w:rsidRDefault="00021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F27BAD" w:rsidRDefault="00F27BAD"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1360"/>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D67"/>
    <w:rsid w:val="0012467F"/>
    <w:rsid w:val="00125524"/>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1491"/>
    <w:rsid w:val="001C2988"/>
    <w:rsid w:val="001C44C5"/>
    <w:rsid w:val="001C4CEA"/>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276A"/>
    <w:rsid w:val="002C34CA"/>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F54"/>
    <w:rsid w:val="00366EAB"/>
    <w:rsid w:val="00370505"/>
    <w:rsid w:val="00370C3E"/>
    <w:rsid w:val="00372644"/>
    <w:rsid w:val="00373A8F"/>
    <w:rsid w:val="00375838"/>
    <w:rsid w:val="00375CA6"/>
    <w:rsid w:val="00376932"/>
    <w:rsid w:val="00377037"/>
    <w:rsid w:val="0038364B"/>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0B3"/>
    <w:rsid w:val="007C0700"/>
    <w:rsid w:val="007C13F3"/>
    <w:rsid w:val="007C20B8"/>
    <w:rsid w:val="007C293F"/>
    <w:rsid w:val="007C61A1"/>
    <w:rsid w:val="007C683F"/>
    <w:rsid w:val="007C6977"/>
    <w:rsid w:val="007D1807"/>
    <w:rsid w:val="007D2678"/>
    <w:rsid w:val="007D2B4B"/>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32F"/>
    <w:rsid w:val="007F24E6"/>
    <w:rsid w:val="007F2E51"/>
    <w:rsid w:val="007F2FBB"/>
    <w:rsid w:val="007F3633"/>
    <w:rsid w:val="007F40D6"/>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47D0B"/>
    <w:rsid w:val="008515D6"/>
    <w:rsid w:val="0085186B"/>
    <w:rsid w:val="00854088"/>
    <w:rsid w:val="008541E6"/>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2C4F"/>
    <w:rsid w:val="009B4295"/>
    <w:rsid w:val="009B45E1"/>
    <w:rsid w:val="009B4B1E"/>
    <w:rsid w:val="009B5CA2"/>
    <w:rsid w:val="009B7A70"/>
    <w:rsid w:val="009B7F0C"/>
    <w:rsid w:val="009C065E"/>
    <w:rsid w:val="009C21F9"/>
    <w:rsid w:val="009C422B"/>
    <w:rsid w:val="009D0532"/>
    <w:rsid w:val="009D13D6"/>
    <w:rsid w:val="009D37A1"/>
    <w:rsid w:val="009D4100"/>
    <w:rsid w:val="009D72F4"/>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5612"/>
    <w:rsid w:val="00A07442"/>
    <w:rsid w:val="00A079F6"/>
    <w:rsid w:val="00A101CD"/>
    <w:rsid w:val="00A105FF"/>
    <w:rsid w:val="00A10CDE"/>
    <w:rsid w:val="00A10E31"/>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DB4"/>
    <w:rsid w:val="00B461F9"/>
    <w:rsid w:val="00B467D7"/>
    <w:rsid w:val="00B46CC7"/>
    <w:rsid w:val="00B47810"/>
    <w:rsid w:val="00B508E6"/>
    <w:rsid w:val="00B50F91"/>
    <w:rsid w:val="00B50FCD"/>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F42"/>
    <w:rsid w:val="00BE3298"/>
    <w:rsid w:val="00BE33E1"/>
    <w:rsid w:val="00BE4DF0"/>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CB9"/>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7BF2"/>
    <w:rsid w:val="00CD0642"/>
    <w:rsid w:val="00CD18C3"/>
    <w:rsid w:val="00CD2707"/>
    <w:rsid w:val="00CD291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231D"/>
    <w:rsid w:val="00D3272A"/>
    <w:rsid w:val="00D33733"/>
    <w:rsid w:val="00D41E97"/>
    <w:rsid w:val="00D42D7F"/>
    <w:rsid w:val="00D430EF"/>
    <w:rsid w:val="00D44018"/>
    <w:rsid w:val="00D44EA6"/>
    <w:rsid w:val="00D500C4"/>
    <w:rsid w:val="00D51F49"/>
    <w:rsid w:val="00D524AC"/>
    <w:rsid w:val="00D52F8E"/>
    <w:rsid w:val="00D53739"/>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F1C"/>
    <w:rsid w:val="00E22DFD"/>
    <w:rsid w:val="00E231E3"/>
    <w:rsid w:val="00E2409C"/>
    <w:rsid w:val="00E24EF8"/>
    <w:rsid w:val="00E259CD"/>
    <w:rsid w:val="00E25FCD"/>
    <w:rsid w:val="00E276EE"/>
    <w:rsid w:val="00E30B5C"/>
    <w:rsid w:val="00E31180"/>
    <w:rsid w:val="00E31376"/>
    <w:rsid w:val="00E3278A"/>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C09"/>
    <w:rsid w:val="00F00C25"/>
    <w:rsid w:val="00F012CF"/>
    <w:rsid w:val="00F020D8"/>
    <w:rsid w:val="00F03856"/>
    <w:rsid w:val="00F04479"/>
    <w:rsid w:val="00F0505E"/>
    <w:rsid w:val="00F05636"/>
    <w:rsid w:val="00F0778D"/>
    <w:rsid w:val="00F07B36"/>
    <w:rsid w:val="00F101F1"/>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staodeativos@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51683-0B90-4464-B397-B0BE9084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72</Pages>
  <Words>24557</Words>
  <Characters>139549</Characters>
  <Application>Microsoft Office Word</Application>
  <DocSecurity>0</DocSecurity>
  <Lines>1162</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163779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Andre Buffara</cp:lastModifiedBy>
  <cp:revision>5</cp:revision>
  <cp:lastPrinted>2018-12-17T19:18:00Z</cp:lastPrinted>
  <dcterms:created xsi:type="dcterms:W3CDTF">2020-06-15T13:24:00Z</dcterms:created>
  <dcterms:modified xsi:type="dcterms:W3CDTF">2020-06-15T16:32:00Z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