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1B4698">
      <w:pPr>
        <w:pStyle w:val="Title"/>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1B4698">
      <w:pPr>
        <w:pStyle w:val="Title"/>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1B4698">
      <w:pPr>
        <w:pStyle w:val="Title"/>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1B4698">
      <w:pPr>
        <w:pStyle w:val="Title"/>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1B4698">
      <w:pPr>
        <w:pStyle w:val="Title"/>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1B4698">
      <w:pPr>
        <w:pStyle w:val="Title"/>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1B4698">
      <w:pPr>
        <w:pStyle w:val="Title"/>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B72A1D">
      <w:pPr>
        <w:pStyle w:val="Title"/>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1B4698">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3F0C5F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6E81835"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1B4698">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1B4698">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1B4698">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B40257" w:rsidRDefault="00014B8C" w:rsidP="00B50F91">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B40257">
        <w:rPr>
          <w:rFonts w:ascii="Leelawadee" w:hAnsi="Leelawadee" w:cs="Leelawadee"/>
          <w:b/>
          <w:color w:val="000000"/>
          <w:sz w:val="20"/>
          <w:szCs w:val="20"/>
        </w:rPr>
        <w:lastRenderedPageBreak/>
        <w:t>ÍNDICE</w:t>
      </w:r>
    </w:p>
    <w:p w14:paraId="1C781846" w14:textId="77777777" w:rsidR="00B530EA" w:rsidRPr="00B72A1D" w:rsidRDefault="00B530EA" w:rsidP="00B50F91">
      <w:pPr>
        <w:widowControl w:val="0"/>
        <w:suppressAutoHyphens/>
        <w:spacing w:line="360" w:lineRule="auto"/>
        <w:jc w:val="center"/>
        <w:rPr>
          <w:rFonts w:ascii="Leelawadee" w:hAnsi="Leelawadee" w:cs="Leelawadee"/>
          <w:color w:val="000000"/>
          <w:sz w:val="20"/>
          <w:szCs w:val="20"/>
        </w:rPr>
      </w:pPr>
    </w:p>
    <w:p w14:paraId="53A8478D" w14:textId="5C867392" w:rsidR="00B50F91" w:rsidRPr="00B40257" w:rsidRDefault="00883E47" w:rsidP="00B50F91">
      <w:pPr>
        <w:pStyle w:val="TOC2"/>
        <w:tabs>
          <w:tab w:val="right" w:leader="dot" w:pos="10070"/>
        </w:tabs>
        <w:spacing w:line="360" w:lineRule="auto"/>
        <w:rPr>
          <w:rFonts w:ascii="Leelawadee" w:eastAsiaTheme="minorEastAsia" w:hAnsi="Leelawadee" w:cs="Leelawadee"/>
          <w:smallCaps w:val="0"/>
          <w:noProof/>
          <w:sz w:val="22"/>
          <w:szCs w:val="22"/>
        </w:rPr>
      </w:pPr>
      <w:r w:rsidRPr="00B72A1D">
        <w:rPr>
          <w:rFonts w:ascii="Leelawadee" w:hAnsi="Leelawadee" w:cs="Leelawadee"/>
          <w:color w:val="000000"/>
        </w:rPr>
        <w:fldChar w:fldCharType="begin"/>
      </w:r>
      <w:r w:rsidR="003F5B06" w:rsidRPr="00B72A1D">
        <w:rPr>
          <w:rFonts w:ascii="Leelawadee" w:hAnsi="Leelawadee" w:cs="Leelawadee"/>
          <w:color w:val="000000"/>
        </w:rPr>
        <w:instrText xml:space="preserve"> TOC \o "1-3" \h \z \u </w:instrText>
      </w:r>
      <w:r w:rsidRPr="00B72A1D">
        <w:rPr>
          <w:rFonts w:ascii="Leelawadee" w:hAnsi="Leelawadee" w:cs="Leelawadee"/>
          <w:color w:val="000000"/>
        </w:rPr>
        <w:fldChar w:fldCharType="separate"/>
      </w:r>
      <w:hyperlink w:anchor="_Toc42698301" w:history="1">
        <w:r w:rsidR="00B50F91" w:rsidRPr="00B40257">
          <w:rPr>
            <w:rStyle w:val="Hyperlink"/>
            <w:rFonts w:ascii="Leelawadee" w:hAnsi="Leelawadee" w:cs="Leelawadee"/>
            <w:noProof/>
          </w:rPr>
          <w:t>CLÁUSULA PRIMEIRA - DEFINIÇÕES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w:t>
        </w:r>
        <w:r w:rsidR="00B50F91" w:rsidRPr="00B72A1D">
          <w:rPr>
            <w:rFonts w:ascii="Leelawadee" w:hAnsi="Leelawadee" w:cs="Leelawadee"/>
            <w:noProof/>
            <w:webHidden/>
          </w:rPr>
          <w:fldChar w:fldCharType="end"/>
        </w:r>
      </w:hyperlink>
    </w:p>
    <w:p w14:paraId="79CDC862" w14:textId="2D0C9CC7"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B40257">
          <w:rPr>
            <w:rStyle w:val="Hyperlink"/>
            <w:rFonts w:ascii="Leelawadee" w:hAnsi="Leelawadee" w:cs="Leelawadee"/>
            <w:noProof/>
          </w:rPr>
          <w:t>CLÁUSULA SEGUNDA – SUMÁRIO DA ESTRUTURA DA EMISSÃO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668D4179" w14:textId="57E757FB"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B40257">
          <w:rPr>
            <w:rStyle w:val="Hyperlink"/>
            <w:rFonts w:ascii="Leelawadee" w:hAnsi="Leelawadee" w:cs="Leelawadee"/>
            <w:noProof/>
          </w:rPr>
          <w:t>CLÁUSULA TERCEIRA – OBJETO E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5415B21F" w14:textId="61272248"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B40257">
          <w:rPr>
            <w:rStyle w:val="Hyperlink"/>
            <w:rFonts w:ascii="Leelawadee" w:hAnsi="Leelawadee" w:cs="Leelawadee"/>
            <w:noProof/>
          </w:rPr>
          <w:t>CLÁUSULA QUARTA – CARACTERÍSTICAS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15</w:t>
        </w:r>
        <w:r w:rsidR="00B50F91" w:rsidRPr="00B72A1D">
          <w:rPr>
            <w:rFonts w:ascii="Leelawadee" w:hAnsi="Leelawadee" w:cs="Leelawadee"/>
            <w:noProof/>
            <w:webHidden/>
          </w:rPr>
          <w:fldChar w:fldCharType="end"/>
        </w:r>
      </w:hyperlink>
    </w:p>
    <w:p w14:paraId="5F5F3011" w14:textId="355B05CA"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B40257">
          <w:rPr>
            <w:rStyle w:val="Hyperlink"/>
            <w:rFonts w:ascii="Leelawadee" w:hAnsi="Leelawadee" w:cs="Leelawadee"/>
            <w:noProof/>
          </w:rPr>
          <w:t>CLÁUSULA QUINTA – DO CÁLCULO DA REMUNERAÇÃO, DA ATUALIZAÇÃO MONETÁRIA E DA AMORTIZAÇÃO PROGRAMADA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17</w:t>
        </w:r>
        <w:r w:rsidR="00B50F91" w:rsidRPr="00B72A1D">
          <w:rPr>
            <w:rFonts w:ascii="Leelawadee" w:hAnsi="Leelawadee" w:cs="Leelawadee"/>
            <w:noProof/>
            <w:webHidden/>
          </w:rPr>
          <w:fldChar w:fldCharType="end"/>
        </w:r>
      </w:hyperlink>
    </w:p>
    <w:p w14:paraId="61C3F017" w14:textId="7FF9E3DB"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B40257">
          <w:rPr>
            <w:rStyle w:val="Hyperlink"/>
            <w:rFonts w:ascii="Leelawadee" w:hAnsi="Leelawadee" w:cs="Leelawadee"/>
            <w:noProof/>
          </w:rPr>
          <w:t>CLÁUSULA SEXTA – FORMA DE DISTRIBUIÇÃO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23</w:t>
        </w:r>
        <w:r w:rsidR="00B50F91" w:rsidRPr="00B72A1D">
          <w:rPr>
            <w:rFonts w:ascii="Leelawadee" w:hAnsi="Leelawadee" w:cs="Leelawadee"/>
            <w:noProof/>
            <w:webHidden/>
          </w:rPr>
          <w:fldChar w:fldCharType="end"/>
        </w:r>
      </w:hyperlink>
    </w:p>
    <w:p w14:paraId="34DE7C1F" w14:textId="30A741B8"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B40257">
          <w:rPr>
            <w:rStyle w:val="Hyperlink"/>
            <w:rFonts w:ascii="Leelawadee" w:hAnsi="Leelawadee" w:cs="Leelawadee"/>
            <w:noProof/>
          </w:rPr>
          <w:t>CLÁUSULA SÉTIMA – GARANTIAS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26</w:t>
        </w:r>
        <w:r w:rsidR="00B50F91" w:rsidRPr="00B72A1D">
          <w:rPr>
            <w:rFonts w:ascii="Leelawadee" w:hAnsi="Leelawadee" w:cs="Leelawadee"/>
            <w:noProof/>
            <w:webHidden/>
          </w:rPr>
          <w:fldChar w:fldCharType="end"/>
        </w:r>
      </w:hyperlink>
    </w:p>
    <w:p w14:paraId="564C7BF7" w14:textId="1B90FEBF"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B40257">
          <w:rPr>
            <w:rStyle w:val="Hyperlink"/>
            <w:rFonts w:ascii="Leelawadee" w:hAnsi="Leelawadee" w:cs="Leelawadee"/>
            <w:noProof/>
          </w:rPr>
          <w:t>CLÁUSULA OITAVA – AMORTIZAÇÃO EXTRAORDINÁRIA E RESGATE ANTECIPADO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32</w:t>
        </w:r>
        <w:r w:rsidR="00B50F91" w:rsidRPr="00B72A1D">
          <w:rPr>
            <w:rFonts w:ascii="Leelawadee" w:hAnsi="Leelawadee" w:cs="Leelawadee"/>
            <w:noProof/>
            <w:webHidden/>
          </w:rPr>
          <w:fldChar w:fldCharType="end"/>
        </w:r>
      </w:hyperlink>
    </w:p>
    <w:p w14:paraId="4F3C903E" w14:textId="2489A321"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B40257">
          <w:rPr>
            <w:rStyle w:val="Hyperlink"/>
            <w:rFonts w:ascii="Leelawadee" w:hAnsi="Leelawadee" w:cs="Leelawadee"/>
            <w:noProof/>
          </w:rPr>
          <w:t>CLÁUSULA NONA – REGIME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6176685F" w14:textId="4F43F63D"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B40257">
          <w:rPr>
            <w:rStyle w:val="Hyperlink"/>
            <w:rFonts w:ascii="Leelawadee" w:hAnsi="Leelawadee" w:cs="Leelawadee"/>
            <w:noProof/>
          </w:rPr>
          <w:t>CLÁUSULA DEZ – TRANSFERÊNCIA DA ADMINISTRAÇÃO E LIQUIDAÇÃO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168EFA27" w14:textId="7D4A6669"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B40257">
          <w:rPr>
            <w:rStyle w:val="Hyperlink"/>
            <w:rFonts w:ascii="Leelawadee" w:hAnsi="Leelawadee" w:cs="Leelawadee"/>
            <w:noProof/>
          </w:rPr>
          <w:t>CLÁUSULA ONZE – DESPESAS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35</w:t>
        </w:r>
        <w:r w:rsidR="00B50F91" w:rsidRPr="00B72A1D">
          <w:rPr>
            <w:rFonts w:ascii="Leelawadee" w:hAnsi="Leelawadee" w:cs="Leelawadee"/>
            <w:noProof/>
            <w:webHidden/>
          </w:rPr>
          <w:fldChar w:fldCharType="end"/>
        </w:r>
      </w:hyperlink>
    </w:p>
    <w:p w14:paraId="061F6464" w14:textId="2A47CBB2"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B40257">
          <w:rPr>
            <w:rStyle w:val="Hyperlink"/>
            <w:rFonts w:ascii="Leelawadee" w:hAnsi="Leelawadee" w:cs="Leelawadee"/>
            <w:noProof/>
          </w:rPr>
          <w:t>CLÁUSULA DOZE – RISCOS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38</w:t>
        </w:r>
        <w:r w:rsidR="00B50F91" w:rsidRPr="00B72A1D">
          <w:rPr>
            <w:rFonts w:ascii="Leelawadee" w:hAnsi="Leelawadee" w:cs="Leelawadee"/>
            <w:noProof/>
            <w:webHidden/>
          </w:rPr>
          <w:fldChar w:fldCharType="end"/>
        </w:r>
      </w:hyperlink>
    </w:p>
    <w:p w14:paraId="7D5B08F8" w14:textId="1F5E47C1"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B40257">
          <w:rPr>
            <w:rStyle w:val="Hyperlink"/>
            <w:rFonts w:ascii="Leelawadee" w:hAnsi="Leelawadee" w:cs="Leelawadee"/>
            <w:noProof/>
          </w:rPr>
          <w:t>CLÁUSULA TREZE - CLASSIFICAÇÃO DE RISCO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28741E96" w14:textId="7EF373A7"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B40257">
          <w:rPr>
            <w:rStyle w:val="Hyperlink"/>
            <w:rFonts w:ascii="Leelawadee" w:hAnsi="Leelawadee" w:cs="Leelawadee"/>
            <w:noProof/>
          </w:rPr>
          <w:t>CLÁUSULA QUATORZE – DECLARAÇÕES E OBRIGAÇÕES DA EMISSORA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09C62A26" w14:textId="5CA8C4E1"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B40257">
          <w:rPr>
            <w:rStyle w:val="Hyperlink"/>
            <w:rFonts w:ascii="Leelawadee" w:hAnsi="Leelawadee" w:cs="Leelawadee"/>
            <w:noProof/>
          </w:rPr>
          <w:t>CLÁUSULA QUINZE -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50</w:t>
        </w:r>
        <w:r w:rsidR="00B50F91" w:rsidRPr="00B72A1D">
          <w:rPr>
            <w:rFonts w:ascii="Leelawadee" w:hAnsi="Leelawadee" w:cs="Leelawadee"/>
            <w:noProof/>
            <w:webHidden/>
          </w:rPr>
          <w:fldChar w:fldCharType="end"/>
        </w:r>
      </w:hyperlink>
    </w:p>
    <w:p w14:paraId="124BBC7D" w14:textId="5195C547"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B40257">
          <w:rPr>
            <w:rStyle w:val="Hyperlink"/>
            <w:rFonts w:ascii="Leelawadee" w:hAnsi="Leelawadee" w:cs="Leelawadee"/>
            <w:noProof/>
          </w:rPr>
          <w:t>CLÁUSULA DEZESSEIS - ASSEMBLEIA GERAL DE TITULARES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57</w:t>
        </w:r>
        <w:r w:rsidR="00B50F91" w:rsidRPr="00B72A1D">
          <w:rPr>
            <w:rFonts w:ascii="Leelawadee" w:hAnsi="Leelawadee" w:cs="Leelawadee"/>
            <w:noProof/>
            <w:webHidden/>
          </w:rPr>
          <w:fldChar w:fldCharType="end"/>
        </w:r>
      </w:hyperlink>
    </w:p>
    <w:p w14:paraId="7E8AC23A" w14:textId="79BE10F4"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B40257">
          <w:rPr>
            <w:rStyle w:val="Hyperlink"/>
            <w:rFonts w:ascii="Leelawadee" w:hAnsi="Leelawadee" w:cs="Leelawadee"/>
            <w:noProof/>
          </w:rPr>
          <w:t>CLÁUSULA DEZESSETE – TRATAMENTO TRIBUTÁRIO APLICÁVEL AOS INVESTIDORES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59</w:t>
        </w:r>
        <w:r w:rsidR="00B50F91" w:rsidRPr="00B72A1D">
          <w:rPr>
            <w:rFonts w:ascii="Leelawadee" w:hAnsi="Leelawadee" w:cs="Leelawadee"/>
            <w:noProof/>
            <w:webHidden/>
          </w:rPr>
          <w:fldChar w:fldCharType="end"/>
        </w:r>
      </w:hyperlink>
    </w:p>
    <w:p w14:paraId="2C4A1B77" w14:textId="0B9D4A85"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B40257">
          <w:rPr>
            <w:rStyle w:val="Hyperlink"/>
            <w:rFonts w:ascii="Leelawadee" w:hAnsi="Leelawadee" w:cs="Leelawadee"/>
            <w:noProof/>
          </w:rPr>
          <w:t>CLÁUSULA DEZOITO - PUBLICIDADE</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320C6964" w14:textId="2C4076C2"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B40257">
          <w:rPr>
            <w:rStyle w:val="Hyperlink"/>
            <w:rFonts w:ascii="Leelawadee" w:hAnsi="Leelawadee" w:cs="Leelawadee"/>
            <w:noProof/>
          </w:rPr>
          <w:t>CLÁUSULA DEZENOVE - REGISTRO DO TERMO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2133EDE8" w14:textId="4018AAEC"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B40257">
          <w:rPr>
            <w:rStyle w:val="Hyperlink"/>
            <w:rFonts w:ascii="Leelawadee" w:hAnsi="Leelawadee" w:cs="Leelawadee"/>
            <w:noProof/>
          </w:rPr>
          <w:t>CLÁUSULA VINTE - NOTIFICAÇÕES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603AA92F" w14:textId="0D61ED4A"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B40257">
          <w:rPr>
            <w:rStyle w:val="Hyperlink"/>
            <w:rFonts w:ascii="Leelawadee" w:hAnsi="Leelawadee" w:cs="Leelawadee"/>
            <w:noProof/>
          </w:rPr>
          <w:t>CLÁUSULA VINTE E UM - DISPOSIÇÕES GERAIS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457949FD" w14:textId="00D8E34A" w:rsidR="00B50F91" w:rsidRPr="00B40257" w:rsidRDefault="00CD69F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B40257">
          <w:rPr>
            <w:rStyle w:val="Hyperlink"/>
            <w:rFonts w:ascii="Leelawadee" w:hAnsi="Leelawadee" w:cs="Leelawadee"/>
            <w:noProof/>
          </w:rPr>
          <w:t>CLÁUSULA VINTE E DOIS – LEGISLAÇÃO APLICÁVEL E FORO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5918478D" w14:textId="1B94323A" w:rsidR="00B50F91" w:rsidRPr="00B40257" w:rsidRDefault="00CD69F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B40257">
          <w:rPr>
            <w:rStyle w:val="Hyperlink"/>
            <w:rFonts w:ascii="Leelawadee" w:hAnsi="Leelawadee" w:cs="Leelawadee"/>
            <w:noProof/>
            <w:lang w:eastAsia="en-US"/>
          </w:rPr>
          <w:t>ANEXO I – TABELA DE AMORTIZAÇÃO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66</w:t>
        </w:r>
        <w:r w:rsidR="00B50F91" w:rsidRPr="00B72A1D">
          <w:rPr>
            <w:rFonts w:ascii="Leelawadee" w:hAnsi="Leelawadee" w:cs="Leelawadee"/>
            <w:noProof/>
            <w:webHidden/>
          </w:rPr>
          <w:fldChar w:fldCharType="end"/>
        </w:r>
      </w:hyperlink>
    </w:p>
    <w:p w14:paraId="137DC17E" w14:textId="1F579239" w:rsidR="00B50F91" w:rsidRPr="00B40257" w:rsidRDefault="00CD69F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B40257">
          <w:rPr>
            <w:rStyle w:val="Hyperlink"/>
            <w:rFonts w:ascii="Leelawadee" w:hAnsi="Leelawadee" w:cs="Leelawadee"/>
            <w:noProof/>
            <w:lang w:eastAsia="en-US"/>
          </w:rPr>
          <w:t>ANEXO II – IDENTIFICAÇÃO DOS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67</w:t>
        </w:r>
        <w:r w:rsidR="00B50F91" w:rsidRPr="00B72A1D">
          <w:rPr>
            <w:rFonts w:ascii="Leelawadee" w:hAnsi="Leelawadee" w:cs="Leelawadee"/>
            <w:noProof/>
            <w:webHidden/>
          </w:rPr>
          <w:fldChar w:fldCharType="end"/>
        </w:r>
      </w:hyperlink>
    </w:p>
    <w:p w14:paraId="5A74CD5F" w14:textId="7D9147B1" w:rsidR="00B50F91" w:rsidRPr="00B40257" w:rsidRDefault="00CD69F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B40257">
          <w:rPr>
            <w:rStyle w:val="Hyperlink"/>
            <w:rFonts w:ascii="Leelawadee" w:hAnsi="Leelawadee" w:cs="Leelawadee"/>
            <w:noProof/>
            <w:lang w:eastAsia="en-US"/>
          </w:rPr>
          <w:t>ANEXO III – OPERAÇÕES DO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68</w:t>
        </w:r>
        <w:r w:rsidR="00B50F91" w:rsidRPr="00B72A1D">
          <w:rPr>
            <w:rFonts w:ascii="Leelawadee" w:hAnsi="Leelawadee" w:cs="Leelawadee"/>
            <w:noProof/>
            <w:webHidden/>
          </w:rPr>
          <w:fldChar w:fldCharType="end"/>
        </w:r>
      </w:hyperlink>
    </w:p>
    <w:p w14:paraId="4DF7A41B" w14:textId="49785596" w:rsidR="00B50F91" w:rsidRPr="00B40257" w:rsidRDefault="00CD69F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B40257">
          <w:rPr>
            <w:rStyle w:val="Hyperlink"/>
            <w:rFonts w:ascii="Leelawadee" w:hAnsi="Leelawadee" w:cs="Leelawadee"/>
            <w:noProof/>
            <w:lang w:eastAsia="en-US"/>
          </w:rPr>
          <w:t>ANEXO IV – DECLARAÇÕES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71</w:t>
        </w:r>
        <w:r w:rsidR="00B50F91" w:rsidRPr="00B72A1D">
          <w:rPr>
            <w:rFonts w:ascii="Leelawadee" w:hAnsi="Leelawadee" w:cs="Leelawadee"/>
            <w:noProof/>
            <w:webHidden/>
          </w:rPr>
          <w:fldChar w:fldCharType="end"/>
        </w:r>
      </w:hyperlink>
    </w:p>
    <w:p w14:paraId="0BF06CB6" w14:textId="305F7D8C" w:rsidR="006631B0" w:rsidRPr="001B4698" w:rsidRDefault="00883E47" w:rsidP="00B50F91">
      <w:pPr>
        <w:widowControl w:val="0"/>
        <w:tabs>
          <w:tab w:val="right" w:leader="dot" w:pos="10065"/>
        </w:tabs>
        <w:suppressAutoHyphens/>
        <w:spacing w:line="360" w:lineRule="auto"/>
        <w:jc w:val="center"/>
        <w:rPr>
          <w:rFonts w:ascii="Leelawadee" w:hAnsi="Leelawadee" w:cs="Leelawadee"/>
          <w:b/>
          <w:color w:val="000000"/>
          <w:sz w:val="20"/>
          <w:szCs w:val="20"/>
        </w:rPr>
      </w:pPr>
      <w:r w:rsidRPr="00B72A1D">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1B4698">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1B4698">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1B4698">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1B4698">
      <w:pPr>
        <w:pStyle w:val="Header"/>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1B4698">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1B4698">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1B4698">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1B4698">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1B4698">
      <w:pPr>
        <w:pStyle w:val="Heading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1B4698">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1B4698">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1B4698">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1B4698">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1B4698">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1B4698">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1B4698">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1B4698">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1B4698">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1B4698">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1B4698">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15DCF84"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por meio do qual</w:t>
            </w:r>
            <w:r w:rsidRPr="001B4698">
              <w:rPr>
                <w:rFonts w:ascii="Leelawadee" w:hAnsi="Leelawadee" w:cs="Leelawadee"/>
                <w:bCs/>
                <w:sz w:val="20"/>
                <w:szCs w:val="20"/>
              </w:rPr>
              <w:t>o Imóve</w:t>
            </w:r>
            <w:r w:rsidR="005C681E" w:rsidRPr="001B4698">
              <w:rPr>
                <w:rFonts w:ascii="Leelawadee" w:hAnsi="Leelawadee" w:cs="Leelawadee"/>
                <w:bCs/>
                <w:sz w:val="20"/>
                <w:szCs w:val="20"/>
              </w:rPr>
              <w:t>l</w:t>
            </w:r>
            <w:r w:rsidRPr="001B4698">
              <w:rPr>
                <w:rFonts w:ascii="Leelawadee" w:hAnsi="Leelawadee" w:cs="Leelawadee"/>
                <w:bCs/>
                <w:sz w:val="20"/>
                <w:szCs w:val="20"/>
              </w:rPr>
              <w:t xml:space="preserve"> </w:t>
            </w:r>
            <w:r w:rsidR="00330C22">
              <w:rPr>
                <w:rFonts w:ascii="Leelawadee" w:hAnsi="Leelawadee" w:cs="Leelawadee"/>
                <w:bCs/>
                <w:sz w:val="20"/>
                <w:szCs w:val="20"/>
              </w:rPr>
              <w:t>será</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7974205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w:t>
            </w:r>
            <w:r w:rsidR="0012318F">
              <w:rPr>
                <w:rFonts w:ascii="Leelawadee" w:hAnsi="Leelawadee" w:cs="Leelawadee"/>
                <w:i/>
                <w:sz w:val="20"/>
                <w:szCs w:val="20"/>
              </w:rPr>
              <w:t xml:space="preserve"> e de Garantia Firme Parcial</w:t>
            </w:r>
            <w:r w:rsidRPr="001B4698">
              <w:rPr>
                <w:rFonts w:ascii="Leelawadee" w:hAnsi="Leelawadee" w:cs="Leelawadee"/>
                <w:i/>
                <w:sz w:val="20"/>
                <w:szCs w:val="20"/>
              </w:rPr>
              <w:t xml:space="preserve">,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24853D0A" w:rsidR="00310172" w:rsidRPr="001B4698" w:rsidRDefault="00370C3E"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w:t>
            </w:r>
            <w:r w:rsidRPr="001B4698">
              <w:rPr>
                <w:rFonts w:ascii="Leelawadee" w:hAnsi="Leelawadee" w:cs="Leelawadee"/>
                <w:bCs/>
                <w:i/>
                <w:sz w:val="20"/>
                <w:szCs w:val="20"/>
              </w:rPr>
              <w:lastRenderedPageBreak/>
              <w:t xml:space="preserve">Fins não Residenciais </w:t>
            </w:r>
            <w:r w:rsidRPr="001B4698">
              <w:rPr>
                <w:rFonts w:ascii="Leelawadee" w:hAnsi="Leelawadee" w:cs="Leelawadee"/>
                <w:bCs/>
                <w:sz w:val="20"/>
                <w:szCs w:val="20"/>
              </w:rPr>
              <w:t xml:space="preserve">celebrado em 02 de junho de 2020, entre a GSA (conforme abaixo definida) e a Devedora, cujo objeto consiste na locação do Imóvel à Devedora em caráter personalíssimo, pelo prazo de 300 (trezentos) meses, contados a partir da data de lavratura da escritura definitiva de aquisição do Imóvel em favor da GSA, conforme aditado, nesta data, pelo </w:t>
            </w:r>
            <w:r w:rsidRPr="001B4698">
              <w:rPr>
                <w:rFonts w:ascii="Leelawadee" w:hAnsi="Leelawadee" w:cs="Leelawadee"/>
                <w:bCs/>
                <w:sz w:val="20"/>
                <w:szCs w:val="20"/>
                <w:highlight w:val="yellow"/>
              </w:rPr>
              <w:t>[</w:t>
            </w:r>
            <w:r w:rsidRPr="001B4698">
              <w:rPr>
                <w:rFonts w:ascii="Leelawadee" w:hAnsi="Leelawadee" w:cs="Leelawadee"/>
                <w:bCs/>
                <w:i/>
                <w:sz w:val="20"/>
                <w:szCs w:val="20"/>
              </w:rPr>
              <w:t>Primeiro Aditamento ao Instrumento Particular de Contrato de Locação de Imóvel Urbano para Fins não Residenciais</w:t>
            </w:r>
            <w:r w:rsidRPr="001B4698">
              <w:rPr>
                <w:rFonts w:ascii="Leelawadee" w:hAnsi="Leelawadee" w:cs="Leelawadee"/>
                <w:bCs/>
                <w:iCs/>
                <w:sz w:val="20"/>
                <w:szCs w:val="20"/>
                <w:highlight w:val="yellow"/>
              </w:rPr>
              <w:t>]</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1B4698">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1B4698">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1B4698">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1B4698">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8D63A8B"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BE5B81">
              <w:rPr>
                <w:rFonts w:ascii="Leelawadee" w:hAnsi="Leelawadee" w:cs="Leelawadee"/>
                <w:color w:val="000000"/>
                <w:sz w:val="20"/>
                <w:szCs w:val="20"/>
              </w:rPr>
              <w:t xml:space="preserve">agosto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D6F0200" w:rsidR="000D26B4" w:rsidRPr="001B4698" w:rsidRDefault="002B796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1B4698">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1B4698">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1B4698">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w:t>
            </w:r>
            <w:r w:rsidRPr="001B4698">
              <w:rPr>
                <w:rFonts w:ascii="Leelawadee" w:hAnsi="Leelawadee" w:cs="Leelawadee"/>
                <w:sz w:val="20"/>
                <w:szCs w:val="20"/>
              </w:rPr>
              <w:lastRenderedPageBreak/>
              <w:t>pagamento deva ser realizado por meio da B3 (Segmento CETIP UTVM), onde somente serão prorrogados se coincidirem com sábado, domingo ou feriado declarado nacional;</w:t>
            </w:r>
          </w:p>
          <w:p w14:paraId="7067F856"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54133E5" w:rsidR="00C82B14" w:rsidRPr="001B4698" w:rsidRDefault="0079459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(vi) o presente Termo; (vii) o Contrato de Distribuição; (</w:t>
            </w:r>
            <w:r w:rsidR="0033709D" w:rsidRPr="001B4698">
              <w:rPr>
                <w:rFonts w:ascii="Leelawadee" w:hAnsi="Leelawadee" w:cs="Leelawadee"/>
                <w:sz w:val="20"/>
                <w:szCs w:val="20"/>
              </w:rPr>
              <w:t>viii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3709D" w:rsidRPr="001B4698">
              <w:rPr>
                <w:rFonts w:ascii="Leelawadee" w:hAnsi="Leelawadee" w:cs="Leelawadee"/>
                <w:sz w:val="20"/>
                <w:szCs w:val="20"/>
              </w:rPr>
              <w:t>i</w:t>
            </w:r>
            <w:r w:rsidRPr="001B4698">
              <w:rPr>
                <w:rFonts w:ascii="Leelawadee" w:hAnsi="Leelawadee" w:cs="Leelawadee"/>
                <w:sz w:val="20"/>
                <w:szCs w:val="20"/>
              </w:rPr>
              <w:t>x)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1B4698">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1B4698">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4E62452C" w:rsidR="000D26B4"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r w:rsidR="00BE5B81" w:rsidRPr="00B72A1D">
              <w:rPr>
                <w:rFonts w:ascii="Leelawadee" w:hAnsi="Leelawadee" w:cs="Leelawadee"/>
                <w:i/>
                <w:iCs/>
                <w:color w:val="000000"/>
                <w:sz w:val="20"/>
                <w:szCs w:val="20"/>
                <w:highlight w:val="lightGray"/>
              </w:rPr>
              <w:t>BRAP: confirmar se será o bradesco o escriturador.</w:t>
            </w:r>
            <w:r w:rsidR="00BE5B81">
              <w:rPr>
                <w:rFonts w:ascii="Leelawadee" w:hAnsi="Leelawadee" w:cs="Leelawadee"/>
                <w:color w:val="000000"/>
                <w:sz w:val="20"/>
                <w:szCs w:val="20"/>
              </w:rPr>
              <w:t>]</w:t>
            </w:r>
            <w:r w:rsidR="00270B13">
              <w:rPr>
                <w:rFonts w:ascii="Leelawadee" w:hAnsi="Leelawadee" w:cs="Leelawadee"/>
                <w:color w:val="000000"/>
                <w:sz w:val="20"/>
                <w:szCs w:val="20"/>
              </w:rPr>
              <w:t xml:space="preserve"> [</w:t>
            </w:r>
            <w:r w:rsidR="00270B13" w:rsidRPr="00B72A1D">
              <w:rPr>
                <w:rFonts w:ascii="Leelawadee" w:hAnsi="Leelawadee" w:cs="Leelawadee"/>
                <w:i/>
                <w:iCs/>
                <w:color w:val="000000"/>
                <w:sz w:val="20"/>
                <w:szCs w:val="20"/>
                <w:highlight w:val="yellow"/>
              </w:rPr>
              <w:t>Comentário i2a: ISEC, favor confirmar.</w:t>
            </w:r>
            <w:r w:rsidR="00270B13">
              <w:rPr>
                <w:rFonts w:ascii="Leelawadee" w:hAnsi="Leelawadee" w:cs="Leelawadee"/>
                <w:color w:val="000000"/>
                <w:sz w:val="20"/>
                <w:szCs w:val="20"/>
              </w:rPr>
              <w:t>]</w:t>
            </w:r>
          </w:p>
          <w:p w14:paraId="00F51EB1" w14:textId="77777777" w:rsidR="000D26B4" w:rsidRPr="001B4698" w:rsidRDefault="000D26B4" w:rsidP="001B4698">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1B4698">
            <w:pPr>
              <w:widowControl w:val="0"/>
              <w:tabs>
                <w:tab w:val="left" w:pos="236"/>
              </w:tabs>
              <w:suppressAutoHyphens/>
              <w:spacing w:line="360" w:lineRule="auto"/>
              <w:ind w:left="-44"/>
              <w:jc w:val="both"/>
              <w:rPr>
                <w:rFonts w:ascii="Leelawadee" w:hAnsi="Leelawadee" w:cs="Leelawadee"/>
                <w:color w:val="000000"/>
                <w:sz w:val="20"/>
                <w:szCs w:val="20"/>
              </w:rPr>
            </w:pPr>
          </w:p>
          <w:p w14:paraId="05CD7A24" w14:textId="77777777" w:rsidR="00AE27C2" w:rsidRPr="001B4698" w:rsidRDefault="002A489A" w:rsidP="001B4698">
            <w:pPr>
              <w:pStyle w:val="ListParagraph"/>
              <w:numPr>
                <w:ilvl w:val="0"/>
                <w:numId w:val="14"/>
              </w:numPr>
              <w:tabs>
                <w:tab w:val="left" w:pos="723"/>
              </w:tabs>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p>
          <w:p w14:paraId="3F853C52" w14:textId="417D7A66" w:rsidR="002A489A" w:rsidRPr="001B4698" w:rsidRDefault="002A489A" w:rsidP="001B4698">
            <w:pPr>
              <w:pStyle w:val="ListParagraph"/>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1B4698">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5DE6B317" w:rsidR="003A3513" w:rsidRPr="001B4698" w:rsidRDefault="00C63CB9" w:rsidP="001B4698">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B4698">
              <w:rPr>
                <w:rFonts w:ascii="Leelawadee" w:hAnsi="Leelawadee" w:cs="Leelawadee"/>
                <w:color w:val="000000"/>
                <w:sz w:val="20"/>
                <w:szCs w:val="20"/>
              </w:rPr>
              <w:lastRenderedPageBreak/>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r w:rsidR="003A3513" w:rsidRPr="001B4698">
              <w:rPr>
                <w:rFonts w:ascii="Leelawadee" w:hAnsi="Leelawadee" w:cs="Leelawadee"/>
                <w:w w:val="0"/>
                <w:sz w:val="20"/>
                <w:szCs w:val="20"/>
              </w:rPr>
              <w:t xml:space="preserve"> </w:t>
            </w:r>
          </w:p>
          <w:p w14:paraId="6D633DA0" w14:textId="77777777" w:rsidR="000D26B4" w:rsidRPr="001B4698" w:rsidRDefault="000D26B4" w:rsidP="001B4698">
            <w:pPr>
              <w:widowControl w:val="0"/>
              <w:spacing w:line="360" w:lineRule="auto"/>
              <w:ind w:left="720"/>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C105228" w:rsidR="0047100D" w:rsidRPr="001B4698" w:rsidRDefault="00A10E31"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1B4698">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1B4698">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1B4698">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1B4698">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5BC81FD9" w14:textId="02AB3392" w:rsidR="003562B2" w:rsidRPr="001B4698" w:rsidRDefault="003562B2" w:rsidP="001B4698">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1C0BBE">
              <w:rPr>
                <w:rFonts w:ascii="Leelawadee" w:hAnsi="Leelawadee" w:cs="Leelawadee"/>
                <w:bCs/>
                <w:sz w:val="20"/>
                <w:szCs w:val="20"/>
              </w:rPr>
              <w:t>47.255,15</w:t>
            </w:r>
            <w:r w:rsidRPr="001B4698">
              <w:rPr>
                <w:rFonts w:ascii="Leelawadee" w:hAnsi="Leelawadee" w:cs="Leelawadee"/>
                <w:bCs/>
                <w:sz w:val="20"/>
                <w:szCs w:val="20"/>
              </w:rPr>
              <w:t xml:space="preserve"> metros quadrados e área construída de </w:t>
            </w:r>
            <w:bookmarkStart w:id="14" w:name="_Hlk41916412"/>
            <w:r w:rsidRPr="001B4698">
              <w:rPr>
                <w:rFonts w:ascii="Leelawadee" w:hAnsi="Leelawadee" w:cs="Leelawadee"/>
                <w:bCs/>
                <w:sz w:val="20"/>
                <w:szCs w:val="20"/>
              </w:rPr>
              <w:t>4.351,30 metros quadrados</w:t>
            </w:r>
            <w:bookmarkEnd w:id="14"/>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w:t>
            </w:r>
            <w:r w:rsidR="001C0BBE">
              <w:rPr>
                <w:rFonts w:ascii="Leelawadee" w:hAnsi="Leelawadee" w:cs="Leelawadee"/>
                <w:sz w:val="20"/>
                <w:szCs w:val="20"/>
              </w:rPr>
              <w:t xml:space="preserve"> (em área maior - </w:t>
            </w:r>
            <w:r w:rsidR="001C0BBE" w:rsidRPr="001F6DBE">
              <w:rPr>
                <w:rFonts w:ascii="Leelawadee" w:hAnsi="Leelawadee" w:cs="Leelawadee"/>
                <w:bCs/>
                <w:sz w:val="20"/>
                <w:szCs w:val="20"/>
              </w:rPr>
              <w:t>52.423,26</w:t>
            </w:r>
            <w:r w:rsidR="001C0BBE">
              <w:rPr>
                <w:rFonts w:ascii="Leelawadee" w:hAnsi="Leelawadee" w:cs="Leelawadee"/>
                <w:bCs/>
                <w:sz w:val="20"/>
                <w:szCs w:val="20"/>
              </w:rPr>
              <w:t xml:space="preserve"> </w:t>
            </w:r>
            <w:r w:rsidR="001C0BBE" w:rsidRPr="00144C93">
              <w:rPr>
                <w:rFonts w:ascii="Leelawadee" w:hAnsi="Leelawadee" w:cs="Leelawadee"/>
                <w:bCs/>
                <w:sz w:val="20"/>
                <w:szCs w:val="20"/>
              </w:rPr>
              <w:t>metros quadrados</w:t>
            </w:r>
            <w:r w:rsidR="001C0BBE">
              <w:rPr>
                <w:rFonts w:ascii="Leelawadee" w:hAnsi="Leelawadee" w:cs="Leelawadee"/>
                <w:sz w:val="20"/>
                <w:szCs w:val="20"/>
              </w:rPr>
              <w:t xml:space="preserve">) </w:t>
            </w:r>
            <w:r w:rsidR="001C0BBE" w:rsidRPr="001F6206">
              <w:rPr>
                <w:rFonts w:ascii="Leelawadee" w:hAnsi="Leelawadee" w:cs="Leelawadee"/>
                <w:sz w:val="20"/>
                <w:szCs w:val="20"/>
              </w:rPr>
              <w:t>e cadastrado na Prefeitura Municipal de Ribeirão Preto sob o nº 244.378</w:t>
            </w:r>
            <w:r w:rsidRPr="001B4698">
              <w:rPr>
                <w:rFonts w:ascii="Leelawadee" w:hAnsi="Leelawadee" w:cs="Leelawadee"/>
                <w:sz w:val="20"/>
                <w:szCs w:val="20"/>
              </w:rPr>
              <w:t xml:space="preserve">. </w:t>
            </w:r>
            <w:r w:rsidRPr="001B4698">
              <w:rPr>
                <w:rFonts w:ascii="Leelawadee" w:hAnsi="Leelawadee" w:cs="Leelawadee"/>
                <w:bCs/>
                <w:sz w:val="20"/>
                <w:szCs w:val="20"/>
              </w:rPr>
              <w:t xml:space="preserve">O imóvel está identificado no item 1.2. do Contrato de Locação Atípica e no </w:t>
            </w:r>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 do Anexo 1.2. do Contrato de Locação Atípica e, sua área de terreno assim se descreve, caracteriza e confronta:</w:t>
            </w:r>
          </w:p>
          <w:p w14:paraId="277AAF3C" w14:textId="77777777" w:rsidR="003562B2" w:rsidRPr="001B4698" w:rsidRDefault="003562B2" w:rsidP="001B4698">
            <w:pPr>
              <w:widowControl w:val="0"/>
              <w:spacing w:line="360" w:lineRule="auto"/>
              <w:jc w:val="both"/>
              <w:rPr>
                <w:rFonts w:ascii="Leelawadee" w:hAnsi="Leelawadee" w:cs="Leelawadee"/>
                <w:bCs/>
                <w:sz w:val="20"/>
                <w:szCs w:val="20"/>
              </w:rPr>
            </w:pPr>
          </w:p>
          <w:p w14:paraId="28A15DC0" w14:textId="77777777" w:rsidR="003562B2" w:rsidRPr="001B4698" w:rsidRDefault="003562B2" w:rsidP="001B4698">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lastRenderedPageBreak/>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metros; deste ponto deflete suavemente à esquerda e segue em </w:t>
            </w:r>
            <w:r w:rsidRPr="001B4698">
              <w:rPr>
                <w:rFonts w:ascii="Leelawadee" w:hAnsi="Leelawadee" w:cs="Leelawadee"/>
                <w:bCs/>
                <w:i/>
                <w:iCs/>
                <w:sz w:val="20"/>
                <w:szCs w:val="20"/>
              </w:rPr>
              <w:lastRenderedPageBreak/>
              <w:t>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Arteris 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1B4698">
            <w:pPr>
              <w:widowControl w:val="0"/>
              <w:spacing w:line="360" w:lineRule="auto"/>
              <w:jc w:val="both"/>
              <w:rPr>
                <w:rFonts w:ascii="Leelawadee" w:hAnsi="Leelawadee" w:cs="Leelawadee"/>
                <w:bCs/>
                <w:sz w:val="20"/>
                <w:szCs w:val="20"/>
              </w:rPr>
            </w:pPr>
          </w:p>
          <w:p w14:paraId="17433263" w14:textId="0F9978AA" w:rsidR="000D26B4" w:rsidRPr="001B4698" w:rsidRDefault="003562B2" w:rsidP="001B4698">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1B4698">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1B4698">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(i</w:t>
            </w:r>
            <w:r w:rsidR="00806C40" w:rsidRPr="001B4698">
              <w:rPr>
                <w:rFonts w:ascii="Leelawadee" w:eastAsia="MS Mincho" w:hAnsi="Leelawadee" w:cs="Leelawadee"/>
                <w:sz w:val="20"/>
                <w:szCs w:val="20"/>
              </w:rPr>
              <w:t>i</w:t>
            </w:r>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r w:rsidR="006936F8" w:rsidRPr="001B4698">
              <w:rPr>
                <w:rFonts w:ascii="Leelawadee" w:eastAsia="MS Mincho" w:hAnsi="Leelawadee" w:cs="Leelawadee"/>
                <w:sz w:val="20"/>
                <w:szCs w:val="20"/>
              </w:rPr>
              <w:t>iii</w:t>
            </w:r>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7CE61717" w:rsidR="000D26B4" w:rsidRPr="001B4698" w:rsidRDefault="004A43A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1B4698">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 xml:space="preserve">brigação do Cedente de recomprar a totalidade dos Créditos </w:t>
            </w:r>
            <w:r w:rsidR="00072924" w:rsidRPr="001B4698">
              <w:rPr>
                <w:rFonts w:ascii="Leelawadee" w:hAnsi="Leelawadee" w:cs="Leelawadee"/>
                <w:color w:val="000000"/>
                <w:sz w:val="20"/>
                <w:szCs w:val="20"/>
              </w:rPr>
              <w:lastRenderedPageBreak/>
              <w:t>Imobiliários, pelo Valor de Recompra dos Créditos Imobiliários, na ocorrência de qualquer Evento de Recompra Compulsória;</w:t>
            </w:r>
          </w:p>
          <w:p w14:paraId="27D81E3B"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4A2EF7C" w:rsidR="00072924"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p>
          <w:p w14:paraId="0C4642BC" w14:textId="77777777" w:rsidR="00496F2A"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1B4698">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1B4698">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r w:rsidR="00A36AA9" w:rsidRPr="001B4698">
              <w:rPr>
                <w:rFonts w:ascii="Leelawadee" w:hAnsi="Leelawadee" w:cs="Leelawadee"/>
                <w:sz w:val="20"/>
                <w:szCs w:val="20"/>
              </w:rPr>
              <w:t>da GSA,</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1B4698">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na data de início da locação, ou seja, a partir da data da lavratura da escritura definitiva de aquisição do Imóvel em favor da da GSA,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bookmarkStart w:id="15" w:name="_Toc110076261"/>
      <w:bookmarkStart w:id="16" w:name="_Toc163380699"/>
      <w:bookmarkStart w:id="17" w:name="_Toc180553615"/>
      <w:bookmarkStart w:id="18" w:name="_Toc205799090"/>
      <w:bookmarkStart w:id="19" w:name="_Toc241983065"/>
    </w:p>
    <w:p w14:paraId="45025501" w14:textId="2559C558" w:rsidR="00A965D6" w:rsidRPr="001B4698" w:rsidRDefault="00A965D6" w:rsidP="001B4698">
      <w:pPr>
        <w:pStyle w:val="Heading2"/>
        <w:keepNext w:val="0"/>
        <w:widowControl w:val="0"/>
        <w:suppressAutoHyphens/>
        <w:spacing w:line="360" w:lineRule="auto"/>
        <w:jc w:val="left"/>
        <w:rPr>
          <w:rFonts w:ascii="Leelawadee" w:hAnsi="Leelawadee" w:cs="Leelawadee"/>
          <w:color w:val="000000"/>
          <w:sz w:val="20"/>
          <w:szCs w:val="20"/>
        </w:rPr>
      </w:pPr>
      <w:bookmarkStart w:id="20" w:name="_Toc422473368"/>
      <w:bookmarkStart w:id="21" w:name="_Toc42698302"/>
      <w:r w:rsidRPr="001B4698">
        <w:rPr>
          <w:rFonts w:ascii="Leelawadee" w:hAnsi="Leelawadee" w:cs="Leelawadee"/>
          <w:color w:val="000000"/>
          <w:sz w:val="20"/>
          <w:szCs w:val="20"/>
        </w:rPr>
        <w:lastRenderedPageBreak/>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0"/>
      <w:bookmarkEnd w:id="21"/>
    </w:p>
    <w:p w14:paraId="0583F00B" w14:textId="77777777" w:rsidR="00A965D6" w:rsidRPr="001B4698" w:rsidRDefault="00A965D6" w:rsidP="001B4698">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1B4698">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1B4698">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1B4698">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1B4698">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1B4698">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22" w:name="_Toc422473369"/>
      <w:bookmarkStart w:id="23"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5"/>
      <w:r w:rsidRPr="001B4698">
        <w:rPr>
          <w:rFonts w:ascii="Leelawadee" w:hAnsi="Leelawadee" w:cs="Leelawadee"/>
          <w:color w:val="000000"/>
          <w:sz w:val="20"/>
          <w:szCs w:val="20"/>
        </w:rPr>
        <w:t xml:space="preserve"> E CRÉDITOS IMOBILIÁRIOS</w:t>
      </w:r>
      <w:bookmarkEnd w:id="16"/>
      <w:bookmarkEnd w:id="17"/>
      <w:bookmarkEnd w:id="18"/>
      <w:bookmarkEnd w:id="19"/>
      <w:bookmarkEnd w:id="22"/>
      <w:bookmarkEnd w:id="23"/>
    </w:p>
    <w:p w14:paraId="4BA27DDE"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0317490" w14:textId="7B4655FD"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426D8A" w:rsidRPr="001B4698">
        <w:rPr>
          <w:rFonts w:ascii="Leelawadee" w:hAnsi="Leelawadee" w:cs="Leelawadee"/>
          <w:bCs/>
          <w:sz w:val="20"/>
          <w:szCs w:val="20"/>
          <w:lang w:eastAsia="en-US"/>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este Termo</w:t>
      </w:r>
      <w:r w:rsidR="00C04928" w:rsidRPr="001B4698">
        <w:rPr>
          <w:rFonts w:ascii="Leelawadee" w:hAnsi="Leelawadee" w:cs="Leelawadee"/>
          <w:sz w:val="20"/>
          <w:szCs w:val="20"/>
        </w:rPr>
        <w:t>,d</w:t>
      </w:r>
      <w:r w:rsidR="00BF4829" w:rsidRPr="001B4698">
        <w:rPr>
          <w:rFonts w:ascii="Leelawadee" w:hAnsi="Leelawadee" w:cs="Leelawadee"/>
          <w:sz w:val="20"/>
          <w:szCs w:val="20"/>
        </w:rPr>
        <w:t>evendo tal vinculação ser compravada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1B4698">
      <w:pPr>
        <w:widowControl w:val="0"/>
        <w:suppressAutoHyphens/>
        <w:spacing w:line="360" w:lineRule="auto"/>
        <w:ind w:left="709"/>
        <w:jc w:val="both"/>
        <w:rPr>
          <w:rFonts w:ascii="Leelawadee" w:hAnsi="Leelawadee" w:cs="Leelawadee"/>
          <w:color w:val="000000"/>
          <w:sz w:val="20"/>
          <w:szCs w:val="20"/>
        </w:rPr>
      </w:pPr>
    </w:p>
    <w:p w14:paraId="5481583E" w14:textId="7FCBFC51" w:rsidR="00A10E31" w:rsidRPr="001B4698" w:rsidRDefault="002147DF" w:rsidP="001B4698">
      <w:pPr>
        <w:widowControl w:val="0"/>
        <w:suppressAutoHyphens/>
        <w:spacing w:line="360" w:lineRule="auto"/>
        <w:jc w:val="both"/>
        <w:rPr>
          <w:rFonts w:ascii="Leelawadee" w:hAnsi="Leelawadee" w:cs="Leelawadee"/>
          <w:bCs/>
          <w:sz w:val="20"/>
          <w:szCs w:val="20"/>
        </w:rPr>
      </w:pPr>
      <w:bookmarkStart w:id="24" w:name="_DV_M27"/>
      <w:bookmarkEnd w:id="24"/>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(ii)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(i</w:t>
      </w:r>
      <w:r w:rsidR="002B3D9B" w:rsidRPr="001B4698">
        <w:rPr>
          <w:rFonts w:ascii="Leelawadee" w:hAnsi="Leelawadee" w:cs="Leelawadee"/>
          <w:bCs/>
          <w:color w:val="263238"/>
          <w:sz w:val="20"/>
          <w:szCs w:val="20"/>
        </w:rPr>
        <w:t>ii</w:t>
      </w:r>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p>
    <w:p w14:paraId="3CEF82CF" w14:textId="77777777" w:rsidR="00A10E31" w:rsidRPr="001B4698" w:rsidRDefault="00A10E31" w:rsidP="001B4698">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1B4698">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1B4698">
      <w:pPr>
        <w:pStyle w:val="Heading2"/>
        <w:spacing w:line="360" w:lineRule="auto"/>
        <w:jc w:val="both"/>
        <w:rPr>
          <w:rFonts w:ascii="Leelawadee" w:hAnsi="Leelawadee" w:cs="Leelawadee"/>
          <w:color w:val="000000"/>
          <w:sz w:val="20"/>
          <w:szCs w:val="20"/>
        </w:rPr>
      </w:pPr>
      <w:bookmarkStart w:id="25" w:name="_Toc110076262"/>
      <w:bookmarkStart w:id="26" w:name="_Toc163380700"/>
      <w:bookmarkStart w:id="27" w:name="_Toc180553616"/>
      <w:bookmarkStart w:id="28" w:name="_Toc205799091"/>
      <w:bookmarkStart w:id="29" w:name="_Toc241983066"/>
      <w:bookmarkStart w:id="30" w:name="_Toc422473370"/>
      <w:bookmarkStart w:id="31"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5"/>
      <w:bookmarkEnd w:id="26"/>
      <w:bookmarkEnd w:id="27"/>
      <w:bookmarkEnd w:id="28"/>
      <w:bookmarkEnd w:id="29"/>
      <w:r w:rsidR="00205066" w:rsidRPr="001B4698">
        <w:rPr>
          <w:rFonts w:ascii="Leelawadee" w:hAnsi="Leelawadee" w:cs="Leelawadee"/>
          <w:color w:val="000000"/>
          <w:sz w:val="20"/>
          <w:szCs w:val="20"/>
        </w:rPr>
        <w:t>CARACTERÍSTICAS DOS CRI</w:t>
      </w:r>
      <w:bookmarkEnd w:id="30"/>
      <w:bookmarkEnd w:id="31"/>
    </w:p>
    <w:p w14:paraId="0C47DFFB" w14:textId="77777777" w:rsidR="00481D49" w:rsidRPr="001B4698" w:rsidRDefault="00481D49" w:rsidP="001B4698">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1B4698">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1B4698">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Quantidade de CRI: [</w:t>
            </w:r>
            <w:r w:rsidRPr="001B4698">
              <w:rPr>
                <w:rFonts w:ascii="Leelawadee" w:hAnsi="Leelawadee" w:cs="Leelawadee"/>
                <w:sz w:val="20"/>
                <w:szCs w:val="20"/>
                <w:highlight w:val="yellow"/>
              </w:rPr>
              <w:t>•</w:t>
            </w:r>
            <w:r w:rsidRPr="001B4698">
              <w:rPr>
                <w:rFonts w:ascii="Leelawadee" w:hAnsi="Leelawadee" w:cs="Leelawadee"/>
                <w:sz w:val="20"/>
                <w:szCs w:val="20"/>
              </w:rPr>
              <w:t>]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0252040B"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2490C8E6"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996919" w:rsidRPr="001B4698">
              <w:rPr>
                <w:rFonts w:ascii="Leelawadee" w:hAnsi="Leelawadee" w:cs="Leelawadee"/>
                <w:bCs/>
                <w:sz w:val="20"/>
                <w:szCs w:val="20"/>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E718A8" w:rsidRPr="001B4698">
              <w:rPr>
                <w:rFonts w:ascii="Leelawadee" w:hAnsi="Leelawadee" w:cs="Leelawadee"/>
                <w:bCs/>
                <w:sz w:val="20"/>
                <w:szCs w:val="20"/>
                <w:lang w:eastAsia="en-US"/>
              </w:rPr>
              <w:t>)</w:t>
            </w:r>
            <w:r w:rsidRPr="001B4698">
              <w:rPr>
                <w:rFonts w:ascii="Leelawadee" w:hAnsi="Leelawadee" w:cs="Leelawadee"/>
                <w:bCs/>
                <w:sz w:val="20"/>
                <w:szCs w:val="20"/>
              </w:rPr>
              <w:t>;</w:t>
            </w:r>
          </w:p>
          <w:p w14:paraId="02018BBA"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Pr="001B4698">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55C1B62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Emissão: </w:t>
            </w:r>
            <w:r w:rsidR="00BE5B81">
              <w:rPr>
                <w:rFonts w:ascii="Leelawadee" w:hAnsi="Leelawadee" w:cs="Leelawadee"/>
                <w:sz w:val="20"/>
                <w:szCs w:val="20"/>
              </w:rPr>
              <w:t>9.136</w:t>
            </w:r>
            <w:r w:rsidR="00BE5B81" w:rsidRPr="001B4698">
              <w:rPr>
                <w:rFonts w:ascii="Leelawadee" w:hAnsi="Leelawadee" w:cs="Leelawadee"/>
                <w:bCs/>
                <w:sz w:val="20"/>
                <w:szCs w:val="20"/>
              </w:rPr>
              <w:t xml:space="preserve"> </w:t>
            </w:r>
            <w:r w:rsidRPr="001B4698">
              <w:rPr>
                <w:rFonts w:ascii="Leelawadee" w:hAnsi="Leelawadee" w:cs="Leelawadee"/>
                <w:bCs/>
                <w:sz w:val="20"/>
                <w:szCs w:val="20"/>
              </w:rPr>
              <w:t>(</w:t>
            </w:r>
            <w:r w:rsidRPr="001B4698">
              <w:rPr>
                <w:rFonts w:ascii="Leelawadee" w:hAnsi="Leelawadee" w:cs="Leelawadee"/>
                <w:sz w:val="20"/>
                <w:szCs w:val="20"/>
              </w:rPr>
              <w:t>[</w:t>
            </w:r>
            <w:r w:rsidRPr="001B4698">
              <w:rPr>
                <w:rFonts w:ascii="Leelawadee" w:hAnsi="Leelawadee" w:cs="Leelawadee"/>
                <w:sz w:val="20"/>
                <w:szCs w:val="20"/>
                <w:highlight w:val="yellow"/>
              </w:rPr>
              <w:t>•</w:t>
            </w:r>
            <w:r w:rsidRPr="001B4698">
              <w:rPr>
                <w:rFonts w:ascii="Leelawadee" w:hAnsi="Leelawadee" w:cs="Leelawadee"/>
                <w:sz w:val="20"/>
                <w:szCs w:val="20"/>
              </w:rPr>
              <w:t>]</w:t>
            </w:r>
            <w:r w:rsidRPr="001B4698">
              <w:rPr>
                <w:rFonts w:ascii="Leelawadee" w:hAnsi="Leelawadee" w:cs="Leelawadee"/>
                <w:bCs/>
                <w:sz w:val="20"/>
                <w:szCs w:val="20"/>
              </w:rPr>
              <w:t>) dias</w:t>
            </w:r>
            <w:r w:rsidRPr="001B4698">
              <w:rPr>
                <w:rFonts w:ascii="Leelawadee" w:hAnsi="Leelawadee" w:cs="Leelawadee"/>
                <w:sz w:val="20"/>
                <w:szCs w:val="20"/>
              </w:rPr>
              <w:t>, a contar da Data de Emissão;</w:t>
            </w:r>
          </w:p>
          <w:p w14:paraId="75CFE24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416655D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BE5B81">
              <w:rPr>
                <w:rFonts w:ascii="Leelawadee" w:hAnsi="Leelawadee" w:cs="Leelawadee"/>
                <w:bCs/>
                <w:sz w:val="20"/>
                <w:szCs w:val="20"/>
                <w:lang w:eastAsia="en-US"/>
              </w:rPr>
              <w:t>5,00</w:t>
            </w:r>
            <w:r w:rsidR="00BE5B81" w:rsidRPr="001B4698">
              <w:rPr>
                <w:rFonts w:ascii="Leelawadee" w:hAnsi="Leelawadee" w:cs="Leelawadee"/>
                <w:sz w:val="20"/>
                <w:szCs w:val="20"/>
              </w:rPr>
              <w:t>% (</w:t>
            </w:r>
            <w:r w:rsidR="00BE5B81">
              <w:rPr>
                <w:rFonts w:ascii="Leelawadee" w:hAnsi="Leelawadee" w:cs="Leelawadee"/>
                <w:bCs/>
                <w:sz w:val="20"/>
                <w:szCs w:val="20"/>
                <w:lang w:eastAsia="en-US"/>
              </w:rPr>
              <w:t>cinco</w:t>
            </w:r>
            <w:r w:rsidR="005864D3" w:rsidRPr="001B4698">
              <w:rPr>
                <w:rFonts w:ascii="Leelawadee" w:hAnsi="Leelawadee" w:cs="Leelawadee"/>
                <w:sz w:val="20"/>
                <w:szCs w:val="20"/>
              </w:rPr>
              <w:t xml:space="preserve"> </w:t>
            </w:r>
            <w:r w:rsidR="00F46266" w:rsidRPr="001B4698">
              <w:rPr>
                <w:rFonts w:ascii="Leelawadee" w:hAnsi="Leelawadee" w:cs="Leelawadee"/>
                <w:sz w:val="20"/>
                <w:szCs w:val="20"/>
              </w:rPr>
              <w:t>por cento);</w:t>
            </w:r>
            <w:r w:rsidRPr="001B4698">
              <w:rPr>
                <w:rFonts w:ascii="Leelawadee" w:hAnsi="Leelawadee" w:cs="Leelawadee"/>
                <w:sz w:val="20"/>
                <w:szCs w:val="20"/>
              </w:rPr>
              <w:t xml:space="preserve"> </w:t>
            </w:r>
          </w:p>
          <w:p w14:paraId="49A9EB1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4B270A3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 xml:space="preserve">julho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CD768"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39D6D2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BE5B81">
              <w:rPr>
                <w:rFonts w:ascii="Leelawadee" w:hAnsi="Leelawadee" w:cs="Leelawadee"/>
                <w:sz w:val="20"/>
                <w:szCs w:val="20"/>
              </w:rPr>
              <w:t>30</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798767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374BA8">
              <w:rPr>
                <w:rFonts w:ascii="Leelawadee" w:hAnsi="Leelawadee" w:cs="Leelawadee"/>
                <w:sz w:val="20"/>
                <w:szCs w:val="20"/>
              </w:rPr>
              <w:t>0</w:t>
            </w:r>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sz w:val="20"/>
                <w:szCs w:val="20"/>
              </w:rPr>
              <w:t>agosto</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FD6ECDA"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Final: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Pr="001B4698">
              <w:rPr>
                <w:rFonts w:ascii="Leelawadee" w:hAnsi="Leelawadee" w:cs="Leelawadee"/>
                <w:sz w:val="20"/>
                <w:szCs w:val="20"/>
              </w:rPr>
              <w:t>;</w:t>
            </w:r>
          </w:p>
          <w:p w14:paraId="4317FA4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1B4698">
            <w:pPr>
              <w:spacing w:line="360" w:lineRule="auto"/>
              <w:jc w:val="both"/>
              <w:rPr>
                <w:rFonts w:ascii="Leelawadee" w:hAnsi="Leelawadee" w:cs="Leelawadee"/>
                <w:sz w:val="20"/>
                <w:szCs w:val="20"/>
              </w:rPr>
            </w:pPr>
          </w:p>
        </w:tc>
      </w:tr>
    </w:tbl>
    <w:p w14:paraId="23BFCC48" w14:textId="77777777" w:rsidR="00A33AF3" w:rsidRPr="001B4698" w:rsidRDefault="00A33AF3" w:rsidP="001B4698">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lastRenderedPageBreak/>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1B4698">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4.4.2.</w:t>
      </w:r>
      <w:r w:rsidRPr="001B4698">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p>
    <w:p w14:paraId="3AEA5512" w14:textId="77777777" w:rsidR="002929EF" w:rsidRPr="001B4698" w:rsidRDefault="002929EF" w:rsidP="001B4698">
      <w:pPr>
        <w:widowControl w:val="0"/>
        <w:suppressAutoHyphens/>
        <w:spacing w:line="360" w:lineRule="auto"/>
        <w:jc w:val="both"/>
        <w:rPr>
          <w:rFonts w:ascii="Leelawadee" w:hAnsi="Leelawadee" w:cs="Leelawadee"/>
          <w:color w:val="000000"/>
          <w:sz w:val="20"/>
          <w:szCs w:val="20"/>
        </w:rPr>
      </w:pPr>
    </w:p>
    <w:p w14:paraId="4ACE668F" w14:textId="77777777" w:rsidR="00A33AF3"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1B4698">
      <w:pPr>
        <w:widowControl w:val="0"/>
        <w:suppressAutoHyphens/>
        <w:spacing w:line="360" w:lineRule="auto"/>
        <w:jc w:val="both"/>
        <w:rPr>
          <w:rFonts w:ascii="Leelawadee" w:hAnsi="Leelawadee" w:cs="Leelawadee"/>
          <w:color w:val="000000"/>
          <w:sz w:val="20"/>
          <w:szCs w:val="20"/>
        </w:rPr>
      </w:pPr>
      <w:bookmarkStart w:id="32" w:name="_DV_M64"/>
      <w:bookmarkStart w:id="33" w:name="_DV_M65"/>
      <w:bookmarkStart w:id="34" w:name="_DV_M66"/>
      <w:bookmarkStart w:id="35" w:name="_DV_M67"/>
      <w:bookmarkEnd w:id="32"/>
      <w:bookmarkEnd w:id="33"/>
      <w:bookmarkEnd w:id="34"/>
      <w:bookmarkEnd w:id="35"/>
    </w:p>
    <w:p w14:paraId="460066FC" w14:textId="5A35555C" w:rsidR="00777250" w:rsidRPr="001B4698" w:rsidRDefault="00777250" w:rsidP="001B4698">
      <w:pPr>
        <w:pStyle w:val="Heading2"/>
        <w:spacing w:line="360" w:lineRule="auto"/>
        <w:jc w:val="both"/>
        <w:rPr>
          <w:rFonts w:ascii="Leelawadee" w:hAnsi="Leelawadee" w:cs="Leelawadee"/>
          <w:b w:val="0"/>
          <w:color w:val="000000"/>
          <w:sz w:val="20"/>
          <w:szCs w:val="20"/>
        </w:rPr>
      </w:pPr>
      <w:bookmarkStart w:id="36"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r w:rsidR="00D57F8B" w:rsidRPr="001B4698">
        <w:rPr>
          <w:rFonts w:ascii="Leelawadee" w:hAnsi="Leelawadee" w:cs="Leelawadee"/>
          <w:b w:val="0"/>
          <w:bCs w:val="0"/>
          <w:color w:val="000000"/>
          <w:sz w:val="20"/>
          <w:szCs w:val="20"/>
        </w:rPr>
        <w:t>[</w:t>
      </w:r>
      <w:r w:rsidR="00D57F8B" w:rsidRPr="001B4698">
        <w:rPr>
          <w:rFonts w:ascii="Leelawadee" w:hAnsi="Leelawadee" w:cs="Leelawadee"/>
          <w:b w:val="0"/>
          <w:bCs w:val="0"/>
          <w:i/>
          <w:iCs/>
          <w:color w:val="000000"/>
          <w:sz w:val="20"/>
          <w:szCs w:val="20"/>
          <w:highlight w:val="yellow"/>
        </w:rPr>
        <w:t>Comentário i2a: ISEC, BRAP, Pavarini, favor validar as fórmulas abaixo.</w:t>
      </w:r>
      <w:r w:rsidR="00D57F8B" w:rsidRPr="001B4698">
        <w:rPr>
          <w:rFonts w:ascii="Leelawadee" w:hAnsi="Leelawadee" w:cs="Leelawadee"/>
          <w:b w:val="0"/>
          <w:bCs w:val="0"/>
          <w:color w:val="000000"/>
          <w:sz w:val="20"/>
          <w:szCs w:val="20"/>
        </w:rPr>
        <w:t>]</w:t>
      </w:r>
      <w:bookmarkEnd w:id="36"/>
      <w:r w:rsidR="008104DB">
        <w:rPr>
          <w:rFonts w:ascii="Leelawadee" w:hAnsi="Leelawadee" w:cs="Leelawadee"/>
          <w:b w:val="0"/>
          <w:bCs w:val="0"/>
          <w:color w:val="000000"/>
          <w:sz w:val="20"/>
          <w:szCs w:val="20"/>
        </w:rPr>
        <w:t xml:space="preserve"> [</w:t>
      </w:r>
      <w:r w:rsidR="008104DB" w:rsidRPr="00B72A1D">
        <w:rPr>
          <w:rFonts w:ascii="Leelawadee" w:hAnsi="Leelawadee" w:cs="Leelawadee"/>
          <w:b w:val="0"/>
          <w:bCs w:val="0"/>
          <w:i/>
          <w:iCs/>
          <w:color w:val="000000"/>
          <w:sz w:val="20"/>
          <w:szCs w:val="20"/>
          <w:highlight w:val="lightGray"/>
        </w:rPr>
        <w:t>Comentário Pavarini: Em revisão.</w:t>
      </w:r>
      <w:r w:rsidR="008104DB">
        <w:rPr>
          <w:rFonts w:ascii="Leelawadee" w:hAnsi="Leelawadee" w:cs="Leelawadee"/>
          <w:b w:val="0"/>
          <w:bCs w:val="0"/>
          <w:color w:val="000000"/>
          <w:sz w:val="20"/>
          <w:szCs w:val="20"/>
        </w:rPr>
        <w:t>]</w:t>
      </w:r>
    </w:p>
    <w:p w14:paraId="319D1E68" w14:textId="0E56633E" w:rsidR="00637341" w:rsidRPr="001B4698" w:rsidRDefault="00637341" w:rsidP="001B4698">
      <w:pPr>
        <w:widowControl w:val="0"/>
        <w:suppressAutoHyphens/>
        <w:spacing w:line="360" w:lineRule="auto"/>
        <w:jc w:val="both"/>
        <w:rPr>
          <w:rFonts w:ascii="Leelawadee" w:hAnsi="Leelawadee" w:cs="Leelawadee"/>
          <w:color w:val="000000"/>
          <w:sz w:val="20"/>
          <w:szCs w:val="20"/>
        </w:rPr>
      </w:pPr>
    </w:p>
    <w:p w14:paraId="066BF001" w14:textId="3D2AB849"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color w:val="000000"/>
          <w:sz w:val="20"/>
          <w:szCs w:val="20"/>
        </w:rPr>
        <w:t>5.1.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Atualização Monetária</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O Valor Nominal Unitário </w:t>
      </w:r>
      <w:r w:rsidR="00867988" w:rsidRPr="001B4698">
        <w:rPr>
          <w:rFonts w:ascii="Leelawadee" w:hAnsi="Leelawadee" w:cs="Leelawadee"/>
          <w:sz w:val="20"/>
          <w:szCs w:val="20"/>
        </w:rPr>
        <w:t xml:space="preserve">dos CRI </w:t>
      </w:r>
      <w:r w:rsidRPr="001B4698">
        <w:rPr>
          <w:rFonts w:ascii="Leelawadee" w:hAnsi="Leelawadee" w:cs="Leelawadee"/>
          <w:sz w:val="20"/>
          <w:szCs w:val="20"/>
        </w:rPr>
        <w:t>será atualizado pela variação</w:t>
      </w:r>
      <w:r w:rsidR="0005355B" w:rsidRPr="001B4698">
        <w:rPr>
          <w:rFonts w:ascii="Leelawadee" w:hAnsi="Leelawadee" w:cs="Leelawadee"/>
          <w:sz w:val="20"/>
          <w:szCs w:val="20"/>
        </w:rPr>
        <w:t xml:space="preserve"> positiva</w:t>
      </w:r>
      <w:r w:rsidRPr="001B4698">
        <w:rPr>
          <w:rFonts w:ascii="Leelawadee" w:hAnsi="Leelawadee" w:cs="Leelawadee"/>
          <w:sz w:val="20"/>
          <w:szCs w:val="20"/>
        </w:rPr>
        <w:t xml:space="preserve"> acumulada do IPCA/IBGE, aplicado anualmente, na Data de Atualização, calculado da seguinte forma:</w:t>
      </w:r>
    </w:p>
    <w:p w14:paraId="75E30C4F"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225C2A83" w14:textId="19D75E50"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1B4698">
        <w:rPr>
          <w:rFonts w:ascii="Leelawadee" w:hAnsi="Leelawadee" w:cs="Leelawadee"/>
          <w:sz w:val="20"/>
          <w:szCs w:val="20"/>
        </w:rPr>
        <w:t>, onde:</w:t>
      </w:r>
    </w:p>
    <w:p w14:paraId="44D7A826"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 = Valor Nominal Unitário atualizado, calculado com 8 (oito) casas decimais, sem arredondamento.</w:t>
      </w:r>
    </w:p>
    <w:p w14:paraId="4F07054B"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 xml:space="preserve">SDb = Valor Nominal Unitário, na </w:t>
      </w:r>
      <w:r w:rsidR="00504767" w:rsidRPr="001B4698">
        <w:rPr>
          <w:rFonts w:ascii="Leelawadee" w:hAnsi="Leelawadee" w:cs="Leelawadee"/>
          <w:sz w:val="20"/>
          <w:szCs w:val="20"/>
        </w:rPr>
        <w:t>data da primeira integralização</w:t>
      </w:r>
      <w:r w:rsidRPr="001B4698">
        <w:rPr>
          <w:rFonts w:ascii="Leelawadee" w:hAnsi="Leelawadee" w:cs="Leelawadee"/>
          <w:sz w:val="20"/>
          <w:szCs w:val="20"/>
        </w:rPr>
        <w:t>, ou</w:t>
      </w:r>
      <w:r w:rsidR="003A2133" w:rsidRPr="001B4698">
        <w:rPr>
          <w:rFonts w:ascii="Leelawadee" w:hAnsi="Leelawadee" w:cs="Leelawadee"/>
          <w:sz w:val="20"/>
          <w:szCs w:val="20"/>
        </w:rPr>
        <w:t xml:space="preserve"> saldo do Valor Nominal Unitário</w:t>
      </w:r>
      <w:r w:rsidRPr="001B4698">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6584E269" w14:textId="3A19D38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C = Fator resultante da variação acumulada do IPCA/IBGE calculado com 8 (oito) casas decimais, sem arredondamento, apurado e aplicado anualmente, da seguinte forma:</w:t>
      </w:r>
      <w:r w:rsidR="00081D9A">
        <w:rPr>
          <w:rFonts w:ascii="Leelawadee" w:hAnsi="Leelawadee" w:cs="Leelawadee"/>
          <w:sz w:val="20"/>
          <w:szCs w:val="20"/>
        </w:rPr>
        <w:t xml:space="preserve"> [</w:t>
      </w:r>
      <w:r w:rsidR="00081D9A" w:rsidRPr="00B72A1D">
        <w:rPr>
          <w:rFonts w:ascii="Leelawadee" w:hAnsi="Leelawadee" w:cs="Leelawadee"/>
          <w:i/>
          <w:iCs/>
          <w:sz w:val="20"/>
          <w:szCs w:val="20"/>
          <w:highlight w:val="lightGray"/>
        </w:rPr>
        <w:t>BRAP: precisa refletir exatamente o que está no contrato de locação.</w:t>
      </w:r>
      <w:r w:rsidR="00427578" w:rsidRPr="00B72A1D">
        <w:rPr>
          <w:rFonts w:ascii="Leelawadee" w:hAnsi="Leelawadee" w:cs="Leelawadee"/>
          <w:i/>
          <w:iCs/>
          <w:sz w:val="20"/>
          <w:szCs w:val="20"/>
          <w:highlight w:val="lightGray"/>
        </w:rPr>
        <w:t xml:space="preserve"> Segue abaixo print do que está previsto na locação.</w:t>
      </w:r>
      <w:r w:rsidR="00081D9A">
        <w:rPr>
          <w:rFonts w:ascii="Leelawadee" w:hAnsi="Leelawadee" w:cs="Leelawadee"/>
          <w:sz w:val="20"/>
          <w:szCs w:val="20"/>
        </w:rPr>
        <w:t>]</w:t>
      </w:r>
      <w:r w:rsidR="00B95A30">
        <w:rPr>
          <w:rFonts w:ascii="Leelawadee" w:hAnsi="Leelawadee" w:cs="Leelawadee"/>
          <w:sz w:val="20"/>
          <w:szCs w:val="20"/>
        </w:rPr>
        <w:t xml:space="preserve"> </w:t>
      </w:r>
      <w:r w:rsidR="00B95A30" w:rsidRPr="0051338C">
        <w:rPr>
          <w:rFonts w:ascii="Leelawadee" w:hAnsi="Leelawadee" w:cs="Leelawadee"/>
          <w:sz w:val="20"/>
          <w:szCs w:val="20"/>
        </w:rPr>
        <w:t>[</w:t>
      </w:r>
      <w:r w:rsidR="00B95A30" w:rsidRPr="00B72A1D">
        <w:rPr>
          <w:rFonts w:ascii="Leelawadee" w:hAnsi="Leelawadee" w:cs="Leelawadee"/>
          <w:i/>
          <w:iCs/>
          <w:sz w:val="20"/>
          <w:szCs w:val="20"/>
          <w:highlight w:val="lightGray"/>
        </w:rPr>
        <w:t xml:space="preserve">BRAP: verificar o entendimento, pois o IPCA do mês imediatamente anterior será publicado apenas no mês do reajuste. </w:t>
      </w:r>
      <w:r w:rsidR="00B95A30" w:rsidRPr="00B95A30">
        <w:rPr>
          <w:rFonts w:ascii="Leelawadee" w:hAnsi="Leelawadee" w:cs="Leelawadee"/>
          <w:i/>
          <w:iCs/>
          <w:sz w:val="20"/>
          <w:szCs w:val="20"/>
          <w:highlight w:val="lightGray"/>
        </w:rPr>
        <w:t xml:space="preserve">Quando será lavrado o imóvel e quando começa a locação, pois isto faz diferença. </w:t>
      </w:r>
      <w:r w:rsidR="00B95A30" w:rsidRPr="00B72A1D">
        <w:rPr>
          <w:rFonts w:ascii="Leelawadee" w:hAnsi="Leelawadee" w:cs="Leelawadee"/>
          <w:i/>
          <w:iCs/>
          <w:sz w:val="20"/>
          <w:szCs w:val="20"/>
          <w:highlight w:val="lightGray"/>
        </w:rPr>
        <w:t xml:space="preserve">Aqui </w:t>
      </w:r>
      <w:r w:rsidR="00B95A30" w:rsidRPr="00B95A30">
        <w:rPr>
          <w:rFonts w:ascii="Leelawadee" w:hAnsi="Leelawadee" w:cs="Leelawadee"/>
          <w:i/>
          <w:iCs/>
          <w:sz w:val="20"/>
          <w:szCs w:val="20"/>
          <w:highlight w:val="lightGray"/>
        </w:rPr>
        <w:t>seria</w:t>
      </w:r>
      <w:r w:rsidR="00B95A30" w:rsidRPr="00B72A1D">
        <w:rPr>
          <w:rFonts w:ascii="Leelawadee" w:hAnsi="Leelawadee" w:cs="Leelawadee"/>
          <w:i/>
          <w:iCs/>
          <w:sz w:val="20"/>
          <w:szCs w:val="20"/>
          <w:highlight w:val="lightGray"/>
        </w:rPr>
        <w:t xml:space="preserve"> IPCA </w:t>
      </w:r>
      <w:r w:rsidR="00B95A30" w:rsidRPr="00B95A30">
        <w:rPr>
          <w:rFonts w:ascii="Leelawadee" w:hAnsi="Leelawadee" w:cs="Leelawadee"/>
          <w:i/>
          <w:iCs/>
          <w:sz w:val="20"/>
          <w:szCs w:val="20"/>
          <w:highlight w:val="lightGray"/>
        </w:rPr>
        <w:t>publicado/</w:t>
      </w:r>
      <w:r w:rsidR="00B95A30" w:rsidRPr="00B72A1D">
        <w:rPr>
          <w:rFonts w:ascii="Leelawadee" w:hAnsi="Leelawadee" w:cs="Leelawadee"/>
          <w:i/>
          <w:iCs/>
          <w:sz w:val="20"/>
          <w:szCs w:val="20"/>
          <w:highlight w:val="lightGray"/>
        </w:rPr>
        <w:t xml:space="preserve"> divulgado no </w:t>
      </w:r>
      <w:r w:rsidR="00B95A30" w:rsidRPr="00B95A30">
        <w:rPr>
          <w:rFonts w:ascii="Leelawadee" w:hAnsi="Leelawadee" w:cs="Leelawadee"/>
          <w:i/>
          <w:iCs/>
          <w:sz w:val="20"/>
          <w:szCs w:val="20"/>
          <w:highlight w:val="lightGray"/>
        </w:rPr>
        <w:t>mês anterior referente a d-2</w:t>
      </w:r>
      <w:r w:rsidR="00B95A30" w:rsidRPr="00B72A1D">
        <w:rPr>
          <w:rFonts w:ascii="Leelawadee" w:hAnsi="Leelawadee" w:cs="Leelawadee"/>
          <w:i/>
          <w:iCs/>
          <w:sz w:val="20"/>
          <w:szCs w:val="20"/>
          <w:highlight w:val="lightGray"/>
        </w:rPr>
        <w:t>?</w:t>
      </w:r>
      <w:r w:rsidR="00B95A30" w:rsidRPr="00B95A30">
        <w:rPr>
          <w:rFonts w:ascii="Leelawadee" w:hAnsi="Leelawadee" w:cs="Leelawadee"/>
          <w:i/>
          <w:iCs/>
          <w:sz w:val="20"/>
          <w:szCs w:val="20"/>
          <w:highlight w:val="lightGray"/>
        </w:rPr>
        <w:t xml:space="preserve"> No Nik fiz um exemplo do que seria viável, mas precisamos confirmar como será mesmo e talvez até aditar o contrato de locação para deixar mais claro como será este reajuste.</w:t>
      </w:r>
      <w:r w:rsidR="00B95A30" w:rsidRPr="0051338C">
        <w:rPr>
          <w:rFonts w:ascii="Leelawadee" w:hAnsi="Leelawadee" w:cs="Leelawadee"/>
          <w:sz w:val="20"/>
          <w:szCs w:val="20"/>
        </w:rPr>
        <w:t>]</w:t>
      </w:r>
      <w:r w:rsidR="00B95A30" w:rsidRPr="00842B66">
        <w:rPr>
          <w:rFonts w:ascii="Leelawadee" w:hAnsi="Leelawadee" w:cs="Leelawadee"/>
          <w:bCs/>
          <w:sz w:val="20"/>
          <w:szCs w:val="20"/>
        </w:rPr>
        <w:t xml:space="preserve"> [</w:t>
      </w:r>
      <w:r w:rsidR="00B95A30" w:rsidRPr="00144C93">
        <w:rPr>
          <w:rFonts w:ascii="Leelawadee" w:hAnsi="Leelawadee" w:cs="Leelawadee"/>
          <w:bCs/>
          <w:i/>
          <w:iCs/>
          <w:sz w:val="20"/>
          <w:szCs w:val="20"/>
          <w:highlight w:val="yellow"/>
        </w:rPr>
        <w:t>Comentário i2a: Conforme comentários da BRAP, o Contrato de Locação será aditado para deixar claro que o IPCA será o referente a 2 meses anteriores ao mês da correção, tendo em vista que como o aluguel é pago dia 05, nesta data não teremos o IPCA do mês anterior.</w:t>
      </w:r>
      <w:r w:rsidR="00B95A30" w:rsidRPr="00842B66">
        <w:rPr>
          <w:rFonts w:ascii="Leelawadee" w:hAnsi="Leelawadee" w:cs="Leelawadee"/>
          <w:bCs/>
          <w:sz w:val="20"/>
          <w:szCs w:val="20"/>
        </w:rPr>
        <w:t>]</w:t>
      </w:r>
    </w:p>
    <w:p w14:paraId="0EE4F8EF" w14:textId="22F60B7C" w:rsidR="00427578" w:rsidRPr="001B4698" w:rsidRDefault="00427578" w:rsidP="001B4698">
      <w:pPr>
        <w:tabs>
          <w:tab w:val="left" w:pos="284"/>
          <w:tab w:val="left" w:pos="567"/>
          <w:tab w:val="left" w:pos="2835"/>
        </w:tabs>
        <w:spacing w:line="360" w:lineRule="auto"/>
        <w:jc w:val="both"/>
        <w:rPr>
          <w:rFonts w:ascii="Leelawadee" w:hAnsi="Leelawadee" w:cs="Leelawadee"/>
          <w:sz w:val="20"/>
          <w:szCs w:val="20"/>
        </w:rPr>
      </w:pPr>
      <w:r>
        <w:rPr>
          <w:noProof/>
        </w:rPr>
        <w:drawing>
          <wp:inline distT="0" distB="0" distL="0" distR="0" wp14:anchorId="55AAE56B" wp14:editId="54236AD0">
            <wp:extent cx="6400800" cy="1996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1996440"/>
                    </a:xfrm>
                    <a:prstGeom prst="rect">
                      <a:avLst/>
                    </a:prstGeom>
                  </pic:spPr>
                </pic:pic>
              </a:graphicData>
            </a:graphic>
          </wp:inline>
        </w:drawing>
      </w:r>
    </w:p>
    <w:p w14:paraId="35EEBC46" w14:textId="2D35766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1B4698" w:rsidRDefault="00CD2707" w:rsidP="001B4698">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1E46A826" w14:textId="537B8D63"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 xml:space="preserve">k = Número índice do IPCA/IBGE </w:t>
      </w:r>
      <w:r w:rsidR="00F967E7">
        <w:rPr>
          <w:rFonts w:ascii="Leelawadee" w:hAnsi="Leelawadee" w:cs="Leelawadee"/>
          <w:sz w:val="20"/>
          <w:szCs w:val="20"/>
        </w:rPr>
        <w:t>divulgado no</w:t>
      </w:r>
      <w:r w:rsidRPr="001B4698">
        <w:rPr>
          <w:rFonts w:ascii="Leelawadee" w:hAnsi="Leelawadee" w:cs="Leelawadee"/>
          <w:sz w:val="20"/>
          <w:szCs w:val="20"/>
        </w:rPr>
        <w:t xml:space="preserve"> mês imediatamente anterior ao mês da Data de Atualização, ou seja, N</w:t>
      </w:r>
      <w:r w:rsidR="0051086A" w:rsidRPr="001B4698">
        <w:rPr>
          <w:rFonts w:ascii="Leelawadee" w:hAnsi="Leelawadee" w:cs="Leelawadee"/>
          <w:sz w:val="20"/>
          <w:szCs w:val="20"/>
        </w:rPr>
        <w:t>i</w:t>
      </w:r>
      <w:r w:rsidRPr="001B4698">
        <w:rPr>
          <w:rFonts w:ascii="Leelawadee" w:hAnsi="Leelawadee" w:cs="Leelawadee"/>
          <w:sz w:val="20"/>
          <w:szCs w:val="20"/>
        </w:rPr>
        <w:t xml:space="preserve">k será </w:t>
      </w:r>
      <w:r w:rsidR="0005336B" w:rsidRPr="001B4698">
        <w:rPr>
          <w:rFonts w:ascii="Leelawadee" w:hAnsi="Leelawadee" w:cs="Leelawadee"/>
          <w:sz w:val="20"/>
          <w:szCs w:val="20"/>
        </w:rPr>
        <w:t xml:space="preserve">o número índice referente ao mês de </w:t>
      </w:r>
      <w:r w:rsidR="00427578">
        <w:rPr>
          <w:rFonts w:ascii="Leelawadee" w:hAnsi="Leelawadee" w:cs="Leelawadee"/>
          <w:bCs/>
          <w:sz w:val="20"/>
          <w:szCs w:val="20"/>
          <w:lang w:eastAsia="en-US"/>
        </w:rPr>
        <w:t>junho</w:t>
      </w:r>
      <w:r w:rsidR="0005336B" w:rsidRPr="001B4698">
        <w:rPr>
          <w:rFonts w:ascii="Leelawadee" w:hAnsi="Leelawadee" w:cs="Leelawadee"/>
          <w:sz w:val="20"/>
          <w:szCs w:val="20"/>
        </w:rPr>
        <w:t xml:space="preserve"> de cada ano,</w:t>
      </w:r>
      <w:r w:rsidRPr="001B4698">
        <w:rPr>
          <w:rFonts w:ascii="Leelawadee" w:hAnsi="Leelawadee" w:cs="Leelawadee"/>
          <w:sz w:val="20"/>
          <w:szCs w:val="20"/>
        </w:rPr>
        <w:t xml:space="preserve"> </w:t>
      </w:r>
      <w:r w:rsidR="0005336B" w:rsidRPr="001B4698">
        <w:rPr>
          <w:rFonts w:ascii="Leelawadee" w:hAnsi="Leelawadee" w:cs="Leelawadee"/>
          <w:sz w:val="20"/>
          <w:szCs w:val="20"/>
        </w:rPr>
        <w:t xml:space="preserve">atualmente </w:t>
      </w:r>
      <w:r w:rsidRPr="001B4698">
        <w:rPr>
          <w:rFonts w:ascii="Leelawadee" w:hAnsi="Leelawadee" w:cs="Leelawadee"/>
          <w:sz w:val="20"/>
          <w:szCs w:val="20"/>
        </w:rPr>
        <w:t xml:space="preserve">divulgado nos meses de </w:t>
      </w:r>
      <w:r w:rsidR="00F967E7">
        <w:rPr>
          <w:rFonts w:ascii="Leelawadee" w:hAnsi="Leelawadee" w:cs="Leelawadee"/>
          <w:sz w:val="20"/>
          <w:szCs w:val="20"/>
        </w:rPr>
        <w:t>julho</w:t>
      </w:r>
      <w:r w:rsidR="00427578" w:rsidRPr="001B4698">
        <w:rPr>
          <w:rFonts w:ascii="Leelawadee" w:hAnsi="Leelawadee" w:cs="Leelawadee"/>
          <w:bCs/>
          <w:sz w:val="20"/>
          <w:szCs w:val="20"/>
          <w:lang w:eastAsia="en-US"/>
        </w:rPr>
        <w:t>]</w:t>
      </w:r>
      <w:r w:rsidR="00427578" w:rsidRPr="001B4698">
        <w:rPr>
          <w:rFonts w:ascii="Leelawadee" w:hAnsi="Leelawadee" w:cs="Leelawadee"/>
          <w:sz w:val="20"/>
          <w:szCs w:val="20"/>
        </w:rPr>
        <w:t>.</w:t>
      </w:r>
      <w:r w:rsidR="00157696" w:rsidRPr="001B4698">
        <w:rPr>
          <w:rFonts w:ascii="Leelawadee" w:hAnsi="Leelawadee" w:cs="Leelawadee"/>
          <w:sz w:val="20"/>
          <w:szCs w:val="20"/>
        </w:rPr>
        <w:t xml:space="preserve"> Na primeira Data de Atualização, em </w:t>
      </w:r>
      <w:r w:rsidR="00F967E7">
        <w:rPr>
          <w:rFonts w:ascii="Leelawadee" w:hAnsi="Leelawadee" w:cs="Leelawadee"/>
          <w:bCs/>
          <w:sz w:val="20"/>
          <w:szCs w:val="20"/>
          <w:lang w:eastAsia="en-US"/>
        </w:rPr>
        <w:t>05</w:t>
      </w:r>
      <w:r w:rsidR="00F967E7" w:rsidRPr="001B4698">
        <w:rPr>
          <w:rFonts w:ascii="Leelawadee" w:hAnsi="Leelawadee" w:cs="Leelawadee"/>
          <w:bCs/>
          <w:sz w:val="20"/>
          <w:szCs w:val="20"/>
          <w:lang w:eastAsia="en-US"/>
        </w:rPr>
        <w:t xml:space="preserve"> </w:t>
      </w:r>
      <w:r w:rsidR="000167F6" w:rsidRPr="001B4698">
        <w:rPr>
          <w:rFonts w:ascii="Leelawadee" w:hAnsi="Leelawadee" w:cs="Leelawadee"/>
          <w:bCs/>
          <w:sz w:val="20"/>
          <w:szCs w:val="20"/>
          <w:lang w:eastAsia="en-US"/>
        </w:rPr>
        <w:t xml:space="preserve">de </w:t>
      </w:r>
      <w:r w:rsidR="00F967E7">
        <w:rPr>
          <w:rFonts w:ascii="Leelawadee" w:hAnsi="Leelawadee" w:cs="Leelawadee"/>
          <w:bCs/>
          <w:sz w:val="20"/>
          <w:szCs w:val="20"/>
          <w:lang w:eastAsia="en-US"/>
        </w:rPr>
        <w:t>agosto</w:t>
      </w:r>
      <w:r w:rsidR="000167F6" w:rsidRPr="001B4698">
        <w:rPr>
          <w:rFonts w:ascii="Leelawadee" w:hAnsi="Leelawadee" w:cs="Leelawadee"/>
          <w:bCs/>
          <w:sz w:val="20"/>
          <w:szCs w:val="20"/>
          <w:lang w:eastAsia="en-US"/>
        </w:rPr>
        <w:t xml:space="preserve"> de 2021</w:t>
      </w:r>
      <w:r w:rsidR="00157696" w:rsidRPr="001B4698">
        <w:rPr>
          <w:rFonts w:ascii="Leelawadee" w:hAnsi="Leelawadee" w:cs="Leelawadee"/>
          <w:sz w:val="20"/>
          <w:szCs w:val="20"/>
        </w:rPr>
        <w:t xml:space="preserve">, NIk será o número-índice do IPCA referente ao mês de </w:t>
      </w:r>
      <w:r w:rsidR="00F967E7">
        <w:rPr>
          <w:rFonts w:ascii="Leelawadee" w:hAnsi="Leelawadee" w:cs="Leelawadee"/>
          <w:bCs/>
          <w:sz w:val="20"/>
          <w:szCs w:val="20"/>
          <w:lang w:eastAsia="en-US"/>
        </w:rPr>
        <w:t>junho</w:t>
      </w:r>
      <w:r w:rsidR="000167F6" w:rsidRPr="001B4698">
        <w:rPr>
          <w:rFonts w:ascii="Leelawadee" w:hAnsi="Leelawadee" w:cs="Leelawadee"/>
          <w:bCs/>
          <w:sz w:val="20"/>
          <w:szCs w:val="20"/>
          <w:lang w:eastAsia="en-US"/>
        </w:rPr>
        <w:t xml:space="preserve">de </w:t>
      </w:r>
      <w:r w:rsidR="00F967E7">
        <w:rPr>
          <w:rFonts w:ascii="Leelawadee" w:hAnsi="Leelawadee" w:cs="Leelawadee"/>
          <w:bCs/>
          <w:sz w:val="20"/>
          <w:szCs w:val="20"/>
          <w:lang w:eastAsia="en-US"/>
        </w:rPr>
        <w:t>2021, divulgado em julho de 2021.</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157696" w:rsidRPr="001B4698">
        <w:rPr>
          <w:rFonts w:ascii="Leelawadee" w:hAnsi="Leelawadee" w:cs="Leelawadee"/>
          <w:sz w:val="20"/>
          <w:szCs w:val="20"/>
        </w:rPr>
        <w:t>.</w:t>
      </w:r>
    </w:p>
    <w:p w14:paraId="35269CC6" w14:textId="77777777"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7420C200" w14:textId="5AD04572" w:rsidR="008045F5" w:rsidRPr="001B4698" w:rsidRDefault="00CD2707" w:rsidP="001B4698">
      <w:pPr>
        <w:tabs>
          <w:tab w:val="left" w:pos="284"/>
          <w:tab w:val="left" w:pos="567"/>
          <w:tab w:val="left" w:pos="2835"/>
        </w:tabs>
        <w:spacing w:line="360" w:lineRule="auto"/>
        <w:jc w:val="both"/>
        <w:rPr>
          <w:rFonts w:ascii="Leelawadee" w:hAnsi="Leelawadee" w:cs="Leelawadee"/>
          <w:sz w:val="20"/>
          <w:szCs w:val="20"/>
        </w:rPr>
      </w:pPr>
      <w:bookmarkStart w:id="37" w:name="_Hlk34288839"/>
      <w:r w:rsidRPr="001B4698">
        <w:rPr>
          <w:rFonts w:ascii="Leelawadee" w:hAnsi="Leelawadee" w:cs="Leelawadee"/>
          <w:sz w:val="20"/>
          <w:szCs w:val="20"/>
        </w:rPr>
        <w:t>NIk</w:t>
      </w:r>
      <w:r w:rsidRPr="001B4698">
        <w:rPr>
          <w:rFonts w:ascii="Leelawadee" w:hAnsi="Leelawadee" w:cs="Leelawadee"/>
          <w:sz w:val="20"/>
          <w:szCs w:val="20"/>
          <w:vertAlign w:val="subscript"/>
        </w:rPr>
        <w:t>-1</w:t>
      </w:r>
      <w:r w:rsidRPr="001B4698">
        <w:rPr>
          <w:rFonts w:ascii="Leelawadee" w:hAnsi="Leelawadee" w:cs="Leelawadee"/>
          <w:sz w:val="20"/>
          <w:szCs w:val="20"/>
        </w:rPr>
        <w:t xml:space="preserve"> = Número índice do IPCA/IBGE</w:t>
      </w:r>
      <w:r w:rsidR="00157696" w:rsidRPr="001B4698">
        <w:rPr>
          <w:rFonts w:ascii="Leelawadee" w:hAnsi="Leelawadee" w:cs="Leelawadee"/>
          <w:sz w:val="20"/>
          <w:szCs w:val="20"/>
        </w:rPr>
        <w:t xml:space="preserve"> referente ao mês de </w:t>
      </w:r>
      <w:r w:rsidR="0005355B" w:rsidRPr="001B4698">
        <w:rPr>
          <w:rFonts w:ascii="Leelawadee" w:hAnsi="Leelawadee" w:cs="Leelawadee"/>
          <w:bCs/>
          <w:sz w:val="20"/>
          <w:szCs w:val="20"/>
          <w:lang w:eastAsia="en-US"/>
        </w:rPr>
        <w:t>[</w:t>
      </w:r>
      <w:r w:rsidR="0005355B" w:rsidRPr="001B4698">
        <w:rPr>
          <w:rFonts w:ascii="Leelawadee" w:hAnsi="Leelawadee" w:cs="Leelawadee"/>
          <w:bCs/>
          <w:sz w:val="20"/>
          <w:szCs w:val="20"/>
          <w:highlight w:val="yellow"/>
          <w:lang w:eastAsia="en-US"/>
        </w:rPr>
        <w:t>•</w:t>
      </w:r>
      <w:r w:rsidR="0005355B" w:rsidRPr="001B4698">
        <w:rPr>
          <w:rFonts w:ascii="Leelawadee" w:hAnsi="Leelawadee" w:cs="Leelawadee"/>
          <w:bCs/>
          <w:sz w:val="20"/>
          <w:szCs w:val="20"/>
          <w:lang w:eastAsia="en-US"/>
        </w:rPr>
        <w:t>]</w:t>
      </w:r>
      <w:r w:rsidRPr="001B4698">
        <w:rPr>
          <w:rFonts w:ascii="Leelawadee" w:hAnsi="Leelawadee" w:cs="Leelawadee"/>
          <w:sz w:val="20"/>
          <w:szCs w:val="20"/>
        </w:rPr>
        <w:t xml:space="preserve"> do ano </w:t>
      </w:r>
      <w:r w:rsidR="00234B4F" w:rsidRPr="001B4698">
        <w:rPr>
          <w:rFonts w:ascii="Leelawadee" w:hAnsi="Leelawadee" w:cs="Leelawadee"/>
          <w:sz w:val="20"/>
          <w:szCs w:val="20"/>
        </w:rPr>
        <w:t>imediatamente</w:t>
      </w:r>
      <w:r w:rsidR="00840D26" w:rsidRPr="001B4698">
        <w:rPr>
          <w:rFonts w:ascii="Leelawadee" w:hAnsi="Leelawadee" w:cs="Leelawadee"/>
          <w:sz w:val="20"/>
          <w:szCs w:val="20"/>
        </w:rPr>
        <w:t xml:space="preserve"> </w:t>
      </w:r>
      <w:r w:rsidRPr="001B4698">
        <w:rPr>
          <w:rFonts w:ascii="Leelawadee" w:hAnsi="Leelawadee" w:cs="Leelawadee"/>
          <w:sz w:val="20"/>
          <w:szCs w:val="20"/>
        </w:rPr>
        <w:t xml:space="preserve">anterior ao </w:t>
      </w:r>
      <w:r w:rsidR="00840D26" w:rsidRPr="001B4698">
        <w:rPr>
          <w:rFonts w:ascii="Leelawadee" w:hAnsi="Leelawadee" w:cs="Leelawadee"/>
          <w:sz w:val="20"/>
          <w:szCs w:val="20"/>
        </w:rPr>
        <w:t xml:space="preserve">ano a que se refere </w:t>
      </w:r>
      <w:r w:rsidR="00862FB1" w:rsidRPr="001B4698">
        <w:rPr>
          <w:rFonts w:ascii="Leelawadee" w:hAnsi="Leelawadee" w:cs="Leelawadee"/>
          <w:sz w:val="20"/>
          <w:szCs w:val="20"/>
        </w:rPr>
        <w:t xml:space="preserve">o </w:t>
      </w:r>
      <w:r w:rsidRPr="001B4698">
        <w:rPr>
          <w:rFonts w:ascii="Leelawadee" w:hAnsi="Leelawadee" w:cs="Leelawadee"/>
          <w:sz w:val="20"/>
          <w:szCs w:val="20"/>
        </w:rPr>
        <w:t>Nik</w:t>
      </w:r>
      <w:bookmarkEnd w:id="37"/>
      <w:r w:rsidR="0005355B" w:rsidRPr="001B4698">
        <w:rPr>
          <w:rFonts w:ascii="Leelawadee" w:hAnsi="Leelawadee" w:cs="Leelawadee"/>
          <w:sz w:val="20"/>
          <w:szCs w:val="20"/>
        </w:rPr>
        <w:t>.</w:t>
      </w:r>
      <w:r w:rsidR="009846C5" w:rsidRPr="001B4698">
        <w:rPr>
          <w:rFonts w:ascii="Leelawadee" w:hAnsi="Leelawadee" w:cs="Leelawadee"/>
          <w:sz w:val="20"/>
          <w:szCs w:val="20"/>
        </w:rPr>
        <w:t xml:space="preserve"> Na primeira Data de Atualização, em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2021, NIk</w:t>
      </w:r>
      <w:r w:rsidR="009846C5" w:rsidRPr="001B4698">
        <w:rPr>
          <w:rFonts w:ascii="Leelawadee" w:hAnsi="Leelawadee" w:cs="Leelawadee"/>
          <w:sz w:val="20"/>
          <w:szCs w:val="20"/>
          <w:vertAlign w:val="subscript"/>
        </w:rPr>
        <w:t>-1</w:t>
      </w:r>
      <w:r w:rsidR="009846C5" w:rsidRPr="001B4698">
        <w:rPr>
          <w:rFonts w:ascii="Leelawadee" w:hAnsi="Leelawadee" w:cs="Leelawadee"/>
          <w:sz w:val="20"/>
          <w:szCs w:val="20"/>
        </w:rPr>
        <w:t xml:space="preserve"> será o número-índice do IPCA referente ao mês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w:t>
      </w:r>
    </w:p>
    <w:p w14:paraId="756169D9" w14:textId="3AD60A84"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1B4698" w:rsidRDefault="009010FB"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5.1.1. A aplicação do IPCA/IBGE observará o disposto abaixo:</w:t>
      </w:r>
    </w:p>
    <w:p w14:paraId="0CE45855"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2F1D5F4A" w14:textId="3AE4F30C" w:rsidR="009010FB" w:rsidRPr="001B4698" w:rsidRDefault="00B467D7"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a)</w:t>
      </w:r>
      <w:r w:rsidRPr="001B4698">
        <w:rPr>
          <w:rFonts w:ascii="Leelawadee" w:hAnsi="Leelawadee" w:cs="Leelawadee"/>
          <w:sz w:val="20"/>
          <w:szCs w:val="20"/>
        </w:rPr>
        <w:tab/>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 xml:space="preserve">impossibilidade de utilização do </w:t>
      </w:r>
      <w:r w:rsidR="009010FB" w:rsidRPr="001B4698">
        <w:rPr>
          <w:rFonts w:ascii="Leelawadee" w:hAnsi="Leelawadee" w:cs="Leelawadee"/>
          <w:sz w:val="20"/>
          <w:szCs w:val="20"/>
        </w:rPr>
        <w:t xml:space="preserve">IPCA/IBGE, </w:t>
      </w:r>
      <w:r w:rsidR="0005355B" w:rsidRPr="001B4698">
        <w:rPr>
          <w:rFonts w:ascii="Leelawadee" w:hAnsi="Leelawadee" w:cs="Leelawadee"/>
          <w:sz w:val="20"/>
          <w:szCs w:val="20"/>
        </w:rPr>
        <w:t xml:space="preserve">as Partes utilizarão o IGP-M/FGV e, </w:t>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falta desse último, outro índice oficial vigente, reconhecido e legalmente permitido</w:t>
      </w:r>
      <w:r w:rsidR="009010FB" w:rsidRPr="001B4698">
        <w:rPr>
          <w:rFonts w:ascii="Leelawadee" w:hAnsi="Leelawadee" w:cs="Leelawadee"/>
          <w:sz w:val="20"/>
          <w:szCs w:val="20"/>
        </w:rPr>
        <w:t xml:space="preserve">, dentre aqueles que </w:t>
      </w:r>
      <w:r w:rsidR="009010FB" w:rsidRPr="001B4698">
        <w:rPr>
          <w:rFonts w:ascii="Leelawadee" w:hAnsi="Leelawadee" w:cs="Leelawadee"/>
          <w:sz w:val="20"/>
          <w:szCs w:val="20"/>
        </w:rPr>
        <w:lastRenderedPageBreak/>
        <w:t xml:space="preserve">melhor refletirem a inflação do período. Este novo índice será definido de comum acordo entre a Emissora e </w:t>
      </w:r>
      <w:r w:rsidR="0005355B" w:rsidRPr="001B4698">
        <w:rPr>
          <w:rFonts w:ascii="Leelawadee" w:hAnsi="Leelawadee" w:cs="Leelawadee"/>
          <w:sz w:val="20"/>
          <w:szCs w:val="20"/>
        </w:rPr>
        <w:t>o</w:t>
      </w:r>
      <w:r w:rsidR="009010FB" w:rsidRPr="001B4698">
        <w:rPr>
          <w:rFonts w:ascii="Leelawadee" w:hAnsi="Leelawadee" w:cs="Leelawadee"/>
          <w:sz w:val="20"/>
          <w:szCs w:val="20"/>
        </w:rPr>
        <w:t xml:space="preserve"> Cedente e deverá ser ratificado pelos Titulares dos CRI em Assembleia Geral d</w:t>
      </w:r>
      <w:r w:rsidR="00222405" w:rsidRPr="001B4698">
        <w:rPr>
          <w:rFonts w:ascii="Leelawadee" w:hAnsi="Leelawadee" w:cs="Leelawadee"/>
          <w:sz w:val="20"/>
          <w:szCs w:val="20"/>
        </w:rPr>
        <w:t>e</w:t>
      </w:r>
      <w:r w:rsidR="009010FB" w:rsidRPr="001B4698">
        <w:rPr>
          <w:rFonts w:ascii="Leelawadee" w:hAnsi="Leelawadee" w:cs="Leelawadee"/>
          <w:sz w:val="20"/>
          <w:szCs w:val="20"/>
        </w:rPr>
        <w:t xml:space="preserve"> Titulares dos CRI (“</w:t>
      </w:r>
      <w:r w:rsidR="009010FB" w:rsidRPr="001B4698">
        <w:rPr>
          <w:rFonts w:ascii="Leelawadee" w:hAnsi="Leelawadee" w:cs="Leelawadee"/>
          <w:sz w:val="20"/>
          <w:szCs w:val="20"/>
          <w:u w:val="single"/>
        </w:rPr>
        <w:t>Novo Índice</w:t>
      </w:r>
      <w:r w:rsidR="009010FB" w:rsidRPr="001B4698">
        <w:rPr>
          <w:rFonts w:ascii="Leelawadee" w:hAnsi="Leelawadee" w:cs="Leelawadee"/>
          <w:sz w:val="20"/>
          <w:szCs w:val="20"/>
        </w:rPr>
        <w:t xml:space="preserve">”); </w:t>
      </w:r>
    </w:p>
    <w:p w14:paraId="14DD6C62"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0D939E8E" w14:textId="695C880E" w:rsidR="009010FB" w:rsidRPr="001B4698" w:rsidRDefault="009010FB"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b)</w:t>
      </w:r>
      <w:r w:rsidRPr="001B4698">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1B4698">
        <w:rPr>
          <w:rFonts w:ascii="Leelawadee" w:hAnsi="Leelawadee" w:cs="Leelawadee"/>
          <w:sz w:val="20"/>
          <w:szCs w:val="20"/>
        </w:rPr>
        <w:t xml:space="preserve"> </w:t>
      </w:r>
    </w:p>
    <w:p w14:paraId="733674D7"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58BCB0C8" w14:textId="2D843AA3" w:rsidR="009010FB" w:rsidRPr="001B4698" w:rsidRDefault="009010F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c)</w:t>
      </w:r>
      <w:r w:rsidRPr="001B4698">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r w:rsidR="007D1807" w:rsidRPr="001B4698">
        <w:rPr>
          <w:rFonts w:ascii="Leelawadee" w:hAnsi="Leelawadee" w:cs="Leelawadee"/>
          <w:sz w:val="20"/>
          <w:szCs w:val="20"/>
        </w:rPr>
        <w:t>;</w:t>
      </w:r>
    </w:p>
    <w:p w14:paraId="30222A05"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4FB41365" w14:textId="2F79313C" w:rsidR="007D1807" w:rsidRPr="001B4698" w:rsidRDefault="006728B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d)</w:t>
      </w:r>
      <w:r w:rsidR="00E770E1" w:rsidRPr="001B4698">
        <w:rPr>
          <w:rFonts w:ascii="Leelawadee" w:hAnsi="Leelawadee" w:cs="Leelawadee"/>
          <w:sz w:val="20"/>
          <w:szCs w:val="20"/>
        </w:rPr>
        <w:tab/>
      </w:r>
      <w:r w:rsidR="007D1807" w:rsidRPr="001B4698">
        <w:rPr>
          <w:rFonts w:ascii="Leelawadee" w:hAnsi="Leelawadee" w:cs="Leelawadee"/>
          <w:sz w:val="20"/>
          <w:szCs w:val="20"/>
        </w:rPr>
        <w:t>Se sobrevier legislação permitindo a correção monetária em periodicidade inferior à anual, será automaticamente adotada a menor periodicidade legalmente admitida desde que não inferior a trimestral, a partir do início de vigência da legislação autorizativa;</w:t>
      </w:r>
    </w:p>
    <w:p w14:paraId="4DC4B999" w14:textId="77777777" w:rsidR="007D1807"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p>
    <w:p w14:paraId="43C2C089" w14:textId="234F509E" w:rsidR="00607820"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Pr="001B4698">
        <w:rPr>
          <w:rFonts w:ascii="Leelawadee" w:hAnsi="Leelawadee" w:cs="Leelawadee"/>
          <w:sz w:val="20"/>
          <w:szCs w:val="20"/>
        </w:rPr>
        <w:tab/>
      </w:r>
      <w:r w:rsidR="00607820" w:rsidRPr="001B4698">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1585FFCB" w14:textId="6C1CB78D" w:rsidR="00E770E1" w:rsidRPr="001B4698" w:rsidRDefault="00607820"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00E770E1" w:rsidRPr="001B4698">
        <w:rPr>
          <w:rFonts w:ascii="Leelawadee" w:hAnsi="Leelawadee" w:cs="Leelawadee"/>
          <w:sz w:val="20"/>
          <w:szCs w:val="20"/>
        </w:rPr>
        <w:tab/>
        <w:t xml:space="preserve">No período entre a primeira Data de Integralização e a próxima Data de Atualização dos CRI, a variação acumulada do IPCA desde o dia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 xml:space="preserve">] </w:t>
      </w:r>
      <w:r w:rsidR="007D1807" w:rsidRPr="001B4698">
        <w:rPr>
          <w:rFonts w:ascii="Leelawadee" w:hAnsi="Leelawadee" w:cs="Leelawadee"/>
          <w:bCs/>
          <w:sz w:val="20"/>
          <w:szCs w:val="20"/>
          <w:lang w:eastAsia="en-US"/>
        </w:rPr>
        <w:t>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xml:space="preserve">] </w:t>
      </w:r>
      <w:r w:rsidR="00E770E1" w:rsidRPr="001B4698">
        <w:rPr>
          <w:rFonts w:ascii="Leelawadee" w:hAnsi="Leelawadee" w:cs="Leelawadee"/>
          <w:sz w:val="20"/>
          <w:szCs w:val="20"/>
        </w:rPr>
        <w:t xml:space="preserve">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E770E1" w:rsidRPr="001B4698">
        <w:rPr>
          <w:rFonts w:ascii="Leelawadee" w:hAnsi="Leelawadee" w:cs="Leelawadee"/>
          <w:sz w:val="20"/>
          <w:szCs w:val="20"/>
        </w:rPr>
        <w:t>.</w:t>
      </w:r>
    </w:p>
    <w:p w14:paraId="75838F15" w14:textId="21611685" w:rsidR="00833ECC" w:rsidRPr="001B4698" w:rsidRDefault="00833ECC" w:rsidP="001B4698">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1B4698" w:rsidRDefault="009F37E6" w:rsidP="001B4698">
      <w:pPr>
        <w:pStyle w:val="BodyText21"/>
        <w:spacing w:line="360" w:lineRule="auto"/>
        <w:rPr>
          <w:rFonts w:ascii="Leelawadee" w:hAnsi="Leelawadee" w:cs="Leelawadee"/>
          <w:sz w:val="20"/>
          <w:szCs w:val="20"/>
        </w:rPr>
      </w:pPr>
      <w:r w:rsidRPr="001B4698">
        <w:rPr>
          <w:rFonts w:ascii="Leelawadee" w:hAnsi="Leelawadee" w:cs="Leelawadee"/>
          <w:sz w:val="20"/>
          <w:szCs w:val="20"/>
        </w:rPr>
        <w:t>5.2.</w:t>
      </w:r>
      <w:r w:rsidRPr="001B4698">
        <w:rPr>
          <w:rFonts w:ascii="Leelawadee" w:hAnsi="Leelawadee" w:cs="Leelawadee"/>
          <w:sz w:val="20"/>
          <w:szCs w:val="20"/>
        </w:rPr>
        <w:tab/>
      </w:r>
      <w:r w:rsidRPr="001B4698">
        <w:rPr>
          <w:rFonts w:ascii="Leelawadee" w:hAnsi="Leelawadee" w:cs="Leelawadee"/>
          <w:sz w:val="20"/>
          <w:szCs w:val="20"/>
          <w:u w:val="single"/>
        </w:rPr>
        <w:t>Cálculo da Remuneração</w:t>
      </w:r>
      <w:r w:rsidRPr="001B4698">
        <w:rPr>
          <w:rFonts w:ascii="Leelawadee" w:hAnsi="Leelawadee" w:cs="Leelawadee"/>
          <w:sz w:val="20"/>
          <w:szCs w:val="20"/>
        </w:rPr>
        <w:t xml:space="preserve">: A Remuneração será composta pelos Juros Remuneratórios, capitalizados diariamente, de forma exponencial </w:t>
      </w:r>
      <w:r w:rsidRPr="001B4698">
        <w:rPr>
          <w:rFonts w:ascii="Leelawadee" w:hAnsi="Leelawadee" w:cs="Leelawadee"/>
          <w:i/>
          <w:sz w:val="20"/>
          <w:szCs w:val="20"/>
        </w:rPr>
        <w:t xml:space="preserve">pro-rata </w:t>
      </w:r>
      <w:r w:rsidRPr="001B4698">
        <w:rPr>
          <w:rFonts w:ascii="Leelawadee" w:hAnsi="Leelawadee" w:cs="Leelawadee"/>
          <w:sz w:val="20"/>
          <w:szCs w:val="20"/>
        </w:rPr>
        <w:t xml:space="preserve">temporis, com base em um ano de 360 (trezentos e sessenta) dias, desde a </w:t>
      </w:r>
      <w:r w:rsidR="00504767" w:rsidRPr="001B4698">
        <w:rPr>
          <w:rFonts w:ascii="Leelawadee" w:hAnsi="Leelawadee" w:cs="Leelawadee"/>
          <w:sz w:val="20"/>
          <w:szCs w:val="20"/>
        </w:rPr>
        <w:t>data da primeira integralização</w:t>
      </w:r>
      <w:r w:rsidR="00504767" w:rsidRPr="001B4698" w:rsidDel="00504767">
        <w:rPr>
          <w:rFonts w:ascii="Leelawadee" w:hAnsi="Leelawadee" w:cs="Leelawadee"/>
          <w:sz w:val="20"/>
          <w:szCs w:val="20"/>
        </w:rPr>
        <w:t xml:space="preserve"> </w:t>
      </w:r>
      <w:r w:rsidRPr="001B4698">
        <w:rPr>
          <w:rFonts w:ascii="Leelawadee" w:hAnsi="Leelawadee" w:cs="Leelawadee"/>
          <w:sz w:val="20"/>
          <w:szCs w:val="20"/>
        </w:rPr>
        <w:t>até o vencimento, sendo calculado de acordo com a fórmula abaixo:</w:t>
      </w:r>
      <w:r w:rsidR="008045F5" w:rsidRPr="001B4698">
        <w:rPr>
          <w:rFonts w:ascii="Leelawadee" w:hAnsi="Leelawadee" w:cs="Leelawadee"/>
          <w:sz w:val="20"/>
          <w:szCs w:val="20"/>
        </w:rPr>
        <w:t xml:space="preserve"> </w:t>
      </w:r>
    </w:p>
    <w:p w14:paraId="5C08D696" w14:textId="77777777" w:rsidR="009F37E6" w:rsidRPr="001B4698" w:rsidRDefault="009F37E6" w:rsidP="001B4698">
      <w:pPr>
        <w:pStyle w:val="BodyText21"/>
        <w:spacing w:line="360" w:lineRule="auto"/>
        <w:rPr>
          <w:rFonts w:ascii="Leelawadee" w:hAnsi="Leelawadee" w:cs="Leelawadee"/>
          <w:sz w:val="20"/>
          <w:szCs w:val="20"/>
        </w:rPr>
      </w:pPr>
    </w:p>
    <w:p w14:paraId="5A1D2D9B" w14:textId="77777777" w:rsidR="009F37E6" w:rsidRPr="001B4698" w:rsidRDefault="009F37E6" w:rsidP="001B4698">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1B4698" w:rsidRDefault="009F37E6" w:rsidP="001B4698">
      <w:pPr>
        <w:spacing w:line="360" w:lineRule="auto"/>
        <w:jc w:val="center"/>
        <w:rPr>
          <w:rFonts w:ascii="Leelawadee" w:hAnsi="Leelawadee" w:cs="Leelawadee"/>
          <w:color w:val="000000"/>
          <w:sz w:val="20"/>
          <w:szCs w:val="20"/>
        </w:rPr>
      </w:pPr>
    </w:p>
    <w:p w14:paraId="2FBA42D1"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1B4698" w:rsidRDefault="009F37E6" w:rsidP="001B4698">
      <w:pPr>
        <w:spacing w:line="360" w:lineRule="auto"/>
        <w:rPr>
          <w:rFonts w:ascii="Leelawadee" w:hAnsi="Leelawadee" w:cs="Leelawadee"/>
          <w:color w:val="000000"/>
          <w:sz w:val="20"/>
          <w:szCs w:val="20"/>
        </w:rPr>
      </w:pPr>
    </w:p>
    <w:p w14:paraId="3E42B368" w14:textId="23F83B4E"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S</w:t>
      </w:r>
      <w:r w:rsidR="0051086A" w:rsidRPr="001B4698">
        <w:rPr>
          <w:rFonts w:ascii="Leelawadee" w:hAnsi="Leelawadee" w:cs="Leelawadee"/>
          <w:color w:val="000000"/>
          <w:sz w:val="20"/>
          <w:szCs w:val="20"/>
        </w:rPr>
        <w:t>d</w:t>
      </w:r>
      <w:r w:rsidRPr="001B4698">
        <w:rPr>
          <w:rFonts w:ascii="Leelawadee" w:hAnsi="Leelawadee" w:cs="Leelawadee"/>
          <w:color w:val="000000"/>
          <w:sz w:val="20"/>
          <w:szCs w:val="20"/>
        </w:rPr>
        <w:t>a = Conforme subitem 5.1 acima;</w:t>
      </w:r>
    </w:p>
    <w:p w14:paraId="1FE97BA5" w14:textId="77777777" w:rsidR="009F37E6" w:rsidRPr="001B4698" w:rsidRDefault="009F37E6" w:rsidP="001B4698">
      <w:pPr>
        <w:spacing w:line="360" w:lineRule="auto"/>
        <w:rPr>
          <w:rFonts w:ascii="Leelawadee" w:hAnsi="Leelawadee" w:cs="Leelawadee"/>
          <w:color w:val="000000"/>
          <w:sz w:val="20"/>
          <w:szCs w:val="20"/>
        </w:rPr>
      </w:pPr>
    </w:p>
    <w:p w14:paraId="5B391AC4"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Fator de Juros = Fator de juros fixos, calculado com 9 (nove) casas decimais, com arredondamento, calculado conforme abaixo:</w:t>
      </w:r>
    </w:p>
    <w:p w14:paraId="38C4C964" w14:textId="093F0C92" w:rsidR="009F37E6" w:rsidRPr="001B4698" w:rsidRDefault="009F37E6" w:rsidP="001B4698">
      <w:pPr>
        <w:spacing w:line="360" w:lineRule="auto"/>
        <w:rPr>
          <w:rFonts w:ascii="Leelawadee" w:hAnsi="Leelawadee" w:cs="Leelawadee"/>
          <w:color w:val="000000"/>
          <w:sz w:val="20"/>
          <w:szCs w:val="20"/>
        </w:rPr>
      </w:pPr>
    </w:p>
    <w:p w14:paraId="044E6E48" w14:textId="77777777" w:rsidR="00DA58F7" w:rsidRPr="001B4698" w:rsidRDefault="00DA58F7" w:rsidP="001B4698">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1B4698" w:rsidRDefault="009F37E6" w:rsidP="001B4698">
      <w:pPr>
        <w:spacing w:line="360" w:lineRule="auto"/>
        <w:rPr>
          <w:rFonts w:ascii="Leelawadee" w:hAnsi="Leelawadee" w:cs="Leelawadee"/>
          <w:color w:val="000000"/>
          <w:sz w:val="20"/>
          <w:szCs w:val="20"/>
        </w:rPr>
      </w:pPr>
    </w:p>
    <w:p w14:paraId="050FD7DE" w14:textId="3E64EDD0" w:rsidR="009F37E6" w:rsidRPr="001B4698" w:rsidRDefault="009F37E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i = </w:t>
      </w:r>
      <w:r w:rsidR="00081D9A">
        <w:rPr>
          <w:rFonts w:ascii="Leelawadee" w:hAnsi="Leelawadee" w:cs="Leelawadee"/>
          <w:bCs/>
          <w:sz w:val="20"/>
          <w:szCs w:val="20"/>
          <w:lang w:eastAsia="en-US"/>
        </w:rPr>
        <w:t>5,00</w:t>
      </w:r>
      <w:r w:rsidR="00B95A30">
        <w:rPr>
          <w:rFonts w:ascii="Leelawadee" w:hAnsi="Leelawadee" w:cs="Leelawadee"/>
          <w:bCs/>
          <w:sz w:val="20"/>
          <w:szCs w:val="20"/>
          <w:lang w:eastAsia="en-US"/>
        </w:rPr>
        <w:t>0000000</w:t>
      </w:r>
      <w:r w:rsidR="005B6622" w:rsidRPr="001B4698">
        <w:rPr>
          <w:rFonts w:ascii="Leelawadee" w:hAnsi="Leelawadee" w:cs="Leelawadee"/>
          <w:color w:val="000000"/>
          <w:sz w:val="20"/>
          <w:szCs w:val="20"/>
        </w:rPr>
        <w:t>.</w:t>
      </w:r>
      <w:r w:rsidR="00DF6C38" w:rsidRPr="001B4698">
        <w:rPr>
          <w:rFonts w:ascii="Leelawadee" w:hAnsi="Leelawadee" w:cs="Leelawadee"/>
          <w:color w:val="000000"/>
          <w:sz w:val="20"/>
          <w:szCs w:val="20"/>
        </w:rPr>
        <w:t xml:space="preserve"> </w:t>
      </w:r>
    </w:p>
    <w:p w14:paraId="71F294DF" w14:textId="77777777" w:rsidR="007C20B8" w:rsidRPr="001B4698" w:rsidRDefault="007C20B8" w:rsidP="001B4698">
      <w:pPr>
        <w:spacing w:line="360" w:lineRule="auto"/>
        <w:jc w:val="both"/>
        <w:rPr>
          <w:rFonts w:ascii="Leelawadee" w:hAnsi="Leelawadee" w:cs="Leelawadee"/>
          <w:color w:val="000000"/>
          <w:sz w:val="20"/>
          <w:szCs w:val="20"/>
        </w:rPr>
      </w:pPr>
    </w:p>
    <w:p w14:paraId="4C58061B" w14:textId="46C31C7B" w:rsidR="00DA58F7" w:rsidRPr="001B4698" w:rsidRDefault="006B0A85" w:rsidP="001B4698">
      <w:pPr>
        <w:spacing w:line="360" w:lineRule="auto"/>
        <w:jc w:val="both"/>
        <w:rPr>
          <w:rFonts w:ascii="Leelawadee" w:hAnsi="Leelawadee" w:cs="Leelawadee"/>
          <w:color w:val="000000"/>
          <w:sz w:val="20"/>
          <w:szCs w:val="20"/>
        </w:rPr>
      </w:pPr>
      <w:r w:rsidRPr="001B4698">
        <w:rPr>
          <w:rFonts w:ascii="Leelawadee" w:hAnsi="Leelawadee" w:cs="Leelawadee"/>
          <w:i/>
          <w:color w:val="000000"/>
          <w:sz w:val="20"/>
          <w:szCs w:val="20"/>
        </w:rPr>
        <w:t>d</w:t>
      </w:r>
      <w:r w:rsidR="009F37E6" w:rsidRPr="001B4698">
        <w:rPr>
          <w:rFonts w:ascii="Leelawadee" w:hAnsi="Leelawadee" w:cs="Leelawadee"/>
          <w:i/>
          <w:color w:val="000000"/>
          <w:sz w:val="20"/>
          <w:szCs w:val="20"/>
        </w:rPr>
        <w:t>cp</w:t>
      </w:r>
      <w:r w:rsidR="009F37E6" w:rsidRPr="001B4698">
        <w:rPr>
          <w:rFonts w:ascii="Leelawadee" w:hAnsi="Leelawadee" w:cs="Leelawadee"/>
          <w:color w:val="000000"/>
          <w:sz w:val="20"/>
          <w:szCs w:val="20"/>
        </w:rPr>
        <w:t xml:space="preserve"> = Número de dias corridos entre a data </w:t>
      </w:r>
      <w:r w:rsidR="00504767" w:rsidRPr="001B4698">
        <w:rPr>
          <w:rFonts w:ascii="Leelawadee" w:hAnsi="Leelawadee" w:cs="Leelawadee"/>
          <w:color w:val="000000"/>
          <w:sz w:val="20"/>
          <w:szCs w:val="20"/>
        </w:rPr>
        <w:t>da primeira integralização</w:t>
      </w:r>
      <w:r w:rsidR="00B364A4" w:rsidRPr="001B4698">
        <w:rPr>
          <w:rFonts w:ascii="Leelawadee" w:hAnsi="Leelawadee" w:cs="Leelawadee"/>
          <w:color w:val="000000"/>
          <w:sz w:val="20"/>
          <w:szCs w:val="20"/>
        </w:rPr>
        <w:t>, data de incorporação</w:t>
      </w:r>
      <w:r w:rsidR="009F37E6" w:rsidRPr="001B4698">
        <w:rPr>
          <w:rFonts w:ascii="Leelawadee" w:hAnsi="Leelawadee" w:cs="Leelawadee"/>
          <w:color w:val="000000"/>
          <w:sz w:val="20"/>
          <w:szCs w:val="20"/>
        </w:rPr>
        <w:t xml:space="preserve"> ou Data de Aniversário Mensal anterior</w:t>
      </w:r>
      <w:r w:rsidR="00B364A4" w:rsidRPr="001B4698">
        <w:rPr>
          <w:rFonts w:ascii="Leelawadee" w:hAnsi="Leelawadee" w:cs="Leelawadee"/>
          <w:color w:val="000000"/>
          <w:sz w:val="20"/>
          <w:szCs w:val="20"/>
        </w:rPr>
        <w:t>, conforme o caso</w:t>
      </w:r>
      <w:r w:rsidR="009F37E6" w:rsidRPr="001B4698">
        <w:rPr>
          <w:rFonts w:ascii="Leelawadee" w:hAnsi="Leelawadee" w:cs="Leelawadee"/>
          <w:color w:val="000000"/>
          <w:sz w:val="20"/>
          <w:szCs w:val="20"/>
        </w:rPr>
        <w:t xml:space="preserve"> e a data </w:t>
      </w:r>
      <w:r w:rsidR="001317F1" w:rsidRPr="001B4698">
        <w:rPr>
          <w:rFonts w:ascii="Leelawadee" w:hAnsi="Leelawadee" w:cs="Leelawadee"/>
          <w:color w:val="000000"/>
          <w:sz w:val="20"/>
          <w:szCs w:val="20"/>
        </w:rPr>
        <w:t>do cálculo</w:t>
      </w:r>
      <w:r w:rsidR="009F37E6" w:rsidRPr="001B4698">
        <w:rPr>
          <w:rFonts w:ascii="Leelawadee" w:hAnsi="Leelawadee" w:cs="Leelawadee"/>
          <w:color w:val="000000"/>
          <w:sz w:val="20"/>
          <w:szCs w:val="20"/>
        </w:rPr>
        <w:t>.</w:t>
      </w:r>
      <w:r w:rsidR="002A27D5" w:rsidRPr="001B4698">
        <w:rPr>
          <w:rFonts w:ascii="Leelawadee" w:hAnsi="Leelawadee" w:cs="Leelawadee"/>
          <w:color w:val="000000"/>
          <w:sz w:val="20"/>
          <w:szCs w:val="20"/>
        </w:rPr>
        <w:t xml:space="preserve"> </w:t>
      </w:r>
    </w:p>
    <w:p w14:paraId="5844EAD3" w14:textId="65F57F40" w:rsidR="00DA58F7" w:rsidRPr="001B4698" w:rsidRDefault="00DA58F7" w:rsidP="001B4698">
      <w:pPr>
        <w:spacing w:line="360" w:lineRule="auto"/>
        <w:jc w:val="both"/>
        <w:rPr>
          <w:rFonts w:ascii="Leelawadee" w:hAnsi="Leelawadee" w:cs="Leelawadee"/>
          <w:color w:val="000000"/>
          <w:sz w:val="20"/>
          <w:szCs w:val="20"/>
        </w:rPr>
      </w:pPr>
    </w:p>
    <w:p w14:paraId="4BD90F14" w14:textId="4FE1270F" w:rsidR="009F37E6" w:rsidRPr="001B4698" w:rsidRDefault="006B0A85" w:rsidP="001B4698">
      <w:pPr>
        <w:spacing w:line="360" w:lineRule="auto"/>
        <w:jc w:val="both"/>
        <w:rPr>
          <w:rFonts w:ascii="Leelawadee" w:hAnsi="Leelawadee" w:cs="Leelawadee"/>
          <w:color w:val="000000"/>
          <w:sz w:val="20"/>
          <w:szCs w:val="20"/>
        </w:rPr>
      </w:pPr>
      <w:r w:rsidRPr="001B4698">
        <w:rPr>
          <w:rFonts w:ascii="Leelawadee" w:hAnsi="Leelawadee" w:cs="Leelawadee"/>
          <w:i/>
          <w:color w:val="000000"/>
          <w:sz w:val="20"/>
          <w:szCs w:val="20"/>
        </w:rPr>
        <w:t>d</w:t>
      </w:r>
      <w:r w:rsidR="00DA58F7" w:rsidRPr="001B4698">
        <w:rPr>
          <w:rFonts w:ascii="Leelawadee" w:hAnsi="Leelawadee" w:cs="Leelawadee"/>
          <w:i/>
          <w:color w:val="000000"/>
          <w:sz w:val="20"/>
          <w:szCs w:val="20"/>
        </w:rPr>
        <w:t>ct</w:t>
      </w:r>
      <w:r w:rsidR="00DA58F7" w:rsidRPr="001B4698">
        <w:rPr>
          <w:rFonts w:ascii="Leelawadee" w:hAnsi="Leelawadee" w:cs="Leelawadee"/>
          <w:color w:val="000000"/>
          <w:sz w:val="20"/>
          <w:szCs w:val="20"/>
        </w:rPr>
        <w:t xml:space="preserve"> = Número de dias corridos entre a data de incorporação ou Data de Aniversário mensal anterior, conforme o caso e a </w:t>
      </w:r>
      <w:bookmarkStart w:id="38" w:name="_Hlk34288967"/>
      <w:r w:rsidR="00CD2707" w:rsidRPr="001B4698">
        <w:rPr>
          <w:rFonts w:ascii="Leelawadee" w:hAnsi="Leelawadee" w:cs="Leelawadee"/>
          <w:color w:val="000000"/>
          <w:sz w:val="20"/>
          <w:szCs w:val="20"/>
        </w:rPr>
        <w:t xml:space="preserve">próxima Data de </w:t>
      </w:r>
      <w:bookmarkStart w:id="39" w:name="_Hlk34288953"/>
      <w:r w:rsidR="00CD2707" w:rsidRPr="001B4698">
        <w:rPr>
          <w:rFonts w:ascii="Leelawadee" w:hAnsi="Leelawadee" w:cs="Leelawadee"/>
          <w:color w:val="000000"/>
          <w:sz w:val="20"/>
          <w:szCs w:val="20"/>
        </w:rPr>
        <w:t>Pagamento</w:t>
      </w:r>
      <w:bookmarkEnd w:id="38"/>
      <w:bookmarkEnd w:id="39"/>
      <w:r w:rsidR="00CD2707" w:rsidRPr="001B4698">
        <w:rPr>
          <w:rFonts w:ascii="Leelawadee" w:hAnsi="Leelawadee" w:cs="Leelawadee"/>
          <w:color w:val="000000"/>
          <w:sz w:val="20"/>
          <w:szCs w:val="20"/>
        </w:rPr>
        <w:t>.</w:t>
      </w:r>
      <w:r w:rsidR="00DA58F7" w:rsidRPr="001B4698">
        <w:rPr>
          <w:rFonts w:ascii="Leelawadee" w:hAnsi="Leelawadee" w:cs="Leelawadee"/>
          <w:color w:val="000000"/>
          <w:sz w:val="20"/>
          <w:szCs w:val="20"/>
        </w:rPr>
        <w:t xml:space="preserve"> Exclusivamente para a primeira Data de Aniversário mensal, qual seja, o dia </w:t>
      </w:r>
      <w:r w:rsidR="00081D9A">
        <w:rPr>
          <w:rFonts w:ascii="Leelawadee" w:hAnsi="Leelawadee" w:cs="Leelawadee"/>
          <w:bCs/>
          <w:sz w:val="20"/>
          <w:szCs w:val="20"/>
          <w:lang w:eastAsia="en-US"/>
        </w:rPr>
        <w:t xml:space="preserve">05 </w:t>
      </w:r>
      <w:r w:rsidR="00311131" w:rsidRPr="001B4698">
        <w:rPr>
          <w:rFonts w:ascii="Leelawadee" w:hAnsi="Leelawadee" w:cs="Leelawadee"/>
          <w:bCs/>
          <w:sz w:val="20"/>
          <w:szCs w:val="20"/>
          <w:lang w:eastAsia="en-US"/>
        </w:rPr>
        <w:t xml:space="preserve">de </w:t>
      </w:r>
      <w:r w:rsidR="00081D9A">
        <w:rPr>
          <w:rFonts w:ascii="Leelawadee" w:hAnsi="Leelawadee" w:cs="Leelawadee"/>
          <w:bCs/>
          <w:sz w:val="20"/>
          <w:szCs w:val="20"/>
          <w:lang w:eastAsia="en-US"/>
        </w:rPr>
        <w:t>agosto</w:t>
      </w:r>
      <w:r w:rsidR="00311131" w:rsidRPr="001B4698">
        <w:rPr>
          <w:rFonts w:ascii="Leelawadee" w:hAnsi="Leelawadee" w:cs="Leelawadee"/>
          <w:bCs/>
          <w:sz w:val="20"/>
          <w:szCs w:val="20"/>
          <w:lang w:eastAsia="en-US"/>
        </w:rPr>
        <w:t xml:space="preserve"> de </w:t>
      </w:r>
      <w:r w:rsidR="00081D9A">
        <w:rPr>
          <w:rFonts w:ascii="Leelawadee" w:hAnsi="Leelawadee" w:cs="Leelawadee"/>
          <w:bCs/>
          <w:sz w:val="20"/>
          <w:szCs w:val="20"/>
          <w:lang w:eastAsia="en-US"/>
        </w:rPr>
        <w:t>2020</w:t>
      </w:r>
      <w:r w:rsidR="002A19A7" w:rsidRPr="001B4698">
        <w:rPr>
          <w:rFonts w:ascii="Leelawadee" w:hAnsi="Leelawadee" w:cs="Leelawadee"/>
          <w:color w:val="000000"/>
          <w:sz w:val="20"/>
          <w:szCs w:val="20"/>
        </w:rPr>
        <w:t xml:space="preserve">, </w:t>
      </w:r>
      <w:r w:rsidR="00DA58F7" w:rsidRPr="001B4698">
        <w:rPr>
          <w:rFonts w:ascii="Leelawadee" w:hAnsi="Leelawadee" w:cs="Leelawadee"/>
          <w:color w:val="000000"/>
          <w:sz w:val="20"/>
          <w:szCs w:val="20"/>
        </w:rPr>
        <w:t>considera-se dct como sendo 30 (trinta) dias.</w:t>
      </w:r>
      <w:r w:rsidR="00070D3E" w:rsidRPr="001B4698">
        <w:rPr>
          <w:rFonts w:ascii="Leelawadee" w:hAnsi="Leelawadee" w:cs="Leelawadee"/>
          <w:color w:val="000000"/>
          <w:sz w:val="20"/>
          <w:szCs w:val="20"/>
        </w:rPr>
        <w:t xml:space="preserve"> </w:t>
      </w:r>
    </w:p>
    <w:p w14:paraId="7C28469F" w14:textId="302A3CCC" w:rsidR="006777B7" w:rsidRPr="001B4698" w:rsidRDefault="006777B7" w:rsidP="001B4698">
      <w:pPr>
        <w:spacing w:line="360" w:lineRule="auto"/>
        <w:jc w:val="both"/>
        <w:rPr>
          <w:rFonts w:ascii="Leelawadee" w:hAnsi="Leelawadee" w:cs="Leelawadee"/>
          <w:color w:val="000000"/>
          <w:sz w:val="20"/>
          <w:szCs w:val="20"/>
        </w:rPr>
      </w:pPr>
    </w:p>
    <w:p w14:paraId="2B09E818" w14:textId="61A34565" w:rsidR="006777B7" w:rsidRPr="001B4698" w:rsidRDefault="00D57F8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4868DAE7" w14:textId="54A12FB2"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sz w:val="20"/>
          <w:szCs w:val="20"/>
        </w:rPr>
        <w:t>5.3.</w:t>
      </w:r>
      <w:r w:rsidRPr="001B4698">
        <w:rPr>
          <w:rFonts w:ascii="Leelawadee" w:hAnsi="Leelawadee" w:cs="Leelawadee"/>
          <w:sz w:val="20"/>
          <w:szCs w:val="20"/>
        </w:rPr>
        <w:tab/>
      </w:r>
      <w:r w:rsidRPr="001B4698">
        <w:rPr>
          <w:rFonts w:ascii="Leelawadee" w:hAnsi="Leelawadee" w:cs="Leelawadee"/>
          <w:bCs/>
          <w:sz w:val="20"/>
          <w:szCs w:val="20"/>
          <w:u w:val="single"/>
        </w:rPr>
        <w:t>Amortização Mensal</w:t>
      </w:r>
      <w:r w:rsidRPr="001B4698">
        <w:rPr>
          <w:rFonts w:ascii="Leelawadee" w:hAnsi="Leelawadee" w:cs="Leelawadee"/>
          <w:sz w:val="20"/>
          <w:szCs w:val="20"/>
        </w:rPr>
        <w:t xml:space="preserve">: O Valor Nominal Unitário dos CRI será amortizado mensalmente, nas datas estipuladas no Anexo </w:t>
      </w:r>
      <w:r w:rsidR="00A22B2B" w:rsidRPr="001B4698">
        <w:rPr>
          <w:rFonts w:ascii="Leelawadee" w:hAnsi="Leelawadee" w:cs="Leelawadee"/>
          <w:color w:val="000000"/>
          <w:sz w:val="20"/>
          <w:szCs w:val="20"/>
        </w:rPr>
        <w:t>I</w:t>
      </w:r>
      <w:r w:rsidR="00A22B2B" w:rsidRPr="001B4698">
        <w:rPr>
          <w:rFonts w:ascii="Leelawadee" w:hAnsi="Leelawadee" w:cs="Leelawadee"/>
          <w:sz w:val="20"/>
          <w:szCs w:val="20"/>
        </w:rPr>
        <w:t xml:space="preserve"> </w:t>
      </w:r>
      <w:r w:rsidRPr="001B4698">
        <w:rPr>
          <w:rFonts w:ascii="Leelawadee" w:hAnsi="Leelawadee" w:cs="Leelawadee"/>
          <w:sz w:val="20"/>
          <w:szCs w:val="20"/>
        </w:rPr>
        <w:t xml:space="preserve">ao presente Termo. </w:t>
      </w:r>
    </w:p>
    <w:p w14:paraId="79A2B046" w14:textId="77777777" w:rsidR="009F37E6" w:rsidRPr="001B4698" w:rsidRDefault="009F37E6" w:rsidP="001B4698">
      <w:pPr>
        <w:spacing w:line="360" w:lineRule="auto"/>
        <w:jc w:val="both"/>
        <w:rPr>
          <w:rFonts w:ascii="Leelawadee" w:hAnsi="Leelawadee" w:cs="Leelawadee"/>
          <w:sz w:val="20"/>
          <w:szCs w:val="20"/>
        </w:rPr>
      </w:pPr>
    </w:p>
    <w:p w14:paraId="71515DE5" w14:textId="77777777" w:rsidR="009F37E6" w:rsidRPr="001B4698" w:rsidRDefault="009F37E6" w:rsidP="001B4698">
      <w:pPr>
        <w:spacing w:line="360" w:lineRule="auto"/>
        <w:ind w:left="708"/>
        <w:jc w:val="both"/>
        <w:rPr>
          <w:rFonts w:ascii="Leelawadee" w:hAnsi="Leelawadee" w:cs="Leelawadee"/>
          <w:bCs/>
          <w:sz w:val="20"/>
          <w:szCs w:val="20"/>
        </w:rPr>
      </w:pPr>
      <w:r w:rsidRPr="001B4698">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1B4698" w:rsidRDefault="009F37E6" w:rsidP="001B4698">
      <w:pPr>
        <w:spacing w:line="360" w:lineRule="auto"/>
        <w:ind w:left="708"/>
        <w:jc w:val="both"/>
        <w:rPr>
          <w:rFonts w:ascii="Leelawadee" w:hAnsi="Leelawadee" w:cs="Leelawadee"/>
          <w:bCs/>
          <w:sz w:val="20"/>
          <w:szCs w:val="20"/>
        </w:rPr>
      </w:pPr>
    </w:p>
    <w:p w14:paraId="6CD23DF9" w14:textId="6D56DE09" w:rsidR="009F37E6" w:rsidRPr="001B4698" w:rsidRDefault="009F37E6" w:rsidP="001B4698">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1B4698">
        <w:rPr>
          <w:rFonts w:ascii="Leelawadee" w:hAnsi="Leelawadee" w:cs="Leelawadee"/>
          <w:sz w:val="20"/>
          <w:szCs w:val="20"/>
        </w:rPr>
        <w:t>, onde:</w:t>
      </w:r>
    </w:p>
    <w:p w14:paraId="58A06EF2" w14:textId="77777777" w:rsidR="009F37E6" w:rsidRPr="001B4698" w:rsidRDefault="009F37E6" w:rsidP="001B4698">
      <w:pPr>
        <w:spacing w:line="360" w:lineRule="auto"/>
        <w:ind w:left="708"/>
        <w:jc w:val="both"/>
        <w:rPr>
          <w:rFonts w:ascii="Leelawadee" w:hAnsi="Leelawadee" w:cs="Leelawadee"/>
          <w:sz w:val="20"/>
          <w:szCs w:val="20"/>
        </w:rPr>
      </w:pPr>
    </w:p>
    <w:p w14:paraId="1DCD0C90" w14:textId="0423F69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A</w:t>
      </w:r>
      <w:r w:rsidR="0051086A" w:rsidRPr="001B4698">
        <w:rPr>
          <w:rFonts w:ascii="Leelawadee" w:hAnsi="Leelawadee" w:cs="Leelawadee"/>
          <w:sz w:val="20"/>
          <w:szCs w:val="20"/>
        </w:rPr>
        <w:t>m</w:t>
      </w:r>
      <w:r w:rsidRPr="001B4698">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1B4698" w:rsidRDefault="009F37E6" w:rsidP="001B4698">
      <w:pPr>
        <w:spacing w:line="360" w:lineRule="auto"/>
        <w:ind w:left="708"/>
        <w:jc w:val="both"/>
        <w:rPr>
          <w:rFonts w:ascii="Leelawadee" w:hAnsi="Leelawadee" w:cs="Leelawadee"/>
          <w:sz w:val="20"/>
          <w:szCs w:val="20"/>
        </w:rPr>
      </w:pPr>
    </w:p>
    <w:p w14:paraId="4B05D6E8" w14:textId="0B83811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 = Conforme definido no item 5.1 acima.</w:t>
      </w:r>
    </w:p>
    <w:p w14:paraId="3A1252E8" w14:textId="77777777" w:rsidR="009F37E6" w:rsidRPr="001B4698" w:rsidRDefault="009F37E6" w:rsidP="001B4698">
      <w:pPr>
        <w:spacing w:line="360" w:lineRule="auto"/>
        <w:ind w:left="708"/>
        <w:jc w:val="both"/>
        <w:rPr>
          <w:rFonts w:ascii="Leelawadee" w:hAnsi="Leelawadee" w:cs="Leelawadee"/>
          <w:sz w:val="20"/>
          <w:szCs w:val="20"/>
        </w:rPr>
      </w:pPr>
    </w:p>
    <w:p w14:paraId="6C0352D7" w14:textId="46AF9755" w:rsidR="009F37E6" w:rsidRPr="001B4698" w:rsidRDefault="009F37E6" w:rsidP="001B4698">
      <w:pPr>
        <w:spacing w:line="360" w:lineRule="auto"/>
        <w:ind w:left="708"/>
        <w:jc w:val="both"/>
        <w:rPr>
          <w:rFonts w:ascii="Leelawadee" w:hAnsi="Leelawadee" w:cs="Leelawadee"/>
          <w:color w:val="000000"/>
          <w:sz w:val="20"/>
          <w:szCs w:val="20"/>
        </w:rPr>
      </w:pPr>
      <w:r w:rsidRPr="001B4698">
        <w:rPr>
          <w:rFonts w:ascii="Leelawadee" w:hAnsi="Leelawadee" w:cs="Leelawadee"/>
          <w:sz w:val="20"/>
          <w:szCs w:val="20"/>
        </w:rPr>
        <w:t xml:space="preserve">Tai = i-ésima taxa de amortização, expressa em percentual, com 4 (quatro) casas decimais, de acordo com tabela do Anexo </w:t>
      </w:r>
      <w:r w:rsidR="00A22B2B" w:rsidRPr="001B4698">
        <w:rPr>
          <w:rFonts w:ascii="Leelawadee" w:hAnsi="Leelawadee" w:cs="Leelawadee"/>
          <w:color w:val="000000"/>
          <w:sz w:val="20"/>
          <w:szCs w:val="20"/>
        </w:rPr>
        <w:t>I</w:t>
      </w:r>
    </w:p>
    <w:p w14:paraId="568DE3A9"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1C63B76B" w14:textId="011E457B" w:rsidR="009F37E6" w:rsidRPr="001B4698" w:rsidRDefault="009F37E6"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rPr>
        <w:t>5.4.</w:t>
      </w:r>
      <w:r w:rsidRPr="001B4698">
        <w:rPr>
          <w:rFonts w:ascii="Leelawadee" w:hAnsi="Leelawadee" w:cs="Leelawadee"/>
          <w:sz w:val="20"/>
          <w:szCs w:val="20"/>
        </w:rPr>
        <w:tab/>
      </w:r>
      <w:r w:rsidRPr="001B4698">
        <w:rPr>
          <w:rFonts w:ascii="Leelawadee" w:hAnsi="Leelawadee" w:cs="Leelawadee"/>
          <w:sz w:val="20"/>
          <w:szCs w:val="20"/>
          <w:u w:val="single"/>
        </w:rPr>
        <w:t>Recompra Compulsória, Recompra Facultativa e Multa Indenizatória</w:t>
      </w:r>
      <w:r w:rsidRPr="001B4698">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8B0580" w:rsidRPr="001B4698">
        <w:rPr>
          <w:rFonts w:ascii="Leelawadee" w:hAnsi="Leelawadee" w:cs="Leelawadee"/>
          <w:sz w:val="20"/>
          <w:szCs w:val="20"/>
        </w:rPr>
        <w:t>t</w:t>
      </w:r>
      <w:r w:rsidRPr="001B4698">
        <w:rPr>
          <w:rFonts w:ascii="Leelawadee" w:hAnsi="Leelawadee" w:cs="Leelawadee"/>
          <w:sz w:val="20"/>
          <w:szCs w:val="20"/>
        </w:rPr>
        <w:t xml:space="preserve">ativa ou de Multa Indenizatória, o </w:t>
      </w:r>
      <w:r w:rsidR="002C46DF">
        <w:rPr>
          <w:rFonts w:ascii="Leelawadee" w:hAnsi="Leelawadee" w:cs="Leelawadee"/>
          <w:sz w:val="20"/>
          <w:szCs w:val="20"/>
        </w:rPr>
        <w:t>valor de recompra</w:t>
      </w:r>
      <w:r w:rsidRPr="001B4698">
        <w:rPr>
          <w:rFonts w:ascii="Leelawadee" w:hAnsi="Leelawadee" w:cs="Leelawadee"/>
          <w:sz w:val="20"/>
          <w:szCs w:val="20"/>
        </w:rPr>
        <w:t xml:space="preserve"> será </w:t>
      </w:r>
      <w:r w:rsidRPr="001B4698">
        <w:rPr>
          <w:rFonts w:ascii="Leelawadee" w:hAnsi="Leelawadee" w:cs="Leelawadee"/>
          <w:sz w:val="20"/>
          <w:szCs w:val="20"/>
        </w:rPr>
        <w:lastRenderedPageBreak/>
        <w:t>calculado com base na seguinte fórmula:</w:t>
      </w:r>
      <w:r w:rsidR="00CD2707" w:rsidRPr="001B4698">
        <w:rPr>
          <w:rFonts w:ascii="Leelawadee" w:hAnsi="Leelawadee" w:cs="Leelawadee"/>
          <w:sz w:val="20"/>
          <w:szCs w:val="20"/>
        </w:rPr>
        <w:t xml:space="preserve"> </w:t>
      </w:r>
    </w:p>
    <w:p w14:paraId="3880425D"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2B7EAFFF" w14:textId="65E57710" w:rsidR="009F37E6" w:rsidRPr="001B4698" w:rsidRDefault="009010FB" w:rsidP="001B469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1B4698">
        <w:rPr>
          <w:rFonts w:ascii="Leelawadee" w:hAnsi="Leelawadee" w:cs="Leelawadee"/>
          <w:sz w:val="20"/>
          <w:szCs w:val="20"/>
        </w:rPr>
        <w:t>, onde:</w:t>
      </w:r>
    </w:p>
    <w:p w14:paraId="363284AE" w14:textId="77777777" w:rsidR="009F37E6" w:rsidRPr="001B4698" w:rsidRDefault="009F37E6" w:rsidP="001B4698">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1541F89A" w14:textId="77777777"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1EEAF9A6" w14:textId="6CD6722B"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PMTi = i-ésimo valor das parcelas mensais de pagamento dos CRI; </w:t>
      </w:r>
    </w:p>
    <w:p w14:paraId="377816A5" w14:textId="77777777" w:rsidR="009F37E6" w:rsidRPr="001B4698" w:rsidRDefault="009F37E6" w:rsidP="001B4698">
      <w:pPr>
        <w:spacing w:line="360" w:lineRule="auto"/>
        <w:ind w:left="720"/>
        <w:jc w:val="both"/>
        <w:rPr>
          <w:rFonts w:ascii="Leelawadee" w:hAnsi="Leelawadee" w:cs="Leelawadee"/>
          <w:sz w:val="20"/>
          <w:szCs w:val="20"/>
        </w:rPr>
      </w:pPr>
    </w:p>
    <w:p w14:paraId="15097A68" w14:textId="74FD2074"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427578">
        <w:rPr>
          <w:rFonts w:ascii="Leelawadee" w:hAnsi="Leelawadee" w:cs="Leelawadee"/>
          <w:bCs/>
          <w:sz w:val="20"/>
          <w:szCs w:val="20"/>
          <w:lang w:eastAsia="en-US"/>
        </w:rPr>
        <w:t>5,00</w:t>
      </w:r>
      <w:r w:rsidR="0051338C">
        <w:rPr>
          <w:rFonts w:ascii="Leelawadee" w:hAnsi="Leelawadee" w:cs="Leelawadee"/>
          <w:bCs/>
          <w:sz w:val="20"/>
          <w:szCs w:val="20"/>
          <w:lang w:eastAsia="en-US"/>
        </w:rPr>
        <w:t>0000000</w:t>
      </w:r>
      <w:r w:rsidR="00427578" w:rsidRPr="001B4698">
        <w:rPr>
          <w:rFonts w:ascii="Leelawadee" w:hAnsi="Leelawadee" w:cs="Leelawadee"/>
          <w:sz w:val="20"/>
          <w:szCs w:val="20"/>
        </w:rPr>
        <w:t>;</w:t>
      </w:r>
    </w:p>
    <w:p w14:paraId="27A99FAE" w14:textId="77777777" w:rsidR="009F37E6" w:rsidRPr="001B4698" w:rsidRDefault="009F37E6" w:rsidP="001B4698">
      <w:pPr>
        <w:spacing w:line="360" w:lineRule="auto"/>
        <w:ind w:left="720"/>
        <w:jc w:val="both"/>
        <w:rPr>
          <w:rFonts w:ascii="Leelawadee" w:hAnsi="Leelawadee" w:cs="Leelawadee"/>
          <w:sz w:val="20"/>
          <w:szCs w:val="20"/>
        </w:rPr>
      </w:pPr>
    </w:p>
    <w:p w14:paraId="315F9D05" w14:textId="2DD2EB1E" w:rsidR="009F37E6" w:rsidRPr="001B4698" w:rsidRDefault="005D0295"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m</w:t>
      </w:r>
      <w:r w:rsidR="009F37E6" w:rsidRPr="001B4698">
        <w:rPr>
          <w:rFonts w:ascii="Leelawadee" w:hAnsi="Leelawadee" w:cs="Leelawadee"/>
          <w:sz w:val="20"/>
          <w:szCs w:val="20"/>
        </w:rPr>
        <w:t xml:space="preserve"> = Número de </w:t>
      </w:r>
      <w:r w:rsidRPr="001B4698">
        <w:rPr>
          <w:rFonts w:ascii="Leelawadee" w:hAnsi="Leelawadee" w:cs="Leelawadee"/>
          <w:sz w:val="20"/>
          <w:szCs w:val="20"/>
        </w:rPr>
        <w:t>meses</w:t>
      </w:r>
      <w:r w:rsidR="009F37E6" w:rsidRPr="001B4698">
        <w:rPr>
          <w:rFonts w:ascii="Leelawadee" w:hAnsi="Leelawadee" w:cs="Leelawadee"/>
          <w:sz w:val="20"/>
          <w:szCs w:val="20"/>
        </w:rPr>
        <w:t xml:space="preserve">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do PMTi, </w:t>
      </w:r>
      <w:r w:rsidR="00FF40FF" w:rsidRPr="001B4698">
        <w:rPr>
          <w:rFonts w:ascii="Leelawadee" w:hAnsi="Leelawadee" w:cs="Leelawadee"/>
          <w:sz w:val="20"/>
          <w:szCs w:val="20"/>
        </w:rPr>
        <w:t xml:space="preserve">e a Data de </w:t>
      </w:r>
      <w:r w:rsidR="003E5562" w:rsidRPr="001B4698">
        <w:rPr>
          <w:rFonts w:ascii="Leelawadee" w:hAnsi="Leelawadee" w:cs="Leelawadee"/>
          <w:sz w:val="20"/>
          <w:szCs w:val="20"/>
        </w:rPr>
        <w:t>Aniversário</w:t>
      </w:r>
      <w:r w:rsidR="002C5183" w:rsidRPr="001B4698">
        <w:rPr>
          <w:rFonts w:ascii="Leelawadee" w:hAnsi="Leelawadee" w:cs="Leelawadee"/>
          <w:sz w:val="20"/>
          <w:szCs w:val="20"/>
        </w:rPr>
        <w:t xml:space="preserve"> imediatamente anterior à data de cálculo</w:t>
      </w:r>
      <w:r w:rsidR="0061179F" w:rsidRPr="001B4698">
        <w:rPr>
          <w:rFonts w:ascii="Leelawadee" w:hAnsi="Leelawadee" w:cs="Leelawadee"/>
          <w:sz w:val="20"/>
          <w:szCs w:val="20"/>
        </w:rPr>
        <w:t>;</w:t>
      </w:r>
      <w:r w:rsidR="009F37E6" w:rsidRPr="001B4698">
        <w:rPr>
          <w:rFonts w:ascii="Leelawadee" w:hAnsi="Leelawadee" w:cs="Leelawadee"/>
          <w:sz w:val="20"/>
          <w:szCs w:val="20"/>
        </w:rPr>
        <w:t xml:space="preserve"> </w:t>
      </w:r>
    </w:p>
    <w:p w14:paraId="3C17953E" w14:textId="77777777" w:rsidR="009F37E6" w:rsidRPr="001B4698" w:rsidRDefault="009F37E6" w:rsidP="001B4698">
      <w:pPr>
        <w:spacing w:line="360" w:lineRule="auto"/>
        <w:ind w:left="720"/>
        <w:jc w:val="both"/>
        <w:rPr>
          <w:rFonts w:ascii="Leelawadee" w:hAnsi="Leelawadee" w:cs="Leelawadee"/>
          <w:sz w:val="20"/>
          <w:szCs w:val="20"/>
        </w:rPr>
      </w:pPr>
    </w:p>
    <w:p w14:paraId="6FC54FDA" w14:textId="0D9ABFA2" w:rsidR="009F37E6" w:rsidRPr="001B4698" w:rsidRDefault="00CD69FF"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1B4698">
        <w:rPr>
          <w:rFonts w:ascii="Leelawadee" w:hAnsi="Leelawadee" w:cs="Leelawadee"/>
          <w:sz w:val="20"/>
          <w:szCs w:val="20"/>
        </w:rPr>
        <w:t xml:space="preserve"> = Número de dias corridos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1B4698" w:rsidRDefault="009F37E6" w:rsidP="001B4698">
      <w:pPr>
        <w:spacing w:line="360" w:lineRule="auto"/>
        <w:ind w:left="720"/>
        <w:jc w:val="both"/>
        <w:rPr>
          <w:rFonts w:ascii="Leelawadee" w:hAnsi="Leelawadee" w:cs="Leelawadee"/>
          <w:sz w:val="20"/>
          <w:szCs w:val="20"/>
        </w:rPr>
      </w:pPr>
    </w:p>
    <w:p w14:paraId="1FF8BD2E" w14:textId="621EBD15" w:rsidR="009010FB" w:rsidRPr="001B4698" w:rsidRDefault="00CD69FF"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1B4698">
        <w:rPr>
          <w:rFonts w:ascii="Leelawadee" w:eastAsiaTheme="minorEastAsia" w:hAnsi="Leelawadee" w:cs="Leelawadee"/>
          <w:sz w:val="20"/>
          <w:szCs w:val="20"/>
        </w:rPr>
        <w:t xml:space="preserve"> = </w:t>
      </w:r>
      <w:r w:rsidR="009010FB" w:rsidRPr="001B4698">
        <w:rPr>
          <w:rFonts w:ascii="Leelawadee" w:hAnsi="Leelawadee" w:cs="Leelawadee"/>
          <w:sz w:val="20"/>
          <w:szCs w:val="20"/>
        </w:rPr>
        <w:t xml:space="preserve">Número de dias corridos entre 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xml:space="preserve"> anterior à data de cálculo e a próxima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com base em um ano de 360</w:t>
      </w:r>
      <w:r w:rsidR="00AB0AF6" w:rsidRPr="001B4698">
        <w:rPr>
          <w:rFonts w:ascii="Leelawadee" w:hAnsi="Leelawadee" w:cs="Leelawadee"/>
          <w:sz w:val="20"/>
          <w:szCs w:val="20"/>
        </w:rPr>
        <w:t xml:space="preserve"> (trezentos e sessenta)</w:t>
      </w:r>
      <w:r w:rsidR="009010FB" w:rsidRPr="001B4698">
        <w:rPr>
          <w:rFonts w:ascii="Leelawadee" w:hAnsi="Leelawadee" w:cs="Leelawadee"/>
          <w:sz w:val="20"/>
          <w:szCs w:val="20"/>
        </w:rPr>
        <w:t xml:space="preserve"> dias;</w:t>
      </w:r>
    </w:p>
    <w:p w14:paraId="247E4802" w14:textId="77777777" w:rsidR="009010FB" w:rsidRPr="001B4698" w:rsidRDefault="009010FB" w:rsidP="001B4698">
      <w:pPr>
        <w:spacing w:line="360" w:lineRule="auto"/>
        <w:ind w:left="720"/>
        <w:jc w:val="both"/>
        <w:rPr>
          <w:rFonts w:ascii="Leelawadee" w:hAnsi="Leelawadee" w:cs="Leelawadee"/>
          <w:sz w:val="20"/>
          <w:szCs w:val="20"/>
        </w:rPr>
      </w:pPr>
    </w:p>
    <w:p w14:paraId="1BD294BD" w14:textId="15002714" w:rsidR="009F37E6" w:rsidRPr="001B4698" w:rsidRDefault="00CD69FF" w:rsidP="001B469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1B4698">
        <w:rPr>
          <w:rFonts w:ascii="Leelawadee" w:hAnsi="Leelawadee" w:cs="Leelawadee"/>
          <w:sz w:val="20"/>
          <w:szCs w:val="20"/>
        </w:rPr>
        <w:t xml:space="preserve"> = Fator acumulado de atualização monetária do i-ésimo PMT, calculado com 8 (oito) casas decimais, sem arredondamento:</w:t>
      </w:r>
      <w:r w:rsidR="00D54A22">
        <w:rPr>
          <w:rFonts w:ascii="Leelawadee" w:hAnsi="Leelawadee" w:cs="Leelawadee"/>
          <w:sz w:val="20"/>
          <w:szCs w:val="20"/>
        </w:rPr>
        <w:t xml:space="preserve"> [</w:t>
      </w:r>
      <w:r w:rsidR="00D54A22" w:rsidRPr="00B72A1D">
        <w:rPr>
          <w:rFonts w:ascii="Leelawadee" w:hAnsi="Leelawadee" w:cs="Leelawadee"/>
          <w:i/>
          <w:iCs/>
          <w:sz w:val="20"/>
          <w:szCs w:val="20"/>
          <w:highlight w:val="lightGray"/>
        </w:rPr>
        <w:t>BRAP: gostaria de simplificar para esta fórmula</w:t>
      </w:r>
      <w:r w:rsidR="00E727CF" w:rsidRPr="00B72A1D">
        <w:rPr>
          <w:rFonts w:ascii="Leelawadee" w:hAnsi="Leelawadee" w:cs="Leelawadee"/>
          <w:i/>
          <w:iCs/>
          <w:sz w:val="20"/>
          <w:szCs w:val="20"/>
          <w:highlight w:val="lightGray"/>
        </w:rPr>
        <w:t>, segue abaixo a minha sugestão.</w:t>
      </w:r>
      <w:r w:rsidR="009C7F1F" w:rsidRPr="00B72A1D">
        <w:rPr>
          <w:rFonts w:ascii="Leelawadee" w:hAnsi="Leelawadee" w:cs="Leelawadee"/>
          <w:i/>
          <w:iCs/>
          <w:sz w:val="20"/>
          <w:szCs w:val="20"/>
          <w:highlight w:val="lightGray"/>
        </w:rPr>
        <w:t xml:space="preserve"> ISEC e PAVARINI por gentileza confirmarem</w:t>
      </w:r>
      <w:r w:rsidR="00E727CF">
        <w:rPr>
          <w:rFonts w:ascii="Leelawadee" w:hAnsi="Leelawadee" w:cs="Leelawadee"/>
          <w:sz w:val="20"/>
          <w:szCs w:val="20"/>
        </w:rPr>
        <w:t>]</w:t>
      </w:r>
    </w:p>
    <w:p w14:paraId="489F1DD6" w14:textId="76BA11DC" w:rsidR="00D54A22" w:rsidRPr="001B4698" w:rsidRDefault="00D54A22" w:rsidP="001B4698">
      <w:pPr>
        <w:spacing w:line="360" w:lineRule="auto"/>
        <w:ind w:left="720"/>
        <w:jc w:val="both"/>
        <w:rPr>
          <w:rFonts w:ascii="Leelawadee" w:hAnsi="Leelawadee" w:cs="Leelawadee"/>
          <w:sz w:val="20"/>
          <w:szCs w:val="20"/>
        </w:rPr>
      </w:pPr>
      <w:r>
        <w:rPr>
          <w:noProof/>
        </w:rPr>
        <w:drawing>
          <wp:inline distT="0" distB="0" distL="0" distR="0" wp14:anchorId="5B4C2533" wp14:editId="2767D26B">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840105"/>
                    </a:xfrm>
                    <a:prstGeom prst="rect">
                      <a:avLst/>
                    </a:prstGeom>
                  </pic:spPr>
                </pic:pic>
              </a:graphicData>
            </a:graphic>
          </wp:inline>
        </w:drawing>
      </w:r>
    </w:p>
    <w:p w14:paraId="74EF5A65" w14:textId="77777777" w:rsidR="00C02C9F" w:rsidRPr="001B4698" w:rsidRDefault="00C02C9F" w:rsidP="001B4698">
      <w:pPr>
        <w:spacing w:line="360" w:lineRule="auto"/>
        <w:ind w:left="720"/>
        <w:jc w:val="both"/>
        <w:rPr>
          <w:rFonts w:ascii="Leelawadee" w:hAnsi="Leelawadee" w:cs="Leelawadee"/>
          <w:sz w:val="20"/>
          <w:szCs w:val="20"/>
        </w:rPr>
      </w:pPr>
    </w:p>
    <w:p w14:paraId="41720A9F" w14:textId="6FE88A04" w:rsidR="00D54A22"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xml:space="preserve">= </w:t>
      </w:r>
      <w:r w:rsidR="007F2288">
        <w:rPr>
          <w:rFonts w:ascii="Leelawadee" w:hAnsi="Leelawadee" w:cs="Leelawadee"/>
          <w:sz w:val="20"/>
          <w:szCs w:val="20"/>
        </w:rPr>
        <w:t xml:space="preserve">Número Índice referente ao mês de </w:t>
      </w:r>
      <w:del w:id="40" w:author="Marcella Marcondes" w:date="2020-06-16T21:09:00Z">
        <w:r w:rsidR="007F2288" w:rsidDel="00CD69FF">
          <w:rPr>
            <w:rFonts w:ascii="Leelawadee" w:hAnsi="Leelawadee" w:cs="Leelawadee"/>
            <w:sz w:val="20"/>
            <w:szCs w:val="20"/>
          </w:rPr>
          <w:delText xml:space="preserve">junho </w:delText>
        </w:r>
      </w:del>
      <w:r w:rsidR="007F2288">
        <w:rPr>
          <w:rFonts w:ascii="Leelawadee" w:hAnsi="Leelawadee" w:cs="Leelawadee"/>
          <w:sz w:val="20"/>
          <w:szCs w:val="20"/>
        </w:rPr>
        <w:t xml:space="preserve">2020, divulagado em </w:t>
      </w:r>
      <w:del w:id="41" w:author="Marcella Marcondes" w:date="2020-06-16T21:09:00Z">
        <w:r w:rsidR="007F2288" w:rsidDel="00CD69FF">
          <w:rPr>
            <w:rFonts w:ascii="Leelawadee" w:hAnsi="Leelawadee" w:cs="Leelawadee"/>
            <w:sz w:val="20"/>
            <w:szCs w:val="20"/>
          </w:rPr>
          <w:delText xml:space="preserve">julho </w:delText>
        </w:r>
      </w:del>
      <w:r w:rsidR="007F2288">
        <w:rPr>
          <w:rFonts w:ascii="Leelawadee" w:hAnsi="Leelawadee" w:cs="Leelawadee"/>
          <w:sz w:val="20"/>
          <w:szCs w:val="20"/>
        </w:rPr>
        <w:t>de 2020;</w:t>
      </w:r>
      <w:r w:rsidR="009C7F1F">
        <w:rPr>
          <w:rFonts w:ascii="Leelawadee" w:hAnsi="Leelawadee" w:cs="Leelawadee"/>
          <w:sz w:val="20"/>
          <w:szCs w:val="20"/>
        </w:rPr>
        <w:t xml:space="preserve"> [</w:t>
      </w:r>
      <w:r w:rsidR="009C7F1F" w:rsidRPr="00B72A1D">
        <w:rPr>
          <w:rFonts w:ascii="Leelawadee" w:hAnsi="Leelawadee" w:cs="Leelawadee"/>
          <w:i/>
          <w:iCs/>
          <w:sz w:val="20"/>
          <w:szCs w:val="20"/>
          <w:highlight w:val="lightGray"/>
        </w:rPr>
        <w:t>BRAP: os meses iremos checar quando o entedimento do mês de reajuste for sanado.</w:t>
      </w:r>
      <w:r w:rsidR="009C7F1F" w:rsidRPr="00C659DB">
        <w:rPr>
          <w:rFonts w:ascii="Leelawadee" w:hAnsi="Leelawadee" w:cs="Leelawadee"/>
          <w:sz w:val="20"/>
          <w:szCs w:val="20"/>
        </w:rPr>
        <w:t>]</w:t>
      </w:r>
      <w:ins w:id="42" w:author="Marcella Marcondes" w:date="2020-06-16T21:08:00Z">
        <w:r w:rsidR="00CD69FF">
          <w:rPr>
            <w:rFonts w:ascii="Leelawadee" w:hAnsi="Leelawadee" w:cs="Leelawadee"/>
            <w:sz w:val="20"/>
            <w:szCs w:val="20"/>
          </w:rPr>
          <w:t xml:space="preserve"> [BRAP: este mês estamos checando como ficará o contrato de locação para fechar este mês.</w:t>
        </w:r>
      </w:ins>
      <w:ins w:id="43" w:author="Marcella Marcondes" w:date="2020-06-16T21:09:00Z">
        <w:r w:rsidR="00CD69FF">
          <w:rPr>
            <w:rFonts w:ascii="Leelawadee" w:hAnsi="Leelawadee" w:cs="Leelawadee"/>
            <w:sz w:val="20"/>
            <w:szCs w:val="20"/>
          </w:rPr>
          <w:t>]</w:t>
        </w:r>
      </w:ins>
    </w:p>
    <w:p w14:paraId="7807D294" w14:textId="77777777" w:rsidR="007F2288" w:rsidRDefault="007F2288" w:rsidP="001B4698">
      <w:pPr>
        <w:spacing w:line="360" w:lineRule="auto"/>
        <w:ind w:left="720"/>
        <w:jc w:val="both"/>
        <w:rPr>
          <w:rFonts w:ascii="Leelawadee" w:hAnsi="Leelawadee" w:cs="Leelawadee"/>
          <w:sz w:val="20"/>
          <w:szCs w:val="20"/>
        </w:rPr>
      </w:pPr>
    </w:p>
    <w:p w14:paraId="1CE1719B" w14:textId="5F993C0A" w:rsidR="00D54A22"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Número</w:t>
      </w:r>
      <w:r w:rsidR="007F2288">
        <w:rPr>
          <w:rFonts w:ascii="Leelawadee" w:hAnsi="Leelawadee" w:cs="Leelawadee"/>
          <w:sz w:val="20"/>
          <w:szCs w:val="20"/>
        </w:rPr>
        <w:t xml:space="preserve"> Índice referente ao segundo mês imediatamente anterior à Data de Aniversário anterior à data de cálculo;</w:t>
      </w:r>
    </w:p>
    <w:p w14:paraId="14A13270" w14:textId="77777777" w:rsidR="007F2288" w:rsidRPr="00B72A1D" w:rsidRDefault="007F2288" w:rsidP="001B4698">
      <w:pPr>
        <w:spacing w:line="360" w:lineRule="auto"/>
        <w:ind w:left="720"/>
        <w:jc w:val="both"/>
        <w:rPr>
          <w:rFonts w:ascii="Leelawadee" w:hAnsi="Leelawadee" w:cs="Leelawadee"/>
          <w:sz w:val="20"/>
          <w:szCs w:val="20"/>
        </w:rPr>
      </w:pPr>
    </w:p>
    <w:p w14:paraId="40606EEE" w14:textId="11861E60" w:rsidR="00D54A22" w:rsidRDefault="00D54A22" w:rsidP="001B4698">
      <w:pPr>
        <w:spacing w:line="360" w:lineRule="auto"/>
        <w:ind w:left="720"/>
        <w:jc w:val="both"/>
        <w:rPr>
          <w:rFonts w:ascii="Leelawadee" w:hAnsi="Leelawadee" w:cs="Leelawadee"/>
          <w:sz w:val="20"/>
          <w:szCs w:val="20"/>
        </w:rPr>
      </w:pPr>
      <w:r w:rsidRPr="007F2288">
        <w:rPr>
          <w:rFonts w:ascii="Leelawadee" w:hAnsi="Leelawadee" w:cs="Leelawadee"/>
          <w:sz w:val="20"/>
          <w:szCs w:val="20"/>
        </w:rPr>
        <w:t>NI</w:t>
      </w:r>
      <w:r w:rsidRPr="00B72A1D">
        <w:rPr>
          <w:rFonts w:ascii="Leelawadee" w:hAnsi="Leelawadee" w:cs="Leelawadee"/>
          <w:sz w:val="20"/>
          <w:szCs w:val="20"/>
          <w:vertAlign w:val="subscript"/>
        </w:rPr>
        <w:t>mn</w:t>
      </w:r>
      <w:r w:rsidR="007F2288" w:rsidRPr="007F2288">
        <w:rPr>
          <w:rFonts w:ascii="Leelawadee" w:hAnsi="Leelawadee" w:cs="Leelawadee"/>
          <w:sz w:val="20"/>
          <w:szCs w:val="20"/>
          <w:vertAlign w:val="subscript"/>
        </w:rPr>
        <w:t xml:space="preserve"> </w:t>
      </w:r>
      <w:r w:rsidR="007F2288" w:rsidRPr="00B72A1D">
        <w:rPr>
          <w:rFonts w:ascii="Leelawadee" w:hAnsi="Leelawadee" w:cs="Leelawadee"/>
          <w:sz w:val="20"/>
          <w:szCs w:val="20"/>
        </w:rPr>
        <w:t>= Número Índice referente a</w:t>
      </w:r>
      <w:r w:rsidR="007F2288">
        <w:rPr>
          <w:rFonts w:ascii="Leelawadee" w:hAnsi="Leelawadee" w:cs="Leelawadee"/>
          <w:sz w:val="20"/>
          <w:szCs w:val="20"/>
        </w:rPr>
        <w:t>o primeiro mês imediatamente posterior ao mês considerado no NI</w:t>
      </w:r>
      <w:r w:rsidR="007F2288" w:rsidRPr="00B72A1D">
        <w:rPr>
          <w:rFonts w:ascii="Leelawadee" w:hAnsi="Leelawadee" w:cs="Leelawadee"/>
          <w:sz w:val="20"/>
          <w:szCs w:val="20"/>
          <w:vertAlign w:val="subscript"/>
        </w:rPr>
        <w:t>m1</w:t>
      </w:r>
      <w:r w:rsidR="007F2288">
        <w:rPr>
          <w:rFonts w:ascii="Leelawadee" w:hAnsi="Leelawadee" w:cs="Leelawadee"/>
          <w:sz w:val="20"/>
          <w:szCs w:val="20"/>
        </w:rPr>
        <w:t>;</w:t>
      </w:r>
    </w:p>
    <w:p w14:paraId="6147F42B" w14:textId="77777777" w:rsidR="007F2288" w:rsidRPr="00B72A1D" w:rsidRDefault="007F2288" w:rsidP="001B4698">
      <w:pPr>
        <w:spacing w:line="360" w:lineRule="auto"/>
        <w:ind w:left="720"/>
        <w:jc w:val="both"/>
        <w:rPr>
          <w:rFonts w:ascii="Leelawadee" w:hAnsi="Leelawadee" w:cs="Leelawadee"/>
          <w:sz w:val="20"/>
          <w:szCs w:val="20"/>
        </w:rPr>
      </w:pPr>
    </w:p>
    <w:p w14:paraId="1AEB7197" w14:textId="0DE402A4" w:rsidR="00D54A22" w:rsidRDefault="00D54A22" w:rsidP="001B4698">
      <w:pPr>
        <w:spacing w:line="360" w:lineRule="auto"/>
        <w:ind w:left="720"/>
        <w:jc w:val="both"/>
        <w:rPr>
          <w:rFonts w:ascii="Leelawadee" w:hAnsi="Leelawadee" w:cs="Leelawadee"/>
          <w:sz w:val="20"/>
          <w:szCs w:val="20"/>
        </w:rPr>
      </w:pPr>
      <w:r w:rsidRPr="007F2288">
        <w:rPr>
          <w:rFonts w:ascii="Leelawadee" w:hAnsi="Leelawadee" w:cs="Leelawadee"/>
          <w:sz w:val="20"/>
          <w:szCs w:val="20"/>
        </w:rPr>
        <w:t>dcp pro rata</w:t>
      </w:r>
      <w:r w:rsidR="007F2288" w:rsidRPr="007F2288">
        <w:rPr>
          <w:rFonts w:ascii="Leelawadee" w:hAnsi="Leelawadee" w:cs="Leelawadee"/>
          <w:sz w:val="20"/>
          <w:szCs w:val="20"/>
        </w:rPr>
        <w:t xml:space="preserve"> = co</w:t>
      </w:r>
      <w:r w:rsidR="007F2288" w:rsidRPr="00B72A1D">
        <w:rPr>
          <w:rFonts w:ascii="Leelawadee" w:hAnsi="Leelawadee" w:cs="Leelawadee"/>
          <w:sz w:val="20"/>
          <w:szCs w:val="20"/>
        </w:rPr>
        <w:t>nforme d</w:t>
      </w:r>
      <w:r w:rsidR="007F2288">
        <w:rPr>
          <w:rFonts w:ascii="Leelawadee" w:hAnsi="Leelawadee" w:cs="Leelawadee"/>
          <w:sz w:val="20"/>
          <w:szCs w:val="20"/>
        </w:rPr>
        <w:t>efinição acima;</w:t>
      </w:r>
    </w:p>
    <w:p w14:paraId="7F45F9C8" w14:textId="77777777" w:rsidR="007F2288" w:rsidRPr="007F2288" w:rsidRDefault="007F2288" w:rsidP="001B4698">
      <w:pPr>
        <w:spacing w:line="360" w:lineRule="auto"/>
        <w:ind w:left="720"/>
        <w:jc w:val="both"/>
        <w:rPr>
          <w:rFonts w:ascii="Leelawadee" w:hAnsi="Leelawadee" w:cs="Leelawadee"/>
          <w:sz w:val="20"/>
          <w:szCs w:val="20"/>
        </w:rPr>
      </w:pPr>
    </w:p>
    <w:p w14:paraId="691BE4A7" w14:textId="4B657270" w:rsidR="00D54A22" w:rsidRPr="001B4698"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dct pro rata</w:t>
      </w:r>
      <w:r w:rsidR="007F2288">
        <w:rPr>
          <w:rFonts w:ascii="Leelawadee" w:hAnsi="Leelawadee" w:cs="Leelawadee"/>
          <w:sz w:val="20"/>
          <w:szCs w:val="20"/>
        </w:rPr>
        <w:t xml:space="preserve"> = conforme definição acima.</w:t>
      </w:r>
    </w:p>
    <w:p w14:paraId="736F34A8" w14:textId="77777777" w:rsidR="00656D16" w:rsidRPr="001B4698" w:rsidRDefault="00656D16" w:rsidP="001B4698">
      <w:pPr>
        <w:spacing w:line="360" w:lineRule="auto"/>
        <w:rPr>
          <w:rFonts w:ascii="Leelawadee" w:hAnsi="Leelawadee" w:cs="Leelawadee"/>
          <w:sz w:val="20"/>
          <w:szCs w:val="20"/>
        </w:rPr>
      </w:pPr>
    </w:p>
    <w:p w14:paraId="23585823" w14:textId="0B2C5DC5"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1B469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1B4698">
      <w:pPr>
        <w:spacing w:line="360" w:lineRule="auto"/>
        <w:ind w:left="709"/>
        <w:jc w:val="both"/>
        <w:rPr>
          <w:rFonts w:ascii="Leelawadee" w:hAnsi="Leelawadee" w:cs="Leelawadee"/>
          <w:sz w:val="20"/>
          <w:szCs w:val="20"/>
        </w:rPr>
      </w:pPr>
    </w:p>
    <w:p w14:paraId="27661B0D" w14:textId="20977DB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p>
    <w:p w14:paraId="5FF07173" w14:textId="5A818F22" w:rsidR="00C85072" w:rsidRPr="001B4698" w:rsidRDefault="009F37E6" w:rsidP="001B4698">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 xml:space="preserve">ecorrentes, presentes e </w:t>
      </w:r>
      <w:r w:rsidR="00C85072" w:rsidRPr="001B4698">
        <w:rPr>
          <w:rFonts w:ascii="Leelawadee" w:hAnsi="Leelawadee" w:cs="Leelawadee"/>
          <w:sz w:val="20"/>
          <w:szCs w:val="20"/>
        </w:rPr>
        <w:lastRenderedPageBreak/>
        <w:t>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r w:rsidR="00E214B2" w:rsidRPr="00B72A1D">
        <w:rPr>
          <w:rFonts w:ascii="Leelawadee" w:hAnsi="Leelawadee" w:cs="Leelawadee"/>
          <w:i/>
          <w:iCs/>
          <w:sz w:val="20"/>
          <w:szCs w:val="20"/>
          <w:highlight w:val="lightGray"/>
        </w:rPr>
        <w:t xml:space="preserve">Comentário ISEC: </w:t>
      </w:r>
      <w:r w:rsidR="009B0E93" w:rsidRPr="00B72A1D">
        <w:rPr>
          <w:rFonts w:ascii="Leelawadee" w:hAnsi="Leelawadee" w:cs="Leelawadee"/>
          <w:i/>
          <w:iCs/>
          <w:sz w:val="20"/>
          <w:szCs w:val="20"/>
          <w:highlight w:val="lightGray"/>
        </w:rPr>
        <w:t>Não haverá obrigação de eventual recomposição do fundo?</w:t>
      </w:r>
      <w:r w:rsidR="00083D89">
        <w:rPr>
          <w:rFonts w:ascii="Leelawadee" w:hAnsi="Leelawadee" w:cs="Leelawadee"/>
          <w:sz w:val="20"/>
          <w:szCs w:val="20"/>
        </w:rPr>
        <w:t>]</w:t>
      </w:r>
      <w:r w:rsidR="00E214B2">
        <w:rPr>
          <w:rFonts w:ascii="Leelawadee" w:hAnsi="Leelawadee" w:cs="Leelawadee"/>
          <w:sz w:val="20"/>
          <w:szCs w:val="20"/>
        </w:rPr>
        <w:t xml:space="preserve"> [</w:t>
      </w:r>
      <w:r w:rsidR="00E214B2" w:rsidRPr="00B72A1D">
        <w:rPr>
          <w:rFonts w:ascii="Leelawadee" w:hAnsi="Leelawadee" w:cs="Leelawadee"/>
          <w:i/>
          <w:iCs/>
          <w:sz w:val="20"/>
          <w:szCs w:val="20"/>
          <w:highlight w:val="lightGray"/>
        </w:rPr>
        <w:t>Comentário i2a: Não entendemos o ponto. A obrigação de recomposição consta neste item do Termo e também no item 2.3.2. do Contrato de Cessão.</w:t>
      </w:r>
      <w:r w:rsidR="00E214B2">
        <w:rPr>
          <w:rFonts w:ascii="Leelawadee" w:hAnsi="Leelawadee" w:cs="Leelawadee"/>
          <w:sz w:val="20"/>
          <w:szCs w:val="20"/>
        </w:rPr>
        <w:t>]</w:t>
      </w:r>
    </w:p>
    <w:p w14:paraId="2CD464C0"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r w:rsidR="00544691" w:rsidRPr="001B4698">
        <w:rPr>
          <w:rFonts w:ascii="Leelawadee" w:hAnsi="Leelawadee" w:cs="Leelawadee"/>
          <w:sz w:val="20"/>
          <w:szCs w:val="20"/>
        </w:rPr>
        <w:t>à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1B4698">
      <w:pPr>
        <w:spacing w:line="360" w:lineRule="auto"/>
        <w:rPr>
          <w:rFonts w:ascii="Leelawadee" w:hAnsi="Leelawadee" w:cs="Leelawadee"/>
          <w:sz w:val="20"/>
          <w:szCs w:val="20"/>
        </w:rPr>
      </w:pPr>
    </w:p>
    <w:p w14:paraId="3E0B16F9" w14:textId="177D03B4" w:rsidR="008821A1" w:rsidRPr="001B4698" w:rsidRDefault="009F37E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1B4698">
      <w:pPr>
        <w:spacing w:line="360" w:lineRule="auto"/>
        <w:jc w:val="both"/>
        <w:rPr>
          <w:rFonts w:ascii="Leelawadee" w:hAnsi="Leelawadee" w:cs="Leelawadee"/>
          <w:color w:val="000000"/>
          <w:sz w:val="20"/>
          <w:szCs w:val="20"/>
        </w:rPr>
      </w:pPr>
    </w:p>
    <w:p w14:paraId="5B5F27B3" w14:textId="77777777" w:rsidR="009F7976" w:rsidRPr="001B4698" w:rsidRDefault="009F7976" w:rsidP="001B4698">
      <w:pPr>
        <w:pStyle w:val="Heading2"/>
        <w:suppressAutoHyphens/>
        <w:spacing w:line="360" w:lineRule="auto"/>
        <w:jc w:val="left"/>
        <w:rPr>
          <w:rFonts w:ascii="Leelawadee" w:hAnsi="Leelawadee" w:cs="Leelawadee"/>
          <w:b w:val="0"/>
          <w:color w:val="000000"/>
          <w:sz w:val="20"/>
          <w:szCs w:val="20"/>
        </w:rPr>
      </w:pPr>
      <w:bookmarkStart w:id="44" w:name="_Toc422473371"/>
      <w:bookmarkStart w:id="45"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44"/>
      <w:bookmarkEnd w:id="45"/>
    </w:p>
    <w:p w14:paraId="6C82E700" w14:textId="77777777" w:rsidR="00163F0A" w:rsidRPr="001B4698" w:rsidRDefault="00163F0A" w:rsidP="001B4698">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 xml:space="preserve">para fins informativos à base de dados da ANBIMA, nos termos do </w:t>
      </w:r>
      <w:r w:rsidR="008821A1" w:rsidRPr="001B4698">
        <w:rPr>
          <w:rFonts w:ascii="Leelawadee" w:hAnsi="Leelawadee" w:cs="Leelawadee"/>
          <w:sz w:val="20"/>
          <w:szCs w:val="20"/>
        </w:rPr>
        <w:lastRenderedPageBreak/>
        <w:t>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1B4698">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1B4698">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1B4698">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1B4698">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1B4698">
      <w:pPr>
        <w:widowControl w:val="0"/>
        <w:suppressAutoHyphens/>
        <w:spacing w:line="360" w:lineRule="auto"/>
        <w:jc w:val="both"/>
        <w:rPr>
          <w:rFonts w:ascii="Leelawadee" w:hAnsi="Leelawadee" w:cs="Leelawadee"/>
          <w:color w:val="000000"/>
          <w:sz w:val="20"/>
          <w:szCs w:val="20"/>
        </w:rPr>
      </w:pPr>
    </w:p>
    <w:p w14:paraId="5742D53A" w14:textId="10E5AD02" w:rsidR="00A24725" w:rsidRPr="00843460" w:rsidRDefault="00A24725" w:rsidP="001B4698">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330C22" w:rsidRPr="00843460">
        <w:rPr>
          <w:rFonts w:ascii="Leelawadee" w:hAnsi="Leelawadee" w:cs="Leelawadee"/>
          <w:color w:val="000000"/>
          <w:sz w:val="20"/>
          <w:szCs w:val="20"/>
        </w:rPr>
        <w:t xml:space="preserve"> e de garantia firme parcial de subscrição e liquidação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6465B0DE" w14:textId="338C9C75" w:rsidR="00D03EAE" w:rsidRPr="00843460" w:rsidRDefault="00D03EAE" w:rsidP="001B4698">
      <w:pPr>
        <w:widowControl w:val="0"/>
        <w:suppressAutoHyphens/>
        <w:spacing w:line="360" w:lineRule="auto"/>
        <w:jc w:val="both"/>
        <w:rPr>
          <w:rFonts w:ascii="Leelawadee" w:hAnsi="Leelawadee" w:cs="Leelawadee"/>
          <w:color w:val="000000"/>
          <w:sz w:val="20"/>
          <w:szCs w:val="20"/>
        </w:rPr>
      </w:pPr>
    </w:p>
    <w:p w14:paraId="345AF71E" w14:textId="2DBC651F" w:rsidR="00376836" w:rsidRPr="00F10346"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843460">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de CRI até o valor máximo de </w:t>
      </w:r>
      <w:r w:rsidR="00843460" w:rsidRPr="00F10346">
        <w:rPr>
          <w:rFonts w:ascii="Leelawadee" w:hAnsi="Leelawadee" w:cs="Leelawadee"/>
          <w:color w:val="000000"/>
          <w:sz w:val="20"/>
          <w:szCs w:val="20"/>
        </w:rPr>
        <w:t>R$ 25.000.000,00 (vinte e cinco milhões de reais)</w:t>
      </w:r>
      <w:r w:rsidRPr="00F10346">
        <w:rPr>
          <w:rFonts w:ascii="Leelawadee" w:hAnsi="Leelawadee" w:cs="Leelawadee"/>
          <w:color w:val="000000"/>
          <w:sz w:val="20"/>
          <w:szCs w:val="20"/>
        </w:rPr>
        <w:t>, observado o disposto nos itens 6.2.2 e 6.3, abaixo.</w:t>
      </w:r>
    </w:p>
    <w:p w14:paraId="0D4D8DDE" w14:textId="202BD78E" w:rsidR="00376836" w:rsidRPr="00F10346" w:rsidRDefault="00376836" w:rsidP="001B4698">
      <w:pPr>
        <w:widowControl w:val="0"/>
        <w:suppressAutoHyphens/>
        <w:spacing w:line="360" w:lineRule="auto"/>
        <w:jc w:val="both"/>
        <w:rPr>
          <w:rFonts w:ascii="Leelawadee" w:hAnsi="Leelawadee" w:cs="Leelawadee"/>
          <w:color w:val="000000"/>
          <w:sz w:val="20"/>
          <w:szCs w:val="20"/>
        </w:rPr>
      </w:pPr>
    </w:p>
    <w:p w14:paraId="4CF91ED4" w14:textId="7AC81185" w:rsidR="00376836" w:rsidRPr="0051338C"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F10346">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no Contrato de Distribuição; (ii) </w:t>
      </w:r>
      <w:r w:rsidR="00F10346" w:rsidRPr="00B72A1D">
        <w:rPr>
          <w:rFonts w:ascii="Leelawadee" w:hAnsi="Leelawadee" w:cs="Leelawadee"/>
          <w:color w:val="000000"/>
          <w:sz w:val="20"/>
          <w:szCs w:val="20"/>
        </w:rPr>
        <w:t>os CRI não sejam integralmente subscritos e integralizados por Investidores Profissionais</w:t>
      </w:r>
      <w:r w:rsidRPr="0051338C">
        <w:rPr>
          <w:rFonts w:ascii="Leelawadee" w:hAnsi="Leelawadee" w:cs="Leelawadee"/>
          <w:color w:val="000000"/>
          <w:sz w:val="20"/>
          <w:szCs w:val="20"/>
        </w:rPr>
        <w:t>; (iii) o prazo de vigência do compromiss</w:t>
      </w:r>
      <w:r w:rsidRPr="00C659DB">
        <w:rPr>
          <w:rFonts w:ascii="Leelawadee" w:hAnsi="Leelawadee" w:cs="Leelawadee"/>
          <w:color w:val="000000"/>
          <w:sz w:val="20"/>
          <w:szCs w:val="20"/>
        </w:rPr>
        <w:t>o de</w:t>
      </w:r>
      <w:r w:rsidRPr="00F10346">
        <w:rPr>
          <w:rFonts w:ascii="Leelawadee" w:hAnsi="Leelawadee" w:cs="Leelawadee"/>
          <w:color w:val="000000"/>
          <w:sz w:val="20"/>
          <w:szCs w:val="20"/>
        </w:rPr>
        <w:t xml:space="preserve"> exercer a garantia firme parcial, conforme previsto no item 6.3., abaixo, esteja vigente;</w:t>
      </w:r>
      <w:ins w:id="46" w:author="Marcella Marcondes" w:date="2020-06-16T21:09:00Z">
        <w:r w:rsidR="00CD69FF">
          <w:rPr>
            <w:rFonts w:ascii="Leelawadee" w:hAnsi="Leelawadee" w:cs="Leelawadee"/>
            <w:color w:val="000000"/>
            <w:sz w:val="20"/>
            <w:szCs w:val="20"/>
          </w:rPr>
          <w:t xml:space="preserve"> e</w:t>
        </w:r>
      </w:ins>
      <w:r w:rsidRPr="00F10346">
        <w:rPr>
          <w:rFonts w:ascii="Leelawadee" w:hAnsi="Leelawadee" w:cs="Leelawadee"/>
          <w:color w:val="000000"/>
          <w:sz w:val="20"/>
          <w:szCs w:val="20"/>
        </w:rPr>
        <w:t xml:space="preserve"> (iv) seja respeitado o prazo de colocação, conforme previsto no item 6.1.7., acima</w:t>
      </w:r>
      <w:ins w:id="47" w:author="Marcella Marcondes" w:date="2020-06-16T21:09:00Z">
        <w:r w:rsidR="00CD69FF">
          <w:rPr>
            <w:rFonts w:ascii="Leelawadee" w:hAnsi="Leelawadee" w:cs="Leelawadee"/>
            <w:color w:val="000000"/>
            <w:sz w:val="20"/>
            <w:szCs w:val="20"/>
          </w:rPr>
          <w:t>.</w:t>
        </w:r>
      </w:ins>
      <w:bookmarkStart w:id="48" w:name="_GoBack"/>
      <w:bookmarkEnd w:id="48"/>
      <w:del w:id="49" w:author="Marcella Marcondes" w:date="2020-06-16T21:09:00Z">
        <w:r w:rsidRPr="00F10346" w:rsidDel="00CD69FF">
          <w:rPr>
            <w:rFonts w:ascii="Leelawadee" w:hAnsi="Leelawadee" w:cs="Leelawadee"/>
            <w:color w:val="000000"/>
            <w:sz w:val="20"/>
            <w:szCs w:val="20"/>
          </w:rPr>
          <w:delText>;</w:delText>
        </w:r>
      </w:del>
      <w:r w:rsidRPr="00F10346">
        <w:rPr>
          <w:rFonts w:ascii="Leelawadee" w:hAnsi="Leelawadee" w:cs="Leelawadee"/>
          <w:color w:val="000000"/>
          <w:sz w:val="20"/>
          <w:szCs w:val="20"/>
        </w:rPr>
        <w:t xml:space="preserve"> </w:t>
      </w:r>
      <w:del w:id="50" w:author="Marcella Marcondes" w:date="2020-06-16T21:09:00Z">
        <w:r w:rsidRPr="00F10346" w:rsidDel="00CD69FF">
          <w:rPr>
            <w:rFonts w:ascii="Leelawadee" w:hAnsi="Leelawadee" w:cs="Leelawadee"/>
            <w:color w:val="000000"/>
            <w:sz w:val="20"/>
            <w:szCs w:val="20"/>
          </w:rPr>
          <w:delText xml:space="preserve">e (v) </w:delText>
        </w:r>
        <w:r w:rsidR="00F10346" w:rsidRPr="00B72A1D" w:rsidDel="00CD69FF">
          <w:rPr>
            <w:rFonts w:ascii="Leelawadee" w:hAnsi="Leelawadee" w:cs="Leelawadee"/>
            <w:color w:val="000000"/>
            <w:sz w:val="20"/>
            <w:szCs w:val="20"/>
          </w:rPr>
          <w:delText>ocorra a subscrição e integralização de CRI em montante equivalente a, no mínimo, [</w:delText>
        </w:r>
        <w:r w:rsidR="00F10346" w:rsidRPr="00B72A1D" w:rsidDel="00CD69FF">
          <w:rPr>
            <w:rFonts w:ascii="Leelawadee" w:hAnsi="Leelawadee" w:cs="Leelawadee"/>
            <w:color w:val="000000"/>
            <w:sz w:val="20"/>
            <w:szCs w:val="20"/>
            <w:highlight w:val="yellow"/>
          </w:rPr>
          <w:delText>•</w:delText>
        </w:r>
        <w:r w:rsidR="00F10346" w:rsidRPr="00B72A1D" w:rsidDel="00CD69FF">
          <w:rPr>
            <w:rFonts w:ascii="Leelawadee" w:hAnsi="Leelawadee" w:cs="Leelawadee"/>
            <w:color w:val="000000"/>
            <w:sz w:val="20"/>
            <w:szCs w:val="20"/>
          </w:rPr>
          <w:delText>]% ([</w:delText>
        </w:r>
        <w:r w:rsidR="00F10346" w:rsidRPr="00B72A1D" w:rsidDel="00CD69FF">
          <w:rPr>
            <w:rFonts w:ascii="Leelawadee" w:hAnsi="Leelawadee" w:cs="Leelawadee"/>
            <w:color w:val="000000"/>
            <w:sz w:val="20"/>
            <w:szCs w:val="20"/>
            <w:highlight w:val="yellow"/>
          </w:rPr>
          <w:delText>•</w:delText>
        </w:r>
        <w:r w:rsidR="00F10346" w:rsidRPr="00B72A1D" w:rsidDel="00CD69FF">
          <w:rPr>
            <w:rFonts w:ascii="Leelawadee" w:hAnsi="Leelawadee" w:cs="Leelawadee"/>
            <w:color w:val="000000"/>
            <w:sz w:val="20"/>
            <w:szCs w:val="20"/>
          </w:rPr>
          <w:delText xml:space="preserve">]) do montante total emitido, </w:delText>
        </w:r>
        <w:r w:rsidR="00F10346" w:rsidRPr="00B72A1D" w:rsidDel="00CD69FF">
          <w:rPr>
            <w:rFonts w:ascii="Leelawadee" w:hAnsi="Leelawadee" w:cs="Leelawadee"/>
            <w:sz w:val="20"/>
            <w:szCs w:val="20"/>
          </w:rPr>
          <w:delText>o que equivale a R$ </w:delText>
        </w:r>
        <w:r w:rsidR="00F10346" w:rsidRPr="00B72A1D" w:rsidDel="00CD69FF">
          <w:rPr>
            <w:rFonts w:ascii="Leelawadee" w:hAnsi="Leelawadee" w:cs="Leelawadee"/>
            <w:bCs/>
            <w:sz w:val="20"/>
            <w:szCs w:val="20"/>
          </w:rPr>
          <w:delText>[</w:delText>
        </w:r>
        <w:r w:rsidR="00F10346" w:rsidRPr="00B72A1D" w:rsidDel="00CD69FF">
          <w:rPr>
            <w:rFonts w:ascii="Leelawadee" w:hAnsi="Leelawadee" w:cs="Leelawadee"/>
            <w:bCs/>
            <w:sz w:val="20"/>
            <w:szCs w:val="20"/>
            <w:highlight w:val="yellow"/>
          </w:rPr>
          <w:delText>•</w:delText>
        </w:r>
        <w:r w:rsidR="00F10346" w:rsidRPr="00B72A1D" w:rsidDel="00CD69FF">
          <w:rPr>
            <w:rFonts w:ascii="Leelawadee" w:hAnsi="Leelawadee" w:cs="Leelawadee"/>
            <w:bCs/>
            <w:sz w:val="20"/>
            <w:szCs w:val="20"/>
          </w:rPr>
          <w:delText>]</w:delText>
        </w:r>
        <w:r w:rsidR="00F10346" w:rsidRPr="00B72A1D" w:rsidDel="00CD69FF">
          <w:rPr>
            <w:rFonts w:ascii="Leelawadee" w:hAnsi="Leelawadee" w:cs="Leelawadee"/>
            <w:sz w:val="20"/>
            <w:szCs w:val="20"/>
          </w:rPr>
          <w:delText xml:space="preserve"> (</w:delText>
        </w:r>
        <w:r w:rsidR="00F10346" w:rsidRPr="00B72A1D" w:rsidDel="00CD69FF">
          <w:rPr>
            <w:rFonts w:ascii="Leelawadee" w:hAnsi="Leelawadee" w:cs="Leelawadee"/>
            <w:bCs/>
            <w:sz w:val="20"/>
            <w:szCs w:val="20"/>
          </w:rPr>
          <w:delText>[</w:delText>
        </w:r>
        <w:r w:rsidR="00F10346" w:rsidRPr="00B72A1D" w:rsidDel="00CD69FF">
          <w:rPr>
            <w:rFonts w:ascii="Leelawadee" w:hAnsi="Leelawadee" w:cs="Leelawadee"/>
            <w:bCs/>
            <w:sz w:val="20"/>
            <w:szCs w:val="20"/>
            <w:highlight w:val="yellow"/>
          </w:rPr>
          <w:delText>•</w:delText>
        </w:r>
        <w:r w:rsidR="00F10346" w:rsidRPr="00B72A1D" w:rsidDel="00CD69FF">
          <w:rPr>
            <w:rFonts w:ascii="Leelawadee" w:hAnsi="Leelawadee" w:cs="Leelawadee"/>
            <w:bCs/>
            <w:sz w:val="20"/>
            <w:szCs w:val="20"/>
          </w:rPr>
          <w:delText>]</w:delText>
        </w:r>
        <w:r w:rsidR="00F10346" w:rsidRPr="00B72A1D" w:rsidDel="00CD69FF">
          <w:rPr>
            <w:rFonts w:ascii="Leelawadee" w:hAnsi="Leelawadee" w:cs="Leelawadee"/>
            <w:sz w:val="20"/>
            <w:szCs w:val="20"/>
          </w:rPr>
          <w:delText>)</w:delText>
        </w:r>
        <w:r w:rsidR="00F10346" w:rsidRPr="00B72A1D" w:rsidDel="00CD69FF">
          <w:rPr>
            <w:rFonts w:ascii="Leelawadee" w:hAnsi="Leelawadee" w:cs="Leelawadee"/>
            <w:color w:val="000000"/>
            <w:sz w:val="20"/>
            <w:szCs w:val="20"/>
          </w:rPr>
          <w:delText>.</w:delText>
        </w:r>
      </w:del>
    </w:p>
    <w:p w14:paraId="01122FF0" w14:textId="6E580038" w:rsidR="00376836" w:rsidRDefault="00376836" w:rsidP="001B4698">
      <w:pPr>
        <w:widowControl w:val="0"/>
        <w:suppressAutoHyphens/>
        <w:spacing w:line="360" w:lineRule="auto"/>
        <w:jc w:val="both"/>
        <w:rPr>
          <w:rFonts w:ascii="Leelawadee" w:hAnsi="Leelawadee" w:cs="Leelawadee"/>
          <w:color w:val="000000"/>
          <w:sz w:val="20"/>
          <w:szCs w:val="20"/>
        </w:rPr>
      </w:pPr>
    </w:p>
    <w:p w14:paraId="410D66FB" w14:textId="651B3BD0" w:rsidR="00376836" w:rsidRDefault="00C61F93" w:rsidP="00C61F9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6.3.</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Vigência da Garantia Firme Parcial</w:t>
      </w:r>
      <w:r w:rsidRPr="0051338C">
        <w:rPr>
          <w:rFonts w:ascii="Leelawadee" w:hAnsi="Leelawadee" w:cs="Leelawadee"/>
          <w:color w:val="000000"/>
          <w:sz w:val="20"/>
          <w:szCs w:val="20"/>
        </w:rPr>
        <w:t xml:space="preserve">: O compromisso de prestar garantia firme parcial pelo Coordenador </w:t>
      </w:r>
      <w:r w:rsidRPr="00C659DB">
        <w:rPr>
          <w:rFonts w:ascii="Leelawadee" w:hAnsi="Leelawadee" w:cs="Leelawadee"/>
          <w:color w:val="000000"/>
          <w:sz w:val="20"/>
          <w:szCs w:val="20"/>
        </w:rPr>
        <w:t>Líder permanecerá válido por 180 (cento e oitenta) dias contados da data de assinatura do Contrato de</w:t>
      </w:r>
      <w:r w:rsidRPr="00335CBA">
        <w:rPr>
          <w:rFonts w:ascii="Leelawadee" w:hAnsi="Leelawadee" w:cs="Leelawadee"/>
          <w:color w:val="000000"/>
          <w:sz w:val="20"/>
          <w:szCs w:val="20"/>
        </w:rPr>
        <w:t xml:space="preserve"> Distribuição, podendo tal prazo ser prorrogado mediante comum acordo entre o Coordenador Líder</w:t>
      </w:r>
      <w:r w:rsidR="00335CBA" w:rsidRPr="00B72A1D">
        <w:rPr>
          <w:rFonts w:ascii="Leelawadee" w:hAnsi="Leelawadee" w:cs="Leelawadee"/>
          <w:color w:val="000000"/>
          <w:sz w:val="20"/>
          <w:szCs w:val="20"/>
        </w:rPr>
        <w:t>,</w:t>
      </w:r>
      <w:r w:rsidRPr="0051338C">
        <w:rPr>
          <w:rFonts w:ascii="Leelawadee" w:hAnsi="Leelawadee" w:cs="Leelawadee"/>
          <w:color w:val="000000"/>
          <w:sz w:val="20"/>
          <w:szCs w:val="20"/>
        </w:rPr>
        <w:t xml:space="preserve"> a Emissora</w:t>
      </w:r>
      <w:r w:rsidR="00335CBA" w:rsidRPr="00B72A1D">
        <w:rPr>
          <w:rFonts w:ascii="Leelawadee" w:hAnsi="Leelawadee" w:cs="Leelawadee"/>
          <w:color w:val="000000"/>
          <w:sz w:val="20"/>
          <w:szCs w:val="20"/>
        </w:rPr>
        <w:t xml:space="preserve"> e o Cedente</w:t>
      </w:r>
      <w:r w:rsidRPr="0051338C">
        <w:rPr>
          <w:rFonts w:ascii="Leelawadee" w:hAnsi="Leelawadee" w:cs="Leelawadee"/>
          <w:color w:val="000000"/>
          <w:sz w:val="20"/>
          <w:szCs w:val="20"/>
        </w:rPr>
        <w:t>,</w:t>
      </w:r>
      <w:r w:rsidR="00742873" w:rsidRPr="0051338C">
        <w:rPr>
          <w:rFonts w:ascii="Leelawadee" w:hAnsi="Leelawadee" w:cs="Leelawadee"/>
          <w:color w:val="000000"/>
          <w:sz w:val="20"/>
          <w:szCs w:val="20"/>
        </w:rPr>
        <w:t xml:space="preserve"> </w:t>
      </w:r>
      <w:r w:rsidRPr="00C659DB">
        <w:rPr>
          <w:rFonts w:ascii="Leelawadee" w:hAnsi="Leelawadee" w:cs="Leelawadee"/>
          <w:color w:val="000000"/>
          <w:sz w:val="20"/>
          <w:szCs w:val="20"/>
        </w:rPr>
        <w:t>por meio de aditamento ao Contrato de Distribuição.</w:t>
      </w:r>
    </w:p>
    <w:p w14:paraId="30493897" w14:textId="533F7037" w:rsidR="00376836" w:rsidRDefault="00376836" w:rsidP="001B4698">
      <w:pPr>
        <w:widowControl w:val="0"/>
        <w:suppressAutoHyphens/>
        <w:spacing w:line="360" w:lineRule="auto"/>
        <w:jc w:val="both"/>
        <w:rPr>
          <w:rFonts w:ascii="Leelawadee" w:hAnsi="Leelawadee" w:cs="Leelawadee"/>
          <w:color w:val="000000"/>
          <w:sz w:val="20"/>
          <w:szCs w:val="20"/>
        </w:rPr>
      </w:pPr>
    </w:p>
    <w:p w14:paraId="06B03534" w14:textId="0E491D65" w:rsidR="00742873" w:rsidRPr="00C659DB" w:rsidRDefault="00742873" w:rsidP="0074287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 Parcial</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parcial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parcial pelo Coordenador Líder; (ii)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(iii)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1B4698">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51" w:name="_Toc163380701"/>
      <w:bookmarkStart w:id="52" w:name="_Toc180553617"/>
      <w:bookmarkStart w:id="53" w:name="_Toc205799092"/>
      <w:bookmarkStart w:id="54" w:name="_Toc241983067"/>
      <w:bookmarkStart w:id="55" w:name="_Toc422473372"/>
      <w:bookmarkStart w:id="56"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51"/>
      <w:bookmarkEnd w:id="52"/>
      <w:bookmarkEnd w:id="53"/>
      <w:bookmarkEnd w:id="54"/>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55"/>
      <w:bookmarkEnd w:id="56"/>
    </w:p>
    <w:p w14:paraId="484C0EF3" w14:textId="34041A0F" w:rsidR="003F5B06" w:rsidRPr="001B4698" w:rsidRDefault="003F5B06" w:rsidP="001B4698">
      <w:pPr>
        <w:widowControl w:val="0"/>
        <w:suppressAutoHyphens/>
        <w:spacing w:line="360" w:lineRule="auto"/>
        <w:jc w:val="both"/>
        <w:rPr>
          <w:rFonts w:ascii="Leelawadee" w:hAnsi="Leelawadee" w:cs="Leelawadee"/>
          <w:i/>
          <w:iCs/>
          <w:color w:val="000000"/>
          <w:sz w:val="20"/>
          <w:szCs w:val="20"/>
        </w:rPr>
      </w:pPr>
      <w:bookmarkStart w:id="57" w:name="_Toc110076263"/>
    </w:p>
    <w:p w14:paraId="28E64A02" w14:textId="77777777" w:rsidR="0085733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1B4698">
      <w:pPr>
        <w:widowControl w:val="0"/>
        <w:suppressAutoHyphens/>
        <w:spacing w:line="360" w:lineRule="auto"/>
        <w:jc w:val="both"/>
        <w:rPr>
          <w:rFonts w:ascii="Leelawadee" w:hAnsi="Leelawadee" w:cs="Leelawadee"/>
          <w:color w:val="000000"/>
          <w:sz w:val="20"/>
          <w:szCs w:val="20"/>
        </w:rPr>
      </w:pPr>
      <w:bookmarkStart w:id="58" w:name="_Hlk42681642"/>
    </w:p>
    <w:p w14:paraId="2E3F4F37" w14:textId="77777777" w:rsidR="0038377F" w:rsidRPr="00B72A1D" w:rsidRDefault="003A151E" w:rsidP="005545F4">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C659DB">
        <w:rPr>
          <w:rFonts w:ascii="Leelawadee" w:hAnsi="Leelawadee" w:cs="Leelawadee"/>
          <w:color w:val="000000"/>
          <w:sz w:val="20"/>
          <w:szCs w:val="20"/>
          <w:u w:val="single"/>
        </w:rPr>
        <w:t>Alienação Fiduciária de Imóvel</w:t>
      </w:r>
      <w:r w:rsidR="00FB4053" w:rsidRPr="0038377F">
        <w:rPr>
          <w:rFonts w:ascii="Leelawadee" w:hAnsi="Leelawadee" w:cs="Leelawadee"/>
          <w:color w:val="000000"/>
          <w:sz w:val="20"/>
          <w:szCs w:val="20"/>
        </w:rPr>
        <w:t xml:space="preserve"> – </w:t>
      </w:r>
      <w:r w:rsidR="003F6640" w:rsidRPr="0038377F">
        <w:rPr>
          <w:rFonts w:ascii="Leelawadee" w:hAnsi="Leelawadee" w:cs="Leelawadee"/>
          <w:color w:val="000000"/>
          <w:sz w:val="20"/>
          <w:szCs w:val="20"/>
        </w:rPr>
        <w:t>A</w:t>
      </w:r>
      <w:r w:rsidR="00FB4053" w:rsidRPr="0038377F">
        <w:rPr>
          <w:rFonts w:ascii="Leelawadee" w:hAnsi="Leelawadee" w:cs="Leelawadee"/>
          <w:color w:val="000000"/>
          <w:sz w:val="20"/>
          <w:szCs w:val="20"/>
        </w:rPr>
        <w:t>lienação fiduciária d</w:t>
      </w:r>
      <w:r w:rsidR="00EA2AA9" w:rsidRPr="0038377F">
        <w:rPr>
          <w:rFonts w:ascii="Leelawadee" w:hAnsi="Leelawadee" w:cs="Leelawadee"/>
          <w:color w:val="000000"/>
          <w:sz w:val="20"/>
          <w:szCs w:val="20"/>
        </w:rPr>
        <w:t>o</w:t>
      </w:r>
      <w:r w:rsidR="00FB4053" w:rsidRPr="0038377F">
        <w:rPr>
          <w:rFonts w:ascii="Leelawadee" w:hAnsi="Leelawadee" w:cs="Leelawadee"/>
          <w:color w:val="000000"/>
          <w:sz w:val="20"/>
          <w:szCs w:val="20"/>
        </w:rPr>
        <w:t xml:space="preserve"> </w:t>
      </w:r>
      <w:r w:rsidR="00FB4053" w:rsidRPr="0038377F">
        <w:rPr>
          <w:rFonts w:ascii="Leelawadee" w:hAnsi="Leelawadee" w:cs="Leelawadee"/>
          <w:sz w:val="20"/>
          <w:szCs w:val="20"/>
        </w:rPr>
        <w:t xml:space="preserve">imóvel objeto da matricula nº </w:t>
      </w:r>
      <w:r w:rsidR="00EA2AA9" w:rsidRPr="0038377F">
        <w:rPr>
          <w:rFonts w:ascii="Leelawadee" w:hAnsi="Leelawadee" w:cs="Leelawadee"/>
          <w:sz w:val="20"/>
          <w:szCs w:val="20"/>
        </w:rPr>
        <w:t>187.550</w:t>
      </w:r>
      <w:r w:rsidR="00FB4053" w:rsidRPr="0038377F">
        <w:rPr>
          <w:rFonts w:ascii="Leelawadee" w:hAnsi="Leelawadee" w:cs="Leelawadee"/>
          <w:sz w:val="20"/>
          <w:szCs w:val="20"/>
        </w:rPr>
        <w:t xml:space="preserve">, do </w:t>
      </w:r>
      <w:r w:rsidR="00EA2AA9" w:rsidRPr="0038377F">
        <w:rPr>
          <w:rFonts w:ascii="Leelawadee" w:hAnsi="Leelawadee" w:cs="Leelawadee"/>
          <w:sz w:val="20"/>
          <w:szCs w:val="20"/>
        </w:rPr>
        <w:t>2</w:t>
      </w:r>
      <w:r w:rsidR="00FB4053" w:rsidRPr="0038377F">
        <w:rPr>
          <w:rFonts w:ascii="Leelawadee" w:hAnsi="Leelawadee" w:cs="Leelawadee"/>
          <w:sz w:val="20"/>
          <w:szCs w:val="20"/>
        </w:rPr>
        <w:t xml:space="preserve">º </w:t>
      </w:r>
      <w:r w:rsidR="00EA2AA9" w:rsidRPr="0038377F">
        <w:rPr>
          <w:rFonts w:ascii="Leelawadee" w:hAnsi="Leelawadee" w:cs="Leelawadee"/>
          <w:sz w:val="20"/>
          <w:szCs w:val="20"/>
        </w:rPr>
        <w:t>Ofício de Registro de Imóveis da Comarca de Ribeirão Preto - SP</w:t>
      </w:r>
      <w:r w:rsidR="00FB4053" w:rsidRPr="0038377F">
        <w:rPr>
          <w:rFonts w:ascii="Leelawadee" w:hAnsi="Leelawadee" w:cs="Leelawadee"/>
          <w:sz w:val="20"/>
          <w:szCs w:val="20"/>
        </w:rPr>
        <w:t xml:space="preserve">, </w:t>
      </w:r>
      <w:r w:rsidR="0038377F" w:rsidRPr="00B72A1D">
        <w:rPr>
          <w:rFonts w:ascii="Leelawadee" w:hAnsi="Leelawadee" w:cs="Leelawadee"/>
          <w:sz w:val="20"/>
          <w:szCs w:val="20"/>
        </w:rPr>
        <w:t xml:space="preserve">a qual </w:t>
      </w:r>
      <w:r w:rsidR="0080730A" w:rsidRPr="00B72A1D">
        <w:rPr>
          <w:rFonts w:ascii="Leelawadee" w:hAnsi="Leelawadee" w:cs="Leelawadee"/>
          <w:sz w:val="20"/>
          <w:szCs w:val="20"/>
        </w:rPr>
        <w:t xml:space="preserve">será </w:t>
      </w:r>
      <w:r w:rsidR="00FB4053" w:rsidRPr="00C659DB">
        <w:rPr>
          <w:rFonts w:ascii="Leelawadee" w:hAnsi="Leelawadee" w:cs="Leelawadee"/>
          <w:sz w:val="20"/>
          <w:szCs w:val="20"/>
        </w:rPr>
        <w:t>formalizad</w:t>
      </w:r>
      <w:r w:rsidR="00FB4053" w:rsidRPr="0038377F">
        <w:rPr>
          <w:rFonts w:ascii="Leelawadee" w:hAnsi="Leelawadee" w:cs="Leelawadee"/>
          <w:sz w:val="20"/>
          <w:szCs w:val="20"/>
        </w:rPr>
        <w:t>a por meio do Contrato de Alienação Fiduciária</w:t>
      </w:r>
      <w:r w:rsidR="00023E25" w:rsidRPr="0038377F">
        <w:rPr>
          <w:rFonts w:ascii="Leelawadee" w:hAnsi="Leelawadee" w:cs="Leelawadee"/>
          <w:sz w:val="20"/>
          <w:szCs w:val="20"/>
        </w:rPr>
        <w:t>, observado que</w:t>
      </w:r>
      <w:r w:rsidR="003036CA" w:rsidRPr="0038377F">
        <w:rPr>
          <w:rFonts w:ascii="Leelawadee" w:hAnsi="Leelawadee" w:cs="Leelawadee"/>
          <w:sz w:val="20"/>
          <w:szCs w:val="20"/>
        </w:rPr>
        <w:t xml:space="preserve"> tal garantia não</w:t>
      </w:r>
      <w:r w:rsidR="00BF01EE" w:rsidRPr="0038377F">
        <w:rPr>
          <w:rFonts w:ascii="Leelawadee" w:hAnsi="Leelawadee" w:cs="Leelawadee"/>
          <w:sz w:val="20"/>
          <w:szCs w:val="20"/>
        </w:rPr>
        <w:t xml:space="preserve"> está, na data de celebração deste Termo, devidamente </w:t>
      </w:r>
      <w:r w:rsidR="003036CA" w:rsidRPr="0038377F">
        <w:rPr>
          <w:rFonts w:ascii="Leelawadee" w:hAnsi="Leelawadee" w:cs="Leelawadee"/>
          <w:sz w:val="20"/>
          <w:szCs w:val="20"/>
        </w:rPr>
        <w:t>registrada na matrícula do Imóvel</w:t>
      </w:r>
      <w:r w:rsidR="00BF01EE" w:rsidRPr="0038377F">
        <w:rPr>
          <w:rFonts w:ascii="Leelawadee" w:hAnsi="Leelawadee" w:cs="Leelawadee"/>
          <w:color w:val="000000"/>
          <w:sz w:val="20"/>
          <w:szCs w:val="20"/>
        </w:rPr>
        <w:t>, sendo</w:t>
      </w:r>
      <w:r w:rsidR="00F10E95" w:rsidRPr="0038377F">
        <w:rPr>
          <w:rFonts w:ascii="Leelawadee" w:hAnsi="Leelawadee" w:cs="Leelawadee"/>
          <w:color w:val="000000"/>
          <w:sz w:val="20"/>
          <w:szCs w:val="20"/>
        </w:rPr>
        <w:t xml:space="preserve"> certo que, nos termos do Contrato de Alienação Fiduciária, o referido instrumento </w:t>
      </w:r>
      <w:r w:rsidR="00F10E95" w:rsidRPr="0038377F">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38377F">
        <w:rPr>
          <w:rFonts w:ascii="Leelawadee" w:hAnsi="Leelawadee" w:cs="Leelawadee"/>
          <w:color w:val="000000"/>
          <w:sz w:val="20"/>
          <w:szCs w:val="20"/>
        </w:rPr>
        <w:t>Risco referente à formalização da Alienação Fiduciária de Imóvel” abaixo</w:t>
      </w:r>
      <w:r w:rsidR="009B2C4F" w:rsidRPr="0038377F">
        <w:rPr>
          <w:rFonts w:ascii="Leelawadee" w:hAnsi="Leelawadee" w:cs="Leelawadee"/>
          <w:color w:val="000000"/>
          <w:sz w:val="20"/>
          <w:szCs w:val="20"/>
        </w:rPr>
        <w:t>.</w:t>
      </w:r>
      <w:r w:rsidR="00A77F8B" w:rsidRPr="00B72A1D">
        <w:rPr>
          <w:rFonts w:ascii="Leelawadee" w:hAnsi="Leelawadee" w:cs="Leelawadee"/>
          <w:color w:val="000000"/>
          <w:sz w:val="20"/>
          <w:szCs w:val="20"/>
        </w:rPr>
        <w:t xml:space="preserve"> </w:t>
      </w:r>
    </w:p>
    <w:p w14:paraId="0F116571" w14:textId="77777777" w:rsidR="0038377F" w:rsidRPr="00C659DB" w:rsidRDefault="0038377F" w:rsidP="0038377F">
      <w:pPr>
        <w:pStyle w:val="ListParagraph"/>
        <w:suppressAutoHyphens/>
        <w:spacing w:line="360" w:lineRule="auto"/>
        <w:ind w:left="709"/>
        <w:jc w:val="both"/>
        <w:rPr>
          <w:rFonts w:ascii="Leelawadee" w:hAnsi="Leelawadee" w:cs="Leelawadee"/>
          <w:color w:val="000000"/>
          <w:sz w:val="20"/>
          <w:szCs w:val="20"/>
          <w:u w:val="single"/>
        </w:rPr>
      </w:pPr>
    </w:p>
    <w:p w14:paraId="387885F0" w14:textId="28421F83" w:rsidR="0077364D" w:rsidRPr="00C659DB" w:rsidRDefault="0038377F" w:rsidP="00B72A1D">
      <w:pPr>
        <w:pStyle w:val="ListParagraph"/>
        <w:suppressAutoHyphens/>
        <w:spacing w:line="360" w:lineRule="auto"/>
        <w:ind w:left="709"/>
        <w:jc w:val="both"/>
        <w:rPr>
          <w:rFonts w:ascii="Leelawadee" w:hAnsi="Leelawadee" w:cs="Leelawadee"/>
          <w:color w:val="000000"/>
          <w:sz w:val="20"/>
          <w:szCs w:val="20"/>
        </w:rPr>
      </w:pPr>
      <w:r w:rsidRPr="0038377F">
        <w:rPr>
          <w:rFonts w:ascii="Leelawadee" w:hAnsi="Leelawadee" w:cs="Leelawadee"/>
          <w:color w:val="000000"/>
          <w:sz w:val="20"/>
          <w:szCs w:val="20"/>
          <w:u w:val="single"/>
        </w:rPr>
        <w:t xml:space="preserve">Ainda, nos termos previsto no Contrato de Cessão e no item 7.12.“a”, abaixo, encontra-se em trâmite, </w:t>
      </w:r>
      <w:r w:rsidRPr="00CA17AF">
        <w:rPr>
          <w:rFonts w:ascii="Leelawadee" w:hAnsi="Leelawadee" w:cs="Leelawadee"/>
          <w:sz w:val="20"/>
          <w:szCs w:val="20"/>
        </w:rPr>
        <w:t>perante a Prefeitura Municipal de Ribeirão Preto,</w:t>
      </w:r>
      <w:r>
        <w:rPr>
          <w:rFonts w:ascii="Leelawadee" w:hAnsi="Leelawadee" w:cs="Leelawadee"/>
          <w:sz w:val="20"/>
          <w:szCs w:val="20"/>
        </w:rPr>
        <w:t xml:space="preserve"> o </w:t>
      </w:r>
      <w:r w:rsidRPr="0038377F">
        <w:rPr>
          <w:rFonts w:ascii="Leelawadee" w:hAnsi="Leelawadee" w:cs="Leelawadee"/>
          <w:sz w:val="20"/>
          <w:szCs w:val="20"/>
        </w:rPr>
        <w:t>Procedimento de Desmembramento</w:t>
      </w:r>
      <w:r>
        <w:rPr>
          <w:rFonts w:ascii="Leelawadee" w:hAnsi="Leelawadee" w:cs="Leelawadee"/>
          <w:sz w:val="20"/>
          <w:szCs w:val="20"/>
        </w:rPr>
        <w:t xml:space="preserve">. Desta forma, a </w:t>
      </w:r>
      <w:r w:rsidRPr="00144C93">
        <w:rPr>
          <w:rFonts w:ascii="Leelawadee" w:hAnsi="Leelawadee" w:cs="Leelawadee"/>
          <w:sz w:val="20"/>
          <w:szCs w:val="20"/>
        </w:rPr>
        <w:t>Alienação Fiduciária</w:t>
      </w:r>
      <w:r>
        <w:rPr>
          <w:rFonts w:ascii="Leelawadee" w:hAnsi="Leelawadee" w:cs="Leelawadee"/>
          <w:sz w:val="20"/>
          <w:szCs w:val="20"/>
        </w:rPr>
        <w:t xml:space="preserve"> de Imóvel será, inicialmente, constituída sobre uma área maior, atualmente constante da matrícula </w:t>
      </w:r>
      <w:r w:rsidR="00587700" w:rsidRPr="001B4698">
        <w:rPr>
          <w:rFonts w:ascii="Leelawadee" w:hAnsi="Leelawadee" w:cs="Leelawadee"/>
          <w:sz w:val="20"/>
          <w:szCs w:val="20"/>
        </w:rPr>
        <w:t>nº 187.550, do 2º Ofício de Registro de Imóveis da Comarca de Ribeirão Preto – SP</w:t>
      </w:r>
      <w:r>
        <w:rPr>
          <w:rFonts w:ascii="Leelawadee" w:hAnsi="Leelawadee" w:cs="Leelawadee"/>
          <w:sz w:val="20"/>
          <w:szCs w:val="20"/>
        </w:rPr>
        <w:t xml:space="preserve">, qual seja,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bCs/>
          <w:sz w:val="20"/>
          <w:szCs w:val="20"/>
        </w:rPr>
        <w:t xml:space="preserve">, observado que, uma vez finalizado o Procedimento de Desmembramento, </w:t>
      </w:r>
      <w:r w:rsidR="00D50A69">
        <w:rPr>
          <w:rFonts w:ascii="Leelawadee" w:hAnsi="Leelawadee" w:cs="Leelawadee"/>
          <w:bCs/>
          <w:sz w:val="20"/>
          <w:szCs w:val="20"/>
        </w:rPr>
        <w:t xml:space="preserve">a Área Desmembrada (conforme abaixo definida) </w:t>
      </w:r>
      <w:r w:rsidR="00D50A69" w:rsidRPr="00803B58">
        <w:rPr>
          <w:rFonts w:ascii="Leelawadee" w:hAnsi="Leelawadee" w:cs="Leelawadee"/>
          <w:sz w:val="20"/>
          <w:szCs w:val="20"/>
          <w:shd w:val="clear" w:color="auto" w:fill="FFFFFF" w:themeFill="background1"/>
        </w:rPr>
        <w:t>ser</w:t>
      </w:r>
      <w:r w:rsidR="00D50A69">
        <w:rPr>
          <w:rFonts w:ascii="Leelawadee" w:hAnsi="Leelawadee" w:cs="Leelawadee"/>
          <w:sz w:val="20"/>
          <w:szCs w:val="20"/>
          <w:shd w:val="clear" w:color="auto" w:fill="FFFFFF" w:themeFill="background1"/>
        </w:rPr>
        <w:t>á</w:t>
      </w:r>
      <w:r w:rsidR="00D50A69" w:rsidRPr="00803B58">
        <w:rPr>
          <w:rFonts w:ascii="Leelawadee" w:hAnsi="Leelawadee" w:cs="Leelawadee"/>
          <w:sz w:val="20"/>
          <w:szCs w:val="20"/>
          <w:shd w:val="clear" w:color="auto" w:fill="FFFFFF" w:themeFill="background1"/>
        </w:rPr>
        <w:t xml:space="preserve"> doada à Prefeitura Municipal de Ribeirão Preto</w:t>
      </w:r>
      <w:r w:rsidR="00D50A69">
        <w:rPr>
          <w:rFonts w:ascii="Leelawadee" w:hAnsi="Leelawadee" w:cs="Leelawadee"/>
          <w:sz w:val="20"/>
          <w:szCs w:val="20"/>
          <w:shd w:val="clear" w:color="auto" w:fill="FFFFFF" w:themeFill="background1"/>
        </w:rPr>
        <w:t xml:space="preserve"> e a </w:t>
      </w:r>
      <w:r w:rsidR="00D50A69">
        <w:rPr>
          <w:rFonts w:ascii="Leelawadee" w:hAnsi="Leelawadee" w:cs="Leelawadee"/>
          <w:color w:val="000000"/>
          <w:sz w:val="20"/>
          <w:szCs w:val="20"/>
        </w:rPr>
        <w:t>a</w:t>
      </w:r>
      <w:r w:rsidR="00D50A69" w:rsidRPr="00144C93">
        <w:rPr>
          <w:rFonts w:ascii="Leelawadee" w:hAnsi="Leelawadee" w:cs="Leelawadee"/>
          <w:color w:val="000000"/>
          <w:sz w:val="20"/>
          <w:szCs w:val="20"/>
        </w:rPr>
        <w:t xml:space="preserve">lienação fiduciária </w:t>
      </w:r>
      <w:r w:rsidR="00D50A69">
        <w:rPr>
          <w:rFonts w:ascii="Leelawadee" w:hAnsi="Leelawadee" w:cs="Leelawadee"/>
          <w:color w:val="000000"/>
          <w:sz w:val="20"/>
          <w:szCs w:val="20"/>
        </w:rPr>
        <w:t xml:space="preserve">passará a recair sobre uma área de </w:t>
      </w:r>
      <w:r w:rsidR="00D50A69" w:rsidRPr="007A1331">
        <w:rPr>
          <w:rFonts w:ascii="Leelawadee" w:hAnsi="Leelawadee" w:cs="Leelawadee"/>
          <w:sz w:val="20"/>
          <w:szCs w:val="20"/>
        </w:rPr>
        <w:t>47.225,15 metros quadrados</w:t>
      </w:r>
      <w:r w:rsidR="00D50A69">
        <w:rPr>
          <w:rFonts w:ascii="Leelawadee" w:hAnsi="Leelawadee" w:cs="Leelawadee"/>
          <w:sz w:val="20"/>
          <w:szCs w:val="20"/>
        </w:rPr>
        <w:t>.</w:t>
      </w:r>
    </w:p>
    <w:p w14:paraId="008DC8D8" w14:textId="77777777" w:rsidR="0038377F" w:rsidRPr="001B4698" w:rsidRDefault="0038377F" w:rsidP="00B72A1D">
      <w:pPr>
        <w:pStyle w:val="ListParagraph"/>
        <w:suppressAutoHyphens/>
        <w:spacing w:line="360" w:lineRule="auto"/>
        <w:ind w:left="709" w:hanging="709"/>
        <w:jc w:val="both"/>
        <w:rPr>
          <w:rFonts w:ascii="Leelawadee" w:hAnsi="Leelawadee" w:cs="Leelawadee"/>
          <w:color w:val="000000"/>
          <w:sz w:val="20"/>
          <w:szCs w:val="20"/>
        </w:rPr>
      </w:pPr>
    </w:p>
    <w:p w14:paraId="55160340" w14:textId="4F1EA477" w:rsidR="00997F33" w:rsidRPr="001B4698" w:rsidRDefault="00B30834" w:rsidP="00B72A1D">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 xml:space="preserve">deverá permanecer válida e em vigor durante toda a vigência do Contrato de Locação Atípica. Nos termos do Contrato de Cessão, a Fiança Bancária deverá ser endossada em favor da Emissora, </w:t>
      </w:r>
      <w:r w:rsidR="009B2C4F" w:rsidRPr="001B4698">
        <w:rPr>
          <w:rFonts w:ascii="Leelawadee" w:hAnsi="Leelawadee" w:cs="Leelawadee"/>
          <w:bCs/>
          <w:sz w:val="20"/>
          <w:szCs w:val="20"/>
        </w:rPr>
        <w:lastRenderedPageBreak/>
        <w:t>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B72A1D">
      <w:pPr>
        <w:pStyle w:val="ListParagraph"/>
        <w:spacing w:line="360" w:lineRule="auto"/>
        <w:ind w:left="709" w:hanging="709"/>
        <w:rPr>
          <w:rFonts w:ascii="Leelawadee" w:hAnsi="Leelawadee" w:cs="Leelawadee"/>
          <w:color w:val="000000"/>
          <w:sz w:val="20"/>
          <w:szCs w:val="20"/>
        </w:rPr>
      </w:pPr>
    </w:p>
    <w:p w14:paraId="641B3F01" w14:textId="2683D29D" w:rsidR="009B2C4F" w:rsidRPr="001B4698" w:rsidRDefault="009B2C4F"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w:t>
      </w:r>
    </w:p>
    <w:p w14:paraId="21F6E1E9" w14:textId="765DCE73" w:rsidR="00335047" w:rsidRPr="001B4698" w:rsidRDefault="00335047" w:rsidP="00B72A1D">
      <w:pPr>
        <w:pStyle w:val="ListParagraph"/>
        <w:suppressAutoHyphens/>
        <w:spacing w:line="360" w:lineRule="auto"/>
        <w:ind w:left="709" w:hanging="709"/>
        <w:jc w:val="both"/>
        <w:rPr>
          <w:rFonts w:ascii="Leelawadee" w:hAnsi="Leelawadee" w:cs="Leelawadee"/>
          <w:color w:val="000000"/>
          <w:sz w:val="20"/>
          <w:szCs w:val="20"/>
        </w:rPr>
      </w:pPr>
    </w:p>
    <w:p w14:paraId="07C5FE6D" w14:textId="51BE5DC2" w:rsidR="009B2C4F" w:rsidRPr="001B4698" w:rsidRDefault="009B2C4F"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B72A1D">
      <w:pPr>
        <w:widowControl w:val="0"/>
        <w:tabs>
          <w:tab w:val="left" w:pos="236"/>
        </w:tabs>
        <w:suppressAutoHyphens/>
        <w:spacing w:line="360" w:lineRule="auto"/>
        <w:ind w:left="709" w:hanging="709"/>
        <w:jc w:val="both"/>
        <w:rPr>
          <w:rFonts w:ascii="Leelawadee" w:hAnsi="Leelawadee" w:cs="Leelawadee"/>
          <w:bCs/>
          <w:sz w:val="20"/>
          <w:szCs w:val="20"/>
          <w:highlight w:val="yellow"/>
        </w:rPr>
      </w:pPr>
    </w:p>
    <w:p w14:paraId="35F1A903" w14:textId="7F4AD145" w:rsidR="00A36AA9" w:rsidRPr="001B4698" w:rsidRDefault="00FB4053" w:rsidP="00B72A1D">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B72A1D">
      <w:pPr>
        <w:pStyle w:val="ListParagraph"/>
        <w:suppressAutoHyphens/>
        <w:spacing w:line="360" w:lineRule="auto"/>
        <w:ind w:left="709" w:hanging="709"/>
        <w:jc w:val="both"/>
        <w:rPr>
          <w:rFonts w:ascii="Leelawadee" w:hAnsi="Leelawadee" w:cs="Leelawadee"/>
          <w:color w:val="000000"/>
          <w:sz w:val="20"/>
          <w:szCs w:val="20"/>
          <w:u w:val="single"/>
        </w:rPr>
      </w:pPr>
    </w:p>
    <w:p w14:paraId="6807059F" w14:textId="62C05CE7" w:rsidR="005E3077" w:rsidRPr="001B4698" w:rsidRDefault="005E3077"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valor de cobertura do Seguro Patrimonial deverá ser reavaliado anualmente, de forma a caracterizar a reposição integral dos bens segurados em caso de sinistro, de acordo com o critério previsto no item 20.1. do Contrato de Locação Atípica.</w:t>
      </w:r>
    </w:p>
    <w:p w14:paraId="5118AED3" w14:textId="5E4D96EF" w:rsidR="00A36AA9" w:rsidRPr="001B4698" w:rsidRDefault="00A36AA9" w:rsidP="00B72A1D">
      <w:pPr>
        <w:pStyle w:val="ListParagraph"/>
        <w:suppressAutoHyphens/>
        <w:spacing w:line="360" w:lineRule="auto"/>
        <w:ind w:left="709" w:hanging="709"/>
        <w:jc w:val="both"/>
        <w:rPr>
          <w:rFonts w:ascii="Leelawadee" w:hAnsi="Leelawadee" w:cs="Leelawadee"/>
          <w:color w:val="000000"/>
          <w:sz w:val="20"/>
          <w:szCs w:val="20"/>
        </w:rPr>
      </w:pPr>
    </w:p>
    <w:p w14:paraId="5E2168C4" w14:textId="3D5D261B" w:rsidR="001D3961" w:rsidRPr="001B4698" w:rsidRDefault="008821A1" w:rsidP="00B72A1D">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B72A1D">
      <w:pPr>
        <w:pStyle w:val="ListParagraph"/>
        <w:suppressAutoHyphens/>
        <w:spacing w:line="360" w:lineRule="auto"/>
        <w:ind w:left="709" w:hanging="709"/>
        <w:jc w:val="both"/>
        <w:rPr>
          <w:rFonts w:ascii="Leelawadee" w:hAnsi="Leelawadee" w:cs="Leelawadee"/>
          <w:sz w:val="20"/>
          <w:szCs w:val="20"/>
          <w:u w:val="single"/>
        </w:rPr>
      </w:pPr>
    </w:p>
    <w:p w14:paraId="77131168" w14:textId="3B339591" w:rsidR="00517D81" w:rsidRPr="001B4698" w:rsidRDefault="00517D81"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B72A1D">
      <w:pPr>
        <w:pStyle w:val="ListParagraph"/>
        <w:suppressAutoHyphens/>
        <w:spacing w:line="360" w:lineRule="auto"/>
        <w:ind w:left="709" w:hanging="709"/>
        <w:jc w:val="both"/>
        <w:rPr>
          <w:rFonts w:ascii="Leelawadee" w:hAnsi="Leelawadee" w:cs="Leelawadee"/>
          <w:color w:val="000000"/>
          <w:sz w:val="20"/>
          <w:szCs w:val="20"/>
        </w:rPr>
      </w:pPr>
    </w:p>
    <w:p w14:paraId="42112ACA" w14:textId="15FA42E6" w:rsidR="00726C33" w:rsidRPr="001B4698" w:rsidRDefault="00726C33"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w:t>
      </w:r>
    </w:p>
    <w:p w14:paraId="2357FB8D" w14:textId="510EAF44" w:rsidR="00FB4053" w:rsidRPr="001B4698" w:rsidRDefault="00FB4053" w:rsidP="001B4698">
      <w:pPr>
        <w:spacing w:line="360" w:lineRule="auto"/>
        <w:rPr>
          <w:rFonts w:ascii="Leelawadee" w:hAnsi="Leelawadee" w:cs="Leelawadee"/>
          <w:color w:val="000000"/>
          <w:sz w:val="20"/>
          <w:szCs w:val="20"/>
        </w:rPr>
      </w:pPr>
    </w:p>
    <w:p w14:paraId="00393611" w14:textId="7BA4A5B1" w:rsidR="00A36AA9" w:rsidRPr="00F94A09" w:rsidRDefault="00D10BF4" w:rsidP="001B4698">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xml:space="preserve">, tal seguradora estará desde já previamente autorizada; (ii)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p>
    <w:p w14:paraId="2DDBE585" w14:textId="77777777" w:rsidR="00A36AA9" w:rsidRPr="00F94A09" w:rsidRDefault="00A36AA9" w:rsidP="001B4698">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7B6468">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7B6468">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7B6468">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(ii)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1B4698">
      <w:pPr>
        <w:pStyle w:val="NormalJustified"/>
        <w:shd w:val="clear" w:color="auto" w:fill="FFFFFF" w:themeFill="background1"/>
        <w:spacing w:line="360" w:lineRule="auto"/>
        <w:rPr>
          <w:rFonts w:ascii="Leelawadee" w:hAnsi="Leelawadee" w:cs="Leelawadee"/>
          <w:sz w:val="20"/>
        </w:rPr>
      </w:pPr>
    </w:p>
    <w:p w14:paraId="14DCBEAC" w14:textId="377078B5" w:rsidR="00A36AA9" w:rsidRPr="00622E8E" w:rsidRDefault="00622E8E" w:rsidP="001B4698">
      <w:pPr>
        <w:pStyle w:val="NormalJustified"/>
        <w:shd w:val="clear" w:color="auto" w:fill="FFFFFF" w:themeFill="background1"/>
        <w:spacing w:line="360" w:lineRule="auto"/>
        <w:rPr>
          <w:rFonts w:ascii="Leelawadee" w:hAnsi="Leelawadee" w:cs="Leelawadee"/>
          <w:sz w:val="20"/>
        </w:rPr>
      </w:pPr>
      <w:r w:rsidRPr="00622E8E">
        <w:rPr>
          <w:rFonts w:ascii="Leelawadee" w:hAnsi="Leelawadee" w:cs="Leelawadee"/>
          <w:sz w:val="20"/>
        </w:rPr>
        <w:t>7.4.</w:t>
      </w:r>
      <w:r w:rsidR="00A36AA9" w:rsidRPr="00622E8E">
        <w:rPr>
          <w:rFonts w:ascii="Leelawadee" w:hAnsi="Leelawadee" w:cs="Leelawadee"/>
          <w:sz w:val="20"/>
        </w:rPr>
        <w:tab/>
      </w:r>
      <w:r w:rsidR="00A36AA9" w:rsidRPr="00622E8E">
        <w:rPr>
          <w:rFonts w:ascii="Leelawadee" w:hAnsi="Leelawadee" w:cs="Leelawadee"/>
          <w:sz w:val="20"/>
          <w:u w:val="single"/>
        </w:rPr>
        <w:t>Vigência dos Seguros</w:t>
      </w:r>
      <w:r w:rsidR="00695490">
        <w:rPr>
          <w:rFonts w:ascii="Leelawadee" w:hAnsi="Leelawadee" w:cs="Leelawadee"/>
          <w:sz w:val="20"/>
          <w:u w:val="single"/>
        </w:rPr>
        <w:t>:</w:t>
      </w:r>
      <w:r w:rsidR="00A36AA9" w:rsidRPr="00622E8E">
        <w:rPr>
          <w:rFonts w:ascii="Leelawadee" w:hAnsi="Leelawadee" w:cs="Leelawadee"/>
          <w:sz w:val="20"/>
        </w:rPr>
        <w:t xml:space="preserve"> A </w:t>
      </w:r>
      <w:r w:rsidRPr="00622E8E">
        <w:rPr>
          <w:rFonts w:ascii="Leelawadee" w:hAnsi="Leelawadee" w:cs="Leelawadee"/>
          <w:sz w:val="20"/>
        </w:rPr>
        <w:t xml:space="preserve">Devedora </w:t>
      </w:r>
      <w:r w:rsidR="00A36AA9" w:rsidRPr="00622E8E">
        <w:rPr>
          <w:rFonts w:ascii="Leelawadee" w:hAnsi="Leelawadee" w:cs="Leelawadee"/>
          <w:sz w:val="20"/>
        </w:rPr>
        <w:t>deverá manter o Seguro Patrimonial e o Seguro de Perda de Receitas em vigor durante todo o prazo da locação e quaisquer prorrogações.</w:t>
      </w:r>
    </w:p>
    <w:p w14:paraId="738B9097" w14:textId="77777777" w:rsidR="00A36AA9" w:rsidRPr="008C5E7A" w:rsidRDefault="00A36AA9" w:rsidP="001B4698">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1B4698">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lastRenderedPageBreak/>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1B4698">
      <w:pPr>
        <w:pStyle w:val="NormalJustified"/>
        <w:spacing w:line="360" w:lineRule="auto"/>
        <w:ind w:left="708"/>
        <w:rPr>
          <w:rFonts w:ascii="Leelawadee" w:hAnsi="Leelawadee" w:cs="Leelawadee"/>
          <w:sz w:val="20"/>
        </w:rPr>
      </w:pPr>
    </w:p>
    <w:p w14:paraId="4EDCA6C0" w14:textId="7694406F" w:rsidR="002363CF" w:rsidRPr="0052313B" w:rsidRDefault="0052313B" w:rsidP="0052313B">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r w:rsidRPr="0052313B">
        <w:rPr>
          <w:rFonts w:ascii="Leelawadee" w:hAnsi="Leelawadee" w:cs="Leelawadee"/>
          <w:sz w:val="20"/>
        </w:rPr>
        <w:t>e</w:t>
      </w:r>
      <w:r w:rsidR="002363CF" w:rsidRPr="0052313B">
        <w:rPr>
          <w:rFonts w:ascii="Leelawadee" w:hAnsi="Leelawadee" w:cs="Leelawadee"/>
          <w:sz w:val="20"/>
        </w:rPr>
        <w:t xml:space="preserve">critura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(ii) o valor da indenização paga pelo poder expropriante, definida em processo administrativo</w:t>
      </w:r>
    </w:p>
    <w:p w14:paraId="01F6057F" w14:textId="77777777" w:rsidR="002363CF" w:rsidRPr="0052313B" w:rsidRDefault="002363CF" w:rsidP="001B4698">
      <w:pPr>
        <w:spacing w:line="360" w:lineRule="auto"/>
        <w:jc w:val="both"/>
        <w:rPr>
          <w:rFonts w:ascii="Leelawadee" w:hAnsi="Leelawadee" w:cs="Leelawadee"/>
          <w:kern w:val="28"/>
          <w:sz w:val="20"/>
          <w:szCs w:val="20"/>
        </w:rPr>
      </w:pPr>
    </w:p>
    <w:p w14:paraId="563D8245" w14:textId="4B11D76A" w:rsidR="002363CF" w:rsidRPr="00761FF4" w:rsidRDefault="009366D2" w:rsidP="001B4698">
      <w:pPr>
        <w:pStyle w:val="ListParagraph"/>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1B4698">
      <w:pPr>
        <w:pStyle w:val="ListParagraph"/>
        <w:spacing w:line="360" w:lineRule="auto"/>
        <w:ind w:left="0"/>
        <w:jc w:val="both"/>
        <w:rPr>
          <w:rFonts w:ascii="Leelawadee" w:hAnsi="Leelawadee" w:cs="Leelawadee"/>
          <w:kern w:val="28"/>
          <w:sz w:val="20"/>
          <w:szCs w:val="20"/>
        </w:rPr>
      </w:pPr>
    </w:p>
    <w:p w14:paraId="0525DF3D" w14:textId="4B4770CD" w:rsidR="002363CF" w:rsidRPr="002C761B" w:rsidRDefault="002C761B" w:rsidP="001B4698">
      <w:pPr>
        <w:pStyle w:val="ListParagraph"/>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1B4698">
      <w:pPr>
        <w:pStyle w:val="ListParagraph"/>
        <w:spacing w:line="360" w:lineRule="auto"/>
        <w:ind w:left="0"/>
        <w:jc w:val="both"/>
        <w:rPr>
          <w:rFonts w:ascii="Leelawadee" w:hAnsi="Leelawadee" w:cs="Leelawadee"/>
          <w:sz w:val="20"/>
          <w:szCs w:val="20"/>
        </w:rPr>
      </w:pPr>
    </w:p>
    <w:p w14:paraId="12042964" w14:textId="6DA06894" w:rsidR="002363CF" w:rsidRPr="00E73AC7" w:rsidRDefault="00E73AC7" w:rsidP="001B4698">
      <w:pPr>
        <w:pStyle w:val="ListParagraph"/>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w:t>
      </w:r>
      <w:r w:rsidR="002363CF" w:rsidRPr="00E73AC7">
        <w:rPr>
          <w:rFonts w:ascii="Leelawadee" w:hAnsi="Leelawadee" w:cs="Leelawadee"/>
          <w:sz w:val="20"/>
          <w:szCs w:val="20"/>
        </w:rPr>
        <w:lastRenderedPageBreak/>
        <w:t>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1B4698">
      <w:pPr>
        <w:pStyle w:val="ListParagraph"/>
        <w:spacing w:line="360" w:lineRule="auto"/>
        <w:ind w:left="0"/>
        <w:jc w:val="both"/>
        <w:rPr>
          <w:rFonts w:ascii="Leelawadee" w:hAnsi="Leelawadee" w:cs="Leelawadee"/>
          <w:sz w:val="20"/>
          <w:szCs w:val="20"/>
        </w:rPr>
      </w:pPr>
    </w:p>
    <w:p w14:paraId="5D59048B" w14:textId="5FCB2F47" w:rsidR="002363CF" w:rsidRPr="00736AB9" w:rsidRDefault="00865746" w:rsidP="001B4698">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1B4698">
      <w:pPr>
        <w:spacing w:line="360" w:lineRule="auto"/>
        <w:jc w:val="both"/>
        <w:rPr>
          <w:rFonts w:ascii="Leelawadee" w:hAnsi="Leelawadee" w:cs="Leelawadee"/>
          <w:sz w:val="20"/>
          <w:szCs w:val="20"/>
        </w:rPr>
      </w:pPr>
    </w:p>
    <w:p w14:paraId="76C83A7A" w14:textId="291555E2" w:rsidR="002363CF" w:rsidRPr="001B4698" w:rsidRDefault="000B040F" w:rsidP="001B4698">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1B4698">
      <w:pPr>
        <w:spacing w:line="360" w:lineRule="auto"/>
        <w:jc w:val="both"/>
        <w:rPr>
          <w:rFonts w:ascii="Leelawadee" w:hAnsi="Leelawadee" w:cs="Leelawadee"/>
          <w:kern w:val="28"/>
          <w:sz w:val="20"/>
          <w:szCs w:val="20"/>
        </w:rPr>
      </w:pPr>
    </w:p>
    <w:p w14:paraId="764C9764" w14:textId="33308910" w:rsidR="002363CF" w:rsidRPr="001B4698" w:rsidRDefault="00992B68" w:rsidP="001B4698">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da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58"/>
    <w:p w14:paraId="4E9EAFDD" w14:textId="77777777" w:rsidR="00A36AA9" w:rsidRPr="001B4698" w:rsidRDefault="00A36AA9" w:rsidP="001B4698">
      <w:pPr>
        <w:spacing w:line="360" w:lineRule="auto"/>
        <w:rPr>
          <w:rFonts w:ascii="Leelawadee" w:hAnsi="Leelawadee" w:cs="Leelawadee"/>
          <w:color w:val="000000"/>
          <w:sz w:val="20"/>
          <w:szCs w:val="20"/>
        </w:rPr>
      </w:pPr>
    </w:p>
    <w:p w14:paraId="441D116C" w14:textId="6955E38A" w:rsidR="000F34A0" w:rsidRPr="001B4698" w:rsidRDefault="00997F33"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w:t>
      </w:r>
      <w:bookmarkStart w:id="59" w:name="_Hlk43179170"/>
      <w:r w:rsidR="0038377F">
        <w:rPr>
          <w:rFonts w:ascii="Leelawadee" w:hAnsi="Leelawadee" w:cs="Leelawadee"/>
          <w:color w:val="000000"/>
          <w:sz w:val="20"/>
          <w:szCs w:val="20"/>
        </w:rPr>
        <w:t>, sem que o referido pagamento tenha sido efetuado</w:t>
      </w:r>
      <w:bookmarkEnd w:id="59"/>
      <w:r w:rsidR="00DD28BB" w:rsidRPr="001B4698">
        <w:rPr>
          <w:rFonts w:ascii="Leelawadee" w:hAnsi="Leelawadee" w:cs="Leelawadee"/>
          <w:color w:val="000000"/>
          <w:sz w:val="20"/>
          <w:szCs w:val="20"/>
        </w:rPr>
        <w:t>, ou (ii) imediatamente, caso, por qualquer motivo, a Fiança Bancária não esteja vigente.</w:t>
      </w:r>
    </w:p>
    <w:p w14:paraId="13DE3C20" w14:textId="77777777" w:rsidR="00181A7E" w:rsidRPr="001B4698" w:rsidRDefault="00181A7E" w:rsidP="001B4698">
      <w:pPr>
        <w:spacing w:line="360" w:lineRule="auto"/>
        <w:rPr>
          <w:rFonts w:ascii="Leelawadee" w:hAnsi="Leelawadee" w:cs="Leelawadee"/>
          <w:sz w:val="20"/>
          <w:szCs w:val="20"/>
        </w:rPr>
      </w:pPr>
    </w:p>
    <w:p w14:paraId="6BEB6121" w14:textId="4B5D3F18" w:rsidR="00586C39" w:rsidRPr="00CA17AF" w:rsidRDefault="00A46533" w:rsidP="007A1331">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7A1331">
      <w:pPr>
        <w:spacing w:line="360" w:lineRule="auto"/>
        <w:jc w:val="both"/>
        <w:rPr>
          <w:rFonts w:ascii="Leelawadee" w:hAnsi="Leelawadee" w:cs="Leelawadee"/>
          <w:sz w:val="20"/>
          <w:szCs w:val="20"/>
        </w:rPr>
      </w:pPr>
    </w:p>
    <w:p w14:paraId="7B713E68" w14:textId="1EDE85B6" w:rsidR="007A1331" w:rsidRDefault="007E0C7A" w:rsidP="00586C39">
      <w:pPr>
        <w:pStyle w:val="ListParagraph"/>
        <w:numPr>
          <w:ilvl w:val="0"/>
          <w:numId w:val="39"/>
        </w:numPr>
        <w:spacing w:line="360" w:lineRule="auto"/>
        <w:ind w:hanging="720"/>
        <w:jc w:val="both"/>
        <w:rPr>
          <w:rFonts w:ascii="Leelawadee" w:hAnsi="Leelawadee" w:cs="Leelawadee"/>
          <w:sz w:val="20"/>
          <w:szCs w:val="20"/>
        </w:rPr>
      </w:pPr>
      <w:r w:rsidRPr="00CA17AF">
        <w:rPr>
          <w:rFonts w:ascii="Leelawadee" w:hAnsi="Leelawadee" w:cs="Leelawadee"/>
          <w:sz w:val="20"/>
          <w:szCs w:val="20"/>
        </w:rPr>
        <w:t xml:space="preserve">considerando que </w:t>
      </w:r>
      <w:r w:rsidR="007A1331" w:rsidRPr="00CA17AF">
        <w:rPr>
          <w:rFonts w:ascii="Leelawadee" w:hAnsi="Leelawadee" w:cs="Leelawadee"/>
          <w:sz w:val="20"/>
          <w:szCs w:val="20"/>
        </w:rPr>
        <w:t xml:space="preserve">se encontra em trâmite, perante a Prefeitura Municipal de Ribeirão Preto, um procedimento administrativo de 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e, (</w:t>
      </w:r>
      <w:r w:rsidR="00CA17AF">
        <w:rPr>
          <w:rFonts w:ascii="Leelawadee" w:hAnsi="Leelawadee" w:cs="Leelawadee"/>
          <w:sz w:val="20"/>
          <w:szCs w:val="20"/>
        </w:rPr>
        <w:t>ii</w:t>
      </w:r>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color w:val="000000"/>
          <w:sz w:val="20"/>
          <w:szCs w:val="20"/>
        </w:rPr>
        <w:t xml:space="preserve"> </w:t>
      </w:r>
      <w:r w:rsidR="001D395B" w:rsidRPr="007A1331">
        <w:rPr>
          <w:rFonts w:ascii="Leelawadee" w:hAnsi="Leelawadee" w:cs="Leelawadee"/>
          <w:sz w:val="20"/>
          <w:szCs w:val="20"/>
        </w:rPr>
        <w:t>Nesse sentido, a Devedora se obrigou</w:t>
      </w:r>
      <w:r w:rsidR="001D395B">
        <w:rPr>
          <w:rFonts w:ascii="Leelawadee" w:hAnsi="Leelawadee" w:cs="Leelawadee"/>
          <w:sz w:val="20"/>
          <w:szCs w:val="20"/>
        </w:rPr>
        <w:t>, ainda,</w:t>
      </w:r>
      <w:r w:rsidR="001D395B" w:rsidRPr="007A1331">
        <w:rPr>
          <w:rFonts w:ascii="Leelawadee" w:hAnsi="Leelawadee" w:cs="Leelawadee"/>
          <w:sz w:val="20"/>
          <w:szCs w:val="20"/>
        </w:rPr>
        <w:t xml:space="preserve"> a (</w:t>
      </w:r>
      <w:r w:rsidR="001D395B">
        <w:rPr>
          <w:rFonts w:ascii="Leelawadee" w:hAnsi="Leelawadee" w:cs="Leelawadee"/>
          <w:sz w:val="20"/>
          <w:szCs w:val="20"/>
        </w:rPr>
        <w:t>i</w:t>
      </w:r>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r w:rsidR="001D395B">
        <w:rPr>
          <w:rFonts w:ascii="Leelawadee" w:hAnsi="Leelawadee" w:cs="Leelawadee"/>
          <w:sz w:val="20"/>
          <w:szCs w:val="20"/>
        </w:rPr>
        <w:t>ii</w:t>
      </w:r>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r w:rsidR="001D395B">
        <w:rPr>
          <w:rFonts w:ascii="Leelawadee" w:hAnsi="Leelawadee" w:cs="Leelawadee"/>
          <w:sz w:val="20"/>
          <w:szCs w:val="20"/>
        </w:rPr>
        <w:t>iii</w:t>
      </w:r>
      <w:r w:rsidR="001D395B" w:rsidRPr="007A1331">
        <w:rPr>
          <w:rFonts w:ascii="Leelawadee" w:hAnsi="Leelawadee" w:cs="Leelawadee"/>
          <w:sz w:val="20"/>
          <w:szCs w:val="20"/>
        </w:rPr>
        <w:t>) cessar qualquer 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 (</w:t>
      </w:r>
      <w:r w:rsidR="001D395B">
        <w:rPr>
          <w:rFonts w:ascii="Leelawadee" w:hAnsi="Leelawadee" w:cs="Leelawadee"/>
          <w:sz w:val="20"/>
          <w:szCs w:val="20"/>
        </w:rPr>
        <w:t>ii</w:t>
      </w:r>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1D395B">
      <w:pPr>
        <w:pStyle w:val="ListParagraph"/>
        <w:spacing w:line="360" w:lineRule="auto"/>
        <w:ind w:left="720"/>
        <w:jc w:val="both"/>
        <w:rPr>
          <w:rFonts w:ascii="Leelawadee" w:hAnsi="Leelawadee" w:cs="Leelawadee"/>
          <w:sz w:val="20"/>
          <w:szCs w:val="20"/>
        </w:rPr>
      </w:pPr>
    </w:p>
    <w:p w14:paraId="270DA89E" w14:textId="2BBD87CE" w:rsidR="001D395B" w:rsidRPr="00F90277" w:rsidRDefault="001D395B" w:rsidP="00586C39">
      <w:pPr>
        <w:pStyle w:val="ListParagraph"/>
        <w:numPr>
          <w:ilvl w:val="0"/>
          <w:numId w:val="39"/>
        </w:numPr>
        <w:spacing w:line="360" w:lineRule="auto"/>
        <w:ind w:hanging="720"/>
        <w:jc w:val="both"/>
        <w:rPr>
          <w:rFonts w:ascii="Leelawadee" w:hAnsi="Leelawadee" w:cs="Leelawadee"/>
          <w:sz w:val="20"/>
          <w:szCs w:val="20"/>
        </w:rPr>
      </w:pPr>
      <w:r w:rsidRPr="001D395B">
        <w:rPr>
          <w:rFonts w:ascii="Leelawadee" w:hAnsi="Leelawadee" w:cs="Leelawadee"/>
          <w:color w:val="000000"/>
          <w:sz w:val="20"/>
          <w:szCs w:val="20"/>
        </w:rPr>
        <w:t>às suas exclusivas expensas, regularizar</w:t>
      </w:r>
      <w:r w:rsidRPr="001D395B">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1D395B">
        <w:rPr>
          <w:rFonts w:ascii="Leelawadee" w:hAnsi="Leelawadee" w:cs="Leelawadee"/>
          <w:sz w:val="20"/>
          <w:szCs w:val="20"/>
          <w:vertAlign w:val="superscript"/>
        </w:rPr>
        <w:t>2</w:t>
      </w:r>
      <w:r w:rsidRPr="001D395B">
        <w:rPr>
          <w:rFonts w:ascii="Leelawadee" w:hAnsi="Leelawadee" w:cs="Leelawadee"/>
          <w:sz w:val="20"/>
          <w:szCs w:val="20"/>
        </w:rPr>
        <w:t xml:space="preserve"> de área construída (“</w:t>
      </w:r>
      <w:r w:rsidRPr="001D395B">
        <w:rPr>
          <w:rFonts w:ascii="Leelawadee" w:hAnsi="Leelawadee" w:cs="Leelawadee"/>
          <w:sz w:val="20"/>
          <w:szCs w:val="20"/>
          <w:u w:val="single"/>
        </w:rPr>
        <w:t xml:space="preserve">Regularização da </w:t>
      </w:r>
      <w:r w:rsidRPr="00C9650C">
        <w:rPr>
          <w:rFonts w:ascii="Leelawadee" w:hAnsi="Leelawadee" w:cs="Leelawadee"/>
          <w:sz w:val="20"/>
          <w:szCs w:val="20"/>
          <w:u w:val="single"/>
        </w:rPr>
        <w:t>Construção</w:t>
      </w:r>
      <w:r w:rsidRPr="00C9650C">
        <w:rPr>
          <w:rFonts w:ascii="Leelawadee" w:hAnsi="Leelawadee" w:cs="Leelawadee"/>
          <w:sz w:val="20"/>
          <w:szCs w:val="20"/>
        </w:rPr>
        <w:t>”)</w:t>
      </w:r>
      <w:r w:rsidR="00C9650C" w:rsidRPr="00C9650C">
        <w:rPr>
          <w:rFonts w:ascii="Leelawadee" w:hAnsi="Leelawadee" w:cs="Leelawadee"/>
          <w:sz w:val="20"/>
          <w:szCs w:val="20"/>
        </w:rPr>
        <w:t xml:space="preserve">, obtendo para tanto todas as licenças necessárias e exigidas pela </w:t>
      </w:r>
      <w:r w:rsidR="00C9650C" w:rsidRPr="00F90277">
        <w:rPr>
          <w:rFonts w:ascii="Leelawadee" w:hAnsi="Leelawadee" w:cs="Leelawadee"/>
          <w:sz w:val="20"/>
          <w:szCs w:val="20"/>
        </w:rPr>
        <w:t>legislação aplicável, incluindo, sem limitação, as licenças urbanísticas, edilícias e de acessibilidade aplicáveis</w:t>
      </w:r>
      <w:r w:rsidR="00F90277" w:rsidRPr="00F90277">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F90277">
        <w:rPr>
          <w:rFonts w:ascii="Leelawadee" w:hAnsi="Leelawadee" w:cs="Leelawadee"/>
          <w:sz w:val="20"/>
          <w:szCs w:val="20"/>
          <w:shd w:val="clear" w:color="auto" w:fill="FFFFFF" w:themeFill="background1"/>
        </w:rPr>
        <w:t>º</w:t>
      </w:r>
      <w:r w:rsidR="00F90277" w:rsidRPr="00F90277">
        <w:rPr>
          <w:rFonts w:ascii="Leelawadee" w:hAnsi="Leelawadee" w:cs="Leelawadee"/>
          <w:sz w:val="20"/>
          <w:szCs w:val="20"/>
        </w:rPr>
        <w:t xml:space="preserve"> 187.550 do </w:t>
      </w:r>
      <w:r w:rsidR="00F90277" w:rsidRPr="00F90277">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F90277">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F90277">
        <w:rPr>
          <w:rFonts w:ascii="Leelawadee" w:hAnsi="Leelawadee" w:cs="Leelawadee"/>
          <w:sz w:val="20"/>
          <w:szCs w:val="20"/>
        </w:rPr>
        <w:t>;</w:t>
      </w:r>
      <w:r w:rsidR="00647865" w:rsidRPr="00F90277">
        <w:rPr>
          <w:rFonts w:ascii="Leelawadee" w:hAnsi="Leelawadee" w:cs="Leelawadee"/>
          <w:sz w:val="20"/>
          <w:szCs w:val="20"/>
        </w:rPr>
        <w:t xml:space="preserve"> e</w:t>
      </w:r>
    </w:p>
    <w:p w14:paraId="771C5A19" w14:textId="77777777" w:rsidR="00647865" w:rsidRPr="00647865" w:rsidRDefault="00647865" w:rsidP="00647865">
      <w:pPr>
        <w:pStyle w:val="ListParagraph"/>
        <w:rPr>
          <w:rFonts w:ascii="Leelawadee" w:hAnsi="Leelawadee" w:cs="Leelawadee"/>
          <w:sz w:val="20"/>
          <w:szCs w:val="20"/>
        </w:rPr>
      </w:pPr>
    </w:p>
    <w:p w14:paraId="73A0266C" w14:textId="2FFC200E" w:rsidR="00C9650C" w:rsidRDefault="00647865" w:rsidP="00586C39">
      <w:pPr>
        <w:pStyle w:val="ListParagraph"/>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lastRenderedPageBreak/>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Obrascon Huarte Lain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0A096C">
        <w:rPr>
          <w:rFonts w:ascii="Leelawadee" w:hAnsi="Leelawadee" w:cs="Leelawadee"/>
          <w:sz w:val="20"/>
          <w:szCs w:val="20"/>
        </w:rPr>
        <w:t>.</w:t>
      </w:r>
    </w:p>
    <w:p w14:paraId="13FA9D3E" w14:textId="77777777" w:rsidR="00BA4727" w:rsidRPr="001B4698" w:rsidRDefault="00BA4727" w:rsidP="001B4698">
      <w:pPr>
        <w:spacing w:line="360" w:lineRule="auto"/>
        <w:rPr>
          <w:rFonts w:ascii="Leelawadee" w:hAnsi="Leelawadee" w:cs="Leelawadee"/>
          <w:sz w:val="20"/>
          <w:szCs w:val="20"/>
        </w:rPr>
      </w:pPr>
    </w:p>
    <w:p w14:paraId="4FB5427C" w14:textId="77777777" w:rsidR="00014A52" w:rsidRPr="001B4698" w:rsidRDefault="00014A52" w:rsidP="001B4698">
      <w:pPr>
        <w:pStyle w:val="Heading2"/>
        <w:widowControl w:val="0"/>
        <w:suppressAutoHyphens/>
        <w:spacing w:line="360" w:lineRule="auto"/>
        <w:jc w:val="both"/>
        <w:rPr>
          <w:rFonts w:ascii="Leelawadee" w:hAnsi="Leelawadee" w:cs="Leelawadee"/>
          <w:color w:val="000000"/>
          <w:sz w:val="20"/>
          <w:szCs w:val="20"/>
        </w:rPr>
      </w:pPr>
      <w:bookmarkStart w:id="60" w:name="_Toc163380702"/>
      <w:bookmarkStart w:id="61" w:name="_Toc180553618"/>
      <w:bookmarkStart w:id="62" w:name="_Toc205799093"/>
      <w:bookmarkStart w:id="63" w:name="_Toc241983068"/>
      <w:bookmarkStart w:id="64" w:name="_Toc422473373"/>
      <w:bookmarkStart w:id="65" w:name="_Toc42698308"/>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66" w:name="_Toc110076264"/>
      <w:bookmarkStart w:id="67" w:name="_Toc163380703"/>
      <w:bookmarkStart w:id="68" w:name="_Toc180553619"/>
      <w:bookmarkStart w:id="69" w:name="_Toc205799094"/>
      <w:bookmarkStart w:id="70" w:name="_Toc241983069"/>
      <w:bookmarkEnd w:id="60"/>
      <w:bookmarkEnd w:id="61"/>
      <w:bookmarkEnd w:id="62"/>
      <w:bookmarkEnd w:id="63"/>
      <w:r w:rsidR="00BF5552" w:rsidRPr="001B4698">
        <w:rPr>
          <w:rFonts w:ascii="Leelawadee" w:hAnsi="Leelawadee" w:cs="Leelawadee"/>
          <w:color w:val="000000"/>
          <w:sz w:val="20"/>
          <w:szCs w:val="20"/>
        </w:rPr>
        <w:t>AMORTIZAÇÃO EXTRAORDINÁRIA</w:t>
      </w:r>
      <w:bookmarkEnd w:id="66"/>
      <w:bookmarkEnd w:id="67"/>
      <w:bookmarkEnd w:id="68"/>
      <w:bookmarkEnd w:id="69"/>
      <w:bookmarkEnd w:id="70"/>
      <w:r w:rsidR="00A141F8" w:rsidRPr="001B4698">
        <w:rPr>
          <w:rFonts w:ascii="Leelawadee" w:hAnsi="Leelawadee" w:cs="Leelawadee"/>
          <w:color w:val="000000"/>
          <w:sz w:val="20"/>
          <w:szCs w:val="20"/>
        </w:rPr>
        <w:t xml:space="preserve"> E RESGATE ANTECIPADO DOS CRI</w:t>
      </w:r>
      <w:bookmarkEnd w:id="64"/>
      <w:bookmarkEnd w:id="65"/>
    </w:p>
    <w:p w14:paraId="77C464FD" w14:textId="77777777" w:rsidR="005A0229" w:rsidRPr="001B4698" w:rsidRDefault="005A0229" w:rsidP="001B4698">
      <w:pPr>
        <w:spacing w:line="360" w:lineRule="auto"/>
        <w:rPr>
          <w:rFonts w:ascii="Leelawadee" w:hAnsi="Leelawadee" w:cs="Leelawadee"/>
          <w:sz w:val="20"/>
          <w:szCs w:val="20"/>
        </w:rPr>
      </w:pPr>
    </w:p>
    <w:p w14:paraId="446324DD" w14:textId="625AB59E" w:rsidR="00014A52" w:rsidRPr="001B4698" w:rsidRDefault="00FB2E2B" w:rsidP="001B4698">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1B4698">
      <w:pPr>
        <w:spacing w:line="360" w:lineRule="auto"/>
        <w:jc w:val="both"/>
        <w:rPr>
          <w:rFonts w:ascii="Leelawadee" w:hAnsi="Leelawadee" w:cs="Leelawadee"/>
          <w:color w:val="000000"/>
          <w:sz w:val="20"/>
          <w:szCs w:val="20"/>
        </w:rPr>
      </w:pPr>
    </w:p>
    <w:p w14:paraId="0A93153C" w14:textId="0F309990" w:rsidR="00014A52" w:rsidRPr="001B4698" w:rsidRDefault="00FB2E2B" w:rsidP="001B4698">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(ii)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(iii)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1B4698">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1B4698">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1B4698">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lastRenderedPageBreak/>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1B4698">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1B4698">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1B4698">
      <w:pPr>
        <w:pStyle w:val="Heading2"/>
        <w:keepNext w:val="0"/>
        <w:suppressAutoHyphens/>
        <w:spacing w:line="360" w:lineRule="auto"/>
        <w:jc w:val="left"/>
        <w:rPr>
          <w:rFonts w:ascii="Leelawadee" w:hAnsi="Leelawadee" w:cs="Leelawadee"/>
          <w:color w:val="000000"/>
          <w:sz w:val="20"/>
          <w:szCs w:val="20"/>
        </w:rPr>
      </w:pPr>
      <w:bookmarkStart w:id="71" w:name="_DV_M110"/>
      <w:bookmarkStart w:id="72" w:name="_DV_M109"/>
      <w:bookmarkStart w:id="73" w:name="_Toc422473374"/>
      <w:bookmarkStart w:id="74" w:name="_Toc42698309"/>
      <w:bookmarkStart w:id="75" w:name="_Toc110076265"/>
      <w:bookmarkStart w:id="76" w:name="_Toc163380704"/>
      <w:bookmarkStart w:id="77" w:name="_Toc180553620"/>
      <w:bookmarkStart w:id="78" w:name="_Toc205799095"/>
      <w:bookmarkStart w:id="79" w:name="_Toc241983070"/>
      <w:bookmarkEnd w:id="71"/>
      <w:bookmarkEnd w:id="72"/>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73"/>
      <w:bookmarkEnd w:id="74"/>
    </w:p>
    <w:p w14:paraId="37878E26" w14:textId="77777777" w:rsidR="00B46CC7" w:rsidRPr="001B4698" w:rsidRDefault="00B46CC7" w:rsidP="001B4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1B4698">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 xml:space="preserve">A Emissora somente responderá por prejuízos ou insuficiência do Patrimônio Separado em caso de descumprimento de disposição legal ou regulamentar, negligência ou administração temerária ou, </w:t>
      </w:r>
      <w:r w:rsidR="00B46CC7" w:rsidRPr="001B4698">
        <w:rPr>
          <w:rFonts w:ascii="Leelawadee" w:hAnsi="Leelawadee" w:cs="Leelawadee"/>
          <w:color w:val="000000"/>
          <w:sz w:val="20"/>
          <w:szCs w:val="20"/>
        </w:rPr>
        <w:lastRenderedPageBreak/>
        <w:t>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1B4698">
      <w:pPr>
        <w:pStyle w:val="Heading2"/>
        <w:keepNext w:val="0"/>
        <w:widowControl w:val="0"/>
        <w:suppressAutoHyphens/>
        <w:spacing w:line="360" w:lineRule="auto"/>
        <w:jc w:val="both"/>
        <w:rPr>
          <w:rFonts w:ascii="Leelawadee" w:hAnsi="Leelawadee" w:cs="Leelawadee"/>
          <w:color w:val="000000"/>
          <w:sz w:val="20"/>
          <w:szCs w:val="20"/>
        </w:rPr>
      </w:pPr>
      <w:bookmarkStart w:id="80" w:name="_Toc422473375"/>
      <w:bookmarkStart w:id="81"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80"/>
      <w:bookmarkEnd w:id="81"/>
    </w:p>
    <w:p w14:paraId="2B13CF09" w14:textId="77777777" w:rsidR="00CE1F57" w:rsidRPr="001B4698" w:rsidRDefault="00CE1F57"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1B4698">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w:t>
      </w:r>
      <w:r w:rsidR="0079459A" w:rsidRPr="001B4698">
        <w:rPr>
          <w:rFonts w:ascii="Leelawadee" w:hAnsi="Leelawadee" w:cs="Leelawadee"/>
          <w:color w:val="000000"/>
          <w:sz w:val="20"/>
          <w:szCs w:val="20"/>
        </w:rPr>
        <w:lastRenderedPageBreak/>
        <w:t>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1B4698">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1B4698">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1B4698">
      <w:pPr>
        <w:spacing w:line="360" w:lineRule="auto"/>
        <w:rPr>
          <w:rFonts w:ascii="Leelawadee" w:hAnsi="Leelawadee" w:cs="Leelawadee"/>
          <w:sz w:val="20"/>
          <w:szCs w:val="20"/>
        </w:rPr>
      </w:pPr>
    </w:p>
    <w:p w14:paraId="22F6E48D" w14:textId="1219AE49" w:rsidR="000242AE" w:rsidRPr="001B4698" w:rsidRDefault="00CE1F57" w:rsidP="001B4698">
      <w:pPr>
        <w:pStyle w:val="Heading2"/>
        <w:keepNext w:val="0"/>
        <w:widowControl w:val="0"/>
        <w:suppressAutoHyphens/>
        <w:spacing w:line="360" w:lineRule="auto"/>
        <w:jc w:val="left"/>
        <w:rPr>
          <w:rFonts w:ascii="Leelawadee" w:hAnsi="Leelawadee" w:cs="Leelawadee"/>
          <w:color w:val="000000"/>
          <w:sz w:val="20"/>
          <w:szCs w:val="20"/>
        </w:rPr>
      </w:pPr>
      <w:bookmarkStart w:id="82" w:name="_Toc422473376"/>
      <w:bookmarkStart w:id="83"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82"/>
      <w:bookmarkEnd w:id="83"/>
    </w:p>
    <w:p w14:paraId="74AAA865"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4F35A0C2" w:rsidR="00977D9B" w:rsidRPr="001B4698" w:rsidRDefault="00FB2E2B"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84"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sz w:val="20"/>
          <w:szCs w:val="20"/>
        </w:rPr>
        <w:t xml:space="preserve"> </w:t>
      </w:r>
      <w:r w:rsidR="00CD2707" w:rsidRPr="001B4698">
        <w:rPr>
          <w:rFonts w:ascii="Leelawadee" w:hAnsi="Leelawadee" w:cs="Leelawadee"/>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sz w:val="20"/>
          <w:szCs w:val="20"/>
        </w:rPr>
        <w:t>)</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84"/>
    </w:p>
    <w:p w14:paraId="38455067" w14:textId="77777777" w:rsidR="00977D9B" w:rsidRPr="001B4698" w:rsidRDefault="00977D9B" w:rsidP="001B4698">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1B4698">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1B4698">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1B4698">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e Garantias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1B4698">
      <w:pPr>
        <w:pStyle w:val="ListParagraph"/>
        <w:spacing w:line="360" w:lineRule="auto"/>
        <w:rPr>
          <w:rFonts w:ascii="Leelawadee" w:hAnsi="Leelawadee" w:cs="Leelawadee"/>
          <w:color w:val="000000"/>
          <w:sz w:val="20"/>
          <w:szCs w:val="20"/>
        </w:rPr>
      </w:pPr>
    </w:p>
    <w:p w14:paraId="3D1D0BCB" w14:textId="39A825A9" w:rsidR="000242AE" w:rsidRPr="001B4698" w:rsidRDefault="00E31180"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1B4698">
      <w:pPr>
        <w:pStyle w:val="BodyText"/>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xml:space="preserve">: Considerando-se que a responsabilidade da Emissora se limita ao </w:t>
      </w:r>
      <w:r w:rsidR="000242AE" w:rsidRPr="001B4698">
        <w:rPr>
          <w:rFonts w:ascii="Leelawadee" w:hAnsi="Leelawadee" w:cs="Leelawadee"/>
          <w:color w:val="000000"/>
          <w:sz w:val="20"/>
          <w:szCs w:val="20"/>
        </w:rPr>
        <w:lastRenderedPageBreak/>
        <w:t>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1B4698">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1B4698">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w:t>
      </w:r>
      <w:r w:rsidR="000242AE" w:rsidRPr="001B4698">
        <w:rPr>
          <w:rFonts w:ascii="Leelawadee" w:eastAsia="Arial Unicode MS" w:hAnsi="Leelawadee" w:cs="Leelawadee"/>
          <w:color w:val="000000"/>
          <w:sz w:val="20"/>
          <w:szCs w:val="20"/>
        </w:rPr>
        <w:lastRenderedPageBreak/>
        <w:t>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1B4698">
      <w:pPr>
        <w:spacing w:line="360" w:lineRule="auto"/>
        <w:rPr>
          <w:rFonts w:ascii="Leelawadee" w:hAnsi="Leelawadee" w:cs="Leelawadee"/>
          <w:sz w:val="20"/>
          <w:szCs w:val="20"/>
        </w:rPr>
      </w:pPr>
    </w:p>
    <w:p w14:paraId="31E58499" w14:textId="5971F805" w:rsidR="00637341" w:rsidRPr="001B4698" w:rsidRDefault="00637341" w:rsidP="001B4698">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1B4698">
      <w:pPr>
        <w:spacing w:line="360" w:lineRule="auto"/>
        <w:rPr>
          <w:rFonts w:ascii="Leelawadee" w:hAnsi="Leelawadee" w:cs="Leelawadee"/>
          <w:sz w:val="20"/>
          <w:szCs w:val="20"/>
        </w:rPr>
      </w:pPr>
    </w:p>
    <w:p w14:paraId="409A6891" w14:textId="539E86D3" w:rsidR="005F7AF1" w:rsidRPr="00AB73CE" w:rsidRDefault="005F7AF1" w:rsidP="001B4698">
      <w:pPr>
        <w:pStyle w:val="Heading2"/>
        <w:keepNext w:val="0"/>
        <w:widowControl w:val="0"/>
        <w:suppressAutoHyphens/>
        <w:spacing w:line="360" w:lineRule="auto"/>
        <w:jc w:val="left"/>
        <w:rPr>
          <w:rFonts w:ascii="Leelawadee" w:hAnsi="Leelawadee" w:cs="Leelawadee"/>
          <w:b w:val="0"/>
          <w:bCs w:val="0"/>
          <w:color w:val="000000"/>
          <w:sz w:val="20"/>
          <w:szCs w:val="20"/>
        </w:rPr>
      </w:pPr>
      <w:bookmarkStart w:id="85" w:name="_Toc422473377"/>
      <w:bookmarkStart w:id="86"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85"/>
      <w:r w:rsidR="00D33733" w:rsidRPr="001B4698">
        <w:rPr>
          <w:rFonts w:ascii="Leelawadee" w:hAnsi="Leelawadee" w:cs="Leelawadee"/>
          <w:color w:val="000000"/>
          <w:sz w:val="20"/>
          <w:szCs w:val="20"/>
        </w:rPr>
        <w:t xml:space="preserve"> </w:t>
      </w:r>
      <w:r w:rsidR="00044025" w:rsidRPr="00044025">
        <w:rPr>
          <w:rFonts w:ascii="Leelawadee" w:hAnsi="Leelawadee" w:cs="Leelawadee"/>
          <w:b w:val="0"/>
          <w:bCs w:val="0"/>
          <w:color w:val="000000"/>
          <w:sz w:val="20"/>
          <w:szCs w:val="20"/>
        </w:rPr>
        <w:t>[</w:t>
      </w:r>
      <w:r w:rsidR="00044025" w:rsidRPr="00044025">
        <w:rPr>
          <w:rFonts w:ascii="Leelawadee" w:hAnsi="Leelawadee" w:cs="Leelawadee"/>
          <w:b w:val="0"/>
          <w:bCs w:val="0"/>
          <w:i/>
          <w:iCs/>
          <w:color w:val="000000"/>
          <w:sz w:val="20"/>
          <w:szCs w:val="20"/>
          <w:highlight w:val="yellow"/>
        </w:rPr>
        <w:t>Comentário i2a: Cláusula a ser atualizada conforme andamento da auditoria</w:t>
      </w:r>
      <w:r w:rsidR="00044025" w:rsidRPr="00044025">
        <w:rPr>
          <w:rFonts w:ascii="Leelawadee" w:hAnsi="Leelawadee" w:cs="Leelawadee"/>
          <w:b w:val="0"/>
          <w:bCs w:val="0"/>
          <w:color w:val="000000"/>
          <w:sz w:val="20"/>
          <w:szCs w:val="20"/>
        </w:rPr>
        <w:t>]</w:t>
      </w:r>
      <w:bookmarkEnd w:id="86"/>
      <w:r w:rsidR="00AB73CE" w:rsidRPr="00AB73CE">
        <w:rPr>
          <w:rFonts w:ascii="Leelawadee" w:hAnsi="Leelawadee" w:cs="Leelawadee"/>
          <w:sz w:val="20"/>
          <w:szCs w:val="20"/>
        </w:rPr>
        <w:t xml:space="preserve"> </w:t>
      </w:r>
      <w:r w:rsidR="00AB73CE" w:rsidRPr="00AB73CE">
        <w:rPr>
          <w:rFonts w:ascii="Leelawadee" w:hAnsi="Leelawadee" w:cs="Leelawadee"/>
          <w:b w:val="0"/>
          <w:bCs w:val="0"/>
          <w:sz w:val="20"/>
          <w:szCs w:val="20"/>
        </w:rPr>
        <w:t>[</w:t>
      </w:r>
      <w:r w:rsidR="00AB73CE" w:rsidRPr="00B72A1D">
        <w:rPr>
          <w:rFonts w:ascii="Leelawadee" w:hAnsi="Leelawadee" w:cs="Leelawadee"/>
          <w:b w:val="0"/>
          <w:bCs w:val="0"/>
          <w:i/>
          <w:iCs/>
          <w:sz w:val="20"/>
          <w:szCs w:val="20"/>
          <w:highlight w:val="lightGray"/>
        </w:rPr>
        <w:t>Nota ISEC: A ser validado com a conclusão da DD</w:t>
      </w:r>
      <w:r w:rsidR="00AB73CE" w:rsidRPr="00AB73CE">
        <w:rPr>
          <w:rFonts w:ascii="Leelawadee" w:hAnsi="Leelawadee" w:cs="Leelawadee"/>
          <w:b w:val="0"/>
          <w:bCs w:val="0"/>
          <w:sz w:val="20"/>
          <w:szCs w:val="20"/>
        </w:rPr>
        <w:t>]</w:t>
      </w:r>
    </w:p>
    <w:p w14:paraId="54138723" w14:textId="003C0DD5" w:rsidR="00A36AA9" w:rsidRPr="001B4698" w:rsidRDefault="00A36AA9" w:rsidP="001B4698">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87" w:name="_Hlk36489641"/>
      <w:r w:rsidR="00D85739" w:rsidRPr="001B4698">
        <w:rPr>
          <w:rFonts w:ascii="Leelawadee" w:hAnsi="Leelawadee" w:cs="Leelawadee"/>
          <w:color w:val="000000"/>
          <w:sz w:val="20"/>
          <w:szCs w:val="20"/>
        </w:rPr>
        <w:t xml:space="preserve">seu consultor de investimentos e outros </w:t>
      </w:r>
      <w:bookmarkEnd w:id="87"/>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 xml:space="preserve">“as normas que estabeleçam a afetação ou a separação, a qualquer título, de patrimônio de pessoa física ou jurídica não produzem efeitos com relação aos débitos de natureza fiscal, previdenciária ou trabalhista, em especial quanto às garantias e </w:t>
      </w:r>
      <w:r w:rsidR="006120D4" w:rsidRPr="001B4698">
        <w:rPr>
          <w:rFonts w:ascii="Leelawadee" w:hAnsi="Leelawadee" w:cs="Leelawadee"/>
          <w:i/>
          <w:iCs/>
          <w:color w:val="000000"/>
          <w:sz w:val="20"/>
          <w:szCs w:val="20"/>
        </w:rPr>
        <w:lastRenderedPageBreak/>
        <w:t>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 xml:space="preserve">decorrem direta ou indiretamente: (i) dos pagamentos dos Créditos Imobiliários; e (ii)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1B4698">
      <w:pPr>
        <w:widowControl w:val="0"/>
        <w:suppressAutoHyphens/>
        <w:spacing w:line="360" w:lineRule="auto"/>
        <w:jc w:val="both"/>
        <w:rPr>
          <w:rFonts w:ascii="Leelawadee" w:hAnsi="Leelawadee" w:cs="Leelawadee"/>
          <w:sz w:val="20"/>
          <w:szCs w:val="20"/>
          <w:u w:val="single"/>
        </w:rPr>
      </w:pPr>
      <w:bookmarkStart w:id="88" w:name="_Toc162433199"/>
      <w:bookmarkStart w:id="89" w:name="_Toc164251780"/>
      <w:bookmarkStart w:id="90" w:name="_Toc164740512"/>
      <w:bookmarkStart w:id="91" w:name="_Toc166496462"/>
    </w:p>
    <w:p w14:paraId="79193D50" w14:textId="77777777" w:rsidR="00B166F2" w:rsidRPr="001B4698" w:rsidRDefault="00B166F2"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88"/>
      <w:bookmarkEnd w:id="89"/>
      <w:bookmarkEnd w:id="90"/>
      <w:bookmarkEnd w:id="91"/>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lastRenderedPageBreak/>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1B4698">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w:t>
      </w:r>
      <w:r w:rsidRPr="001B4698">
        <w:rPr>
          <w:rFonts w:ascii="Leelawadee" w:hAnsi="Leelawadee" w:cs="Leelawadee"/>
          <w:color w:val="000000"/>
          <w:sz w:val="20"/>
          <w:szCs w:val="20"/>
        </w:rPr>
        <w:lastRenderedPageBreak/>
        <w:t>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Contrato de Alienação Fiduciária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1B4698">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1B4698">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1B4698">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1B4698">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1B4698">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1B4698">
      <w:pPr>
        <w:spacing w:line="360" w:lineRule="auto"/>
        <w:jc w:val="both"/>
        <w:rPr>
          <w:rFonts w:ascii="Leelawadee" w:hAnsi="Leelawadee" w:cs="Leelawadee"/>
          <w:sz w:val="20"/>
          <w:szCs w:val="20"/>
        </w:rPr>
      </w:pPr>
    </w:p>
    <w:p w14:paraId="53240D9B" w14:textId="040D6F93" w:rsidR="00B166F2" w:rsidRPr="001B4698" w:rsidRDefault="009E7CB6"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1B4698">
      <w:pPr>
        <w:spacing w:line="360" w:lineRule="auto"/>
        <w:jc w:val="both"/>
        <w:rPr>
          <w:rFonts w:ascii="Leelawadee" w:hAnsi="Leelawadee" w:cs="Leelawadee"/>
          <w:sz w:val="20"/>
          <w:szCs w:val="20"/>
        </w:rPr>
      </w:pPr>
    </w:p>
    <w:p w14:paraId="6C856006"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1B4698">
      <w:pPr>
        <w:spacing w:line="360" w:lineRule="auto"/>
        <w:jc w:val="both"/>
        <w:rPr>
          <w:rFonts w:ascii="Leelawadee" w:hAnsi="Leelawadee" w:cs="Leelawadee"/>
          <w:sz w:val="20"/>
          <w:szCs w:val="20"/>
        </w:rPr>
      </w:pPr>
    </w:p>
    <w:p w14:paraId="482FDA07"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1B4698">
      <w:pPr>
        <w:spacing w:line="360" w:lineRule="auto"/>
        <w:jc w:val="both"/>
        <w:rPr>
          <w:rFonts w:ascii="Leelawadee" w:hAnsi="Leelawadee" w:cs="Leelawadee"/>
          <w:b/>
          <w:sz w:val="20"/>
          <w:szCs w:val="20"/>
        </w:rPr>
      </w:pPr>
    </w:p>
    <w:p w14:paraId="249FB27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1B4698">
      <w:pPr>
        <w:spacing w:line="360" w:lineRule="auto"/>
        <w:jc w:val="both"/>
        <w:rPr>
          <w:rFonts w:ascii="Leelawadee" w:hAnsi="Leelawadee" w:cs="Leelawadee"/>
          <w:sz w:val="20"/>
          <w:szCs w:val="20"/>
        </w:rPr>
      </w:pPr>
    </w:p>
    <w:p w14:paraId="20DE0DD9" w14:textId="43BC6562"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1B4698">
      <w:pPr>
        <w:spacing w:line="360" w:lineRule="auto"/>
        <w:jc w:val="both"/>
        <w:rPr>
          <w:rFonts w:ascii="Leelawadee" w:hAnsi="Leelawadee" w:cs="Leelawadee"/>
          <w:b/>
          <w:sz w:val="20"/>
          <w:szCs w:val="20"/>
        </w:rPr>
      </w:pPr>
    </w:p>
    <w:p w14:paraId="2439D92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1B4698">
      <w:pPr>
        <w:spacing w:line="360" w:lineRule="auto"/>
        <w:jc w:val="both"/>
        <w:rPr>
          <w:rFonts w:ascii="Leelawadee" w:hAnsi="Leelawadee" w:cs="Leelawadee"/>
          <w:sz w:val="20"/>
          <w:szCs w:val="20"/>
        </w:rPr>
      </w:pPr>
    </w:p>
    <w:p w14:paraId="6AAA0D59" w14:textId="3D869CA0" w:rsidR="0053231F" w:rsidRPr="001B4698" w:rsidRDefault="0053231F"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1B4698">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1B4698">
      <w:pPr>
        <w:spacing w:line="360" w:lineRule="auto"/>
        <w:jc w:val="both"/>
        <w:rPr>
          <w:rFonts w:ascii="Leelawadee" w:hAnsi="Leelawadee" w:cs="Leelawadee"/>
          <w:color w:val="000000"/>
          <w:sz w:val="20"/>
          <w:szCs w:val="20"/>
        </w:rPr>
      </w:pPr>
    </w:p>
    <w:p w14:paraId="386CBC25" w14:textId="4EC1411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w:t>
      </w:r>
      <w:r w:rsidRPr="001B4698">
        <w:rPr>
          <w:rFonts w:ascii="Leelawadee" w:hAnsi="Leelawadee" w:cs="Leelawadee"/>
          <w:color w:val="000000"/>
          <w:sz w:val="20"/>
          <w:szCs w:val="20"/>
        </w:rPr>
        <w:lastRenderedPageBreak/>
        <w:t>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1B4698">
      <w:pPr>
        <w:spacing w:line="360" w:lineRule="auto"/>
        <w:jc w:val="both"/>
        <w:rPr>
          <w:rFonts w:ascii="Leelawadee" w:hAnsi="Leelawadee" w:cs="Leelawadee"/>
          <w:color w:val="000000"/>
          <w:sz w:val="20"/>
          <w:szCs w:val="20"/>
        </w:rPr>
      </w:pPr>
    </w:p>
    <w:p w14:paraId="6053AFE1" w14:textId="49686590" w:rsidR="009D72F4" w:rsidRDefault="009D72F4" w:rsidP="001B4698">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1B4698">
      <w:pPr>
        <w:spacing w:line="360" w:lineRule="auto"/>
        <w:jc w:val="both"/>
        <w:rPr>
          <w:rFonts w:ascii="Leelawadee" w:hAnsi="Leelawadee" w:cs="Leelawadee"/>
          <w:color w:val="000000"/>
          <w:sz w:val="20"/>
          <w:szCs w:val="20"/>
        </w:rPr>
      </w:pPr>
    </w:p>
    <w:p w14:paraId="003E3361" w14:textId="0A9A1402"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1B4698">
      <w:pPr>
        <w:spacing w:line="360" w:lineRule="auto"/>
        <w:jc w:val="both"/>
        <w:rPr>
          <w:rFonts w:ascii="Leelawadee" w:hAnsi="Leelawadee" w:cs="Leelawadee"/>
          <w:color w:val="000000"/>
          <w:sz w:val="20"/>
          <w:szCs w:val="20"/>
        </w:rPr>
      </w:pPr>
    </w:p>
    <w:p w14:paraId="2F09CF6A" w14:textId="0976FBF3" w:rsidR="001D3F31" w:rsidRPr="001B4698" w:rsidRDefault="001D3F31" w:rsidP="001B4698">
      <w:pPr>
        <w:spacing w:line="360" w:lineRule="auto"/>
        <w:jc w:val="both"/>
        <w:rPr>
          <w:rFonts w:ascii="Leelawadee" w:hAnsi="Leelawadee" w:cs="Leelawadee"/>
          <w:color w:val="000000"/>
          <w:sz w:val="20"/>
          <w:szCs w:val="20"/>
        </w:rPr>
      </w:pPr>
      <w:bookmarkStart w:id="92"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92"/>
    </w:p>
    <w:p w14:paraId="17FA8B00" w14:textId="77777777" w:rsidR="001D3F31" w:rsidRPr="001B4698" w:rsidRDefault="001D3F31" w:rsidP="001B4698">
      <w:pPr>
        <w:spacing w:line="360" w:lineRule="auto"/>
        <w:jc w:val="both"/>
        <w:rPr>
          <w:rFonts w:ascii="Leelawadee" w:hAnsi="Leelawadee" w:cs="Leelawadee"/>
          <w:color w:val="000000"/>
          <w:sz w:val="20"/>
          <w:szCs w:val="20"/>
        </w:rPr>
      </w:pPr>
    </w:p>
    <w:p w14:paraId="2868FA68" w14:textId="72539C0D" w:rsidR="00F04479" w:rsidRPr="001B4698" w:rsidRDefault="009E7CB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w:t>
      </w:r>
      <w:r w:rsidRPr="001B4698">
        <w:rPr>
          <w:rFonts w:ascii="Leelawadee" w:hAnsi="Leelawadee" w:cs="Leelawadee"/>
          <w:color w:val="000000"/>
          <w:sz w:val="20"/>
          <w:szCs w:val="20"/>
        </w:rPr>
        <w:lastRenderedPageBreak/>
        <w:t xml:space="preserve">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1B4698">
      <w:pPr>
        <w:spacing w:line="360" w:lineRule="auto"/>
        <w:jc w:val="both"/>
        <w:rPr>
          <w:rFonts w:ascii="Leelawadee" w:hAnsi="Leelawadee" w:cs="Leelawadee"/>
          <w:color w:val="000000"/>
          <w:sz w:val="20"/>
          <w:szCs w:val="20"/>
        </w:rPr>
      </w:pPr>
    </w:p>
    <w:p w14:paraId="2A57DF4D" w14:textId="7CA383A6" w:rsidR="00872CA4"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27FE6E84" w14:textId="66E2977E" w:rsidR="005631DB" w:rsidRDefault="005631DB" w:rsidP="001B4698">
      <w:pPr>
        <w:spacing w:line="360" w:lineRule="auto"/>
        <w:jc w:val="both"/>
        <w:rPr>
          <w:rFonts w:ascii="Leelawadee" w:hAnsi="Leelawadee" w:cs="Leelawadee"/>
          <w:color w:val="000000"/>
          <w:sz w:val="20"/>
          <w:szCs w:val="20"/>
        </w:rPr>
      </w:pPr>
    </w:p>
    <w:p w14:paraId="002C3AD2" w14:textId="77777777" w:rsidR="005631DB" w:rsidRPr="001B4698" w:rsidRDefault="005631DB" w:rsidP="005631DB">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Obrascon Huarte Lain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1B4698">
      <w:pPr>
        <w:spacing w:line="360" w:lineRule="auto"/>
        <w:jc w:val="both"/>
        <w:rPr>
          <w:rFonts w:ascii="Leelawadee" w:hAnsi="Leelawadee" w:cs="Leelawadee"/>
          <w:color w:val="000000"/>
          <w:sz w:val="20"/>
          <w:szCs w:val="20"/>
        </w:rPr>
      </w:pPr>
    </w:p>
    <w:p w14:paraId="08192BC0" w14:textId="44233E8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1B4698">
      <w:pPr>
        <w:spacing w:line="360" w:lineRule="auto"/>
        <w:jc w:val="both"/>
        <w:rPr>
          <w:rFonts w:ascii="Leelawadee" w:hAnsi="Leelawadee" w:cs="Leelawadee"/>
          <w:color w:val="000000"/>
          <w:sz w:val="20"/>
          <w:szCs w:val="20"/>
        </w:rPr>
      </w:pPr>
    </w:p>
    <w:p w14:paraId="19906974" w14:textId="31FB8F64" w:rsidR="005631DB" w:rsidRDefault="00251A0F" w:rsidP="001B4698">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lastRenderedPageBreak/>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1B4698">
      <w:pPr>
        <w:spacing w:line="360" w:lineRule="auto"/>
        <w:jc w:val="both"/>
        <w:rPr>
          <w:rFonts w:ascii="Leelawadee" w:hAnsi="Leelawadee" w:cs="Leelawadee"/>
          <w:color w:val="000000"/>
          <w:sz w:val="20"/>
          <w:szCs w:val="20"/>
        </w:rPr>
      </w:pPr>
    </w:p>
    <w:p w14:paraId="51F7BD69" w14:textId="4B673D3D" w:rsidR="00DA015F" w:rsidRPr="001B4698" w:rsidRDefault="00024E57" w:rsidP="00F84FE9">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Alvará de Construção</w:t>
      </w:r>
      <w:r w:rsidR="008F555E" w:rsidRPr="001B4698">
        <w:rPr>
          <w:rFonts w:ascii="Leelawadee" w:hAnsi="Leelawadee" w:cs="Leelawadee"/>
          <w:color w:val="000000"/>
          <w:sz w:val="20"/>
          <w:szCs w:val="20"/>
        </w:rPr>
        <w:t xml:space="preserve"> (“</w:t>
      </w:r>
      <w:r w:rsidR="008F555E" w:rsidRPr="00F84FE9">
        <w:rPr>
          <w:rFonts w:ascii="Leelawadee" w:hAnsi="Leelawadee" w:cs="Leelawadee"/>
          <w:color w:val="000000"/>
          <w:sz w:val="20"/>
          <w:szCs w:val="20"/>
          <w:u w:val="single"/>
        </w:rPr>
        <w:t>Alvará</w:t>
      </w:r>
      <w:r w:rsidR="008F555E"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um dos documentos técnicos 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 xml:space="preserve">s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existência de construção irregular pode implicar no pagamento de multa, necessidade de reforma, eventual embargo ou demolição de obras realizadas, impactando 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7777777" w:rsidR="00872CA4" w:rsidRPr="001B4698" w:rsidRDefault="00872CA4" w:rsidP="001B4698">
      <w:pPr>
        <w:spacing w:line="360" w:lineRule="auto"/>
        <w:jc w:val="both"/>
        <w:rPr>
          <w:rFonts w:ascii="Leelawadee" w:hAnsi="Leelawadee" w:cs="Leelawadee"/>
          <w:color w:val="000000"/>
          <w:sz w:val="20"/>
          <w:szCs w:val="20"/>
        </w:rPr>
      </w:pPr>
    </w:p>
    <w:p w14:paraId="25004D5E" w14:textId="52898089"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1B4698">
      <w:pPr>
        <w:spacing w:line="360" w:lineRule="auto"/>
        <w:jc w:val="both"/>
        <w:rPr>
          <w:rFonts w:ascii="Leelawadee" w:hAnsi="Leelawadee" w:cs="Leelawadee"/>
          <w:color w:val="000000"/>
          <w:sz w:val="20"/>
          <w:szCs w:val="20"/>
        </w:rPr>
      </w:pPr>
    </w:p>
    <w:p w14:paraId="72BAF855" w14:textId="77777777" w:rsidR="003F3E2D"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1B4698">
      <w:pPr>
        <w:spacing w:line="360" w:lineRule="auto"/>
        <w:jc w:val="both"/>
        <w:rPr>
          <w:rFonts w:ascii="Leelawadee" w:hAnsi="Leelawadee" w:cs="Leelawadee"/>
          <w:color w:val="000000"/>
          <w:sz w:val="20"/>
          <w:szCs w:val="20"/>
        </w:rPr>
      </w:pPr>
    </w:p>
    <w:p w14:paraId="3EE30F88" w14:textId="6942F2CA" w:rsidR="006B79E2" w:rsidRDefault="006B79E2" w:rsidP="001B4698">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 xml:space="preserve">se encontra em trâmite, perante a Prefeitura Municipal de Ribeirão Preto, o Procedimento de Desmembramento da Área Desmembrada (área de 5.168,11 metros quadrados do imóvel </w:t>
      </w:r>
      <w:r w:rsidRPr="006B79E2">
        <w:rPr>
          <w:rFonts w:ascii="Leelawadee" w:hAnsi="Leelawadee" w:cs="Leelawadee"/>
          <w:sz w:val="20"/>
          <w:szCs w:val="20"/>
        </w:rPr>
        <w:lastRenderedPageBreak/>
        <w:t>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1B4698">
      <w:pPr>
        <w:spacing w:line="360" w:lineRule="auto"/>
        <w:jc w:val="both"/>
        <w:rPr>
          <w:rFonts w:ascii="Leelawadee" w:hAnsi="Leelawadee" w:cs="Leelawadee"/>
          <w:color w:val="000000"/>
          <w:sz w:val="20"/>
          <w:szCs w:val="20"/>
        </w:rPr>
      </w:pPr>
    </w:p>
    <w:p w14:paraId="77B18EAE" w14:textId="4C7314C4" w:rsidR="00024E57"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1B4698">
      <w:pPr>
        <w:spacing w:line="360" w:lineRule="auto"/>
        <w:jc w:val="both"/>
        <w:rPr>
          <w:rFonts w:ascii="Leelawadee" w:hAnsi="Leelawadee" w:cs="Leelawadee"/>
          <w:color w:val="000000"/>
          <w:sz w:val="20"/>
          <w:szCs w:val="20"/>
        </w:rPr>
      </w:pPr>
    </w:p>
    <w:p w14:paraId="415FE168" w14:textId="33C316D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1B4698">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1B4698">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93" w:name="_Toc161226109"/>
      <w:bookmarkStart w:id="94" w:name="_Toc163704820"/>
      <w:bookmarkStart w:id="95" w:name="_Toc165278447"/>
      <w:bookmarkStart w:id="96" w:name="_Toc169690866"/>
      <w:bookmarkStart w:id="97" w:name="_Toc241983082"/>
      <w:bookmarkStart w:id="98" w:name="_Toc422473378"/>
      <w:bookmarkStart w:id="99"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93"/>
      <w:bookmarkEnd w:id="94"/>
      <w:bookmarkEnd w:id="95"/>
      <w:bookmarkEnd w:id="96"/>
      <w:bookmarkEnd w:id="97"/>
      <w:bookmarkEnd w:id="98"/>
      <w:bookmarkEnd w:id="99"/>
    </w:p>
    <w:p w14:paraId="204F6BF9" w14:textId="77777777" w:rsidR="005F7AF1" w:rsidRPr="001B4698" w:rsidRDefault="005F7AF1" w:rsidP="001B4698">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1B4698">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1B4698">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1B4698">
      <w:pPr>
        <w:pStyle w:val="Heading2"/>
        <w:keepNext w:val="0"/>
        <w:widowControl w:val="0"/>
        <w:suppressAutoHyphens/>
        <w:spacing w:line="360" w:lineRule="auto"/>
        <w:jc w:val="left"/>
        <w:rPr>
          <w:rFonts w:ascii="Leelawadee" w:hAnsi="Leelawadee" w:cs="Leelawadee"/>
          <w:color w:val="000000"/>
          <w:sz w:val="20"/>
          <w:szCs w:val="20"/>
        </w:rPr>
      </w:pPr>
      <w:bookmarkStart w:id="100" w:name="_Toc422473379"/>
      <w:bookmarkStart w:id="101"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75"/>
      <w:bookmarkEnd w:id="76"/>
      <w:bookmarkEnd w:id="77"/>
      <w:bookmarkEnd w:id="78"/>
      <w:bookmarkEnd w:id="79"/>
      <w:bookmarkEnd w:id="100"/>
      <w:bookmarkEnd w:id="101"/>
    </w:p>
    <w:p w14:paraId="50FD60DD" w14:textId="77777777" w:rsidR="003F5B06" w:rsidRPr="001B4698" w:rsidRDefault="003F5B06" w:rsidP="001B4698">
      <w:pPr>
        <w:pStyle w:val="Footer"/>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1B4698">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1B4698">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1B4698">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1B4698">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1B4698">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1B4698">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1B4698">
        <w:rPr>
          <w:rFonts w:ascii="Leelawadee" w:hAnsi="Leelawadee" w:cs="Leelawadee"/>
          <w:color w:val="000000"/>
          <w:sz w:val="20"/>
          <w:szCs w:val="20"/>
        </w:rPr>
        <w:t>escritutador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1B4698">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1B4698">
      <w:pPr>
        <w:spacing w:line="360" w:lineRule="auto"/>
        <w:rPr>
          <w:rFonts w:ascii="Leelawadee" w:hAnsi="Leelawadee" w:cs="Leelawadee"/>
          <w:sz w:val="20"/>
          <w:szCs w:val="20"/>
        </w:rPr>
      </w:pPr>
      <w:bookmarkStart w:id="102" w:name="_Toc110076268"/>
      <w:bookmarkStart w:id="103" w:name="_Toc163380707"/>
      <w:bookmarkStart w:id="104" w:name="_Toc180553623"/>
      <w:bookmarkStart w:id="105" w:name="_Toc205799098"/>
      <w:bookmarkStart w:id="106" w:name="_Toc241983073"/>
    </w:p>
    <w:p w14:paraId="00D86A65" w14:textId="4172A96E" w:rsidR="00397F5C"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1B4698">
      <w:pPr>
        <w:spacing w:line="360" w:lineRule="auto"/>
        <w:rPr>
          <w:rFonts w:ascii="Leelawadee" w:hAnsi="Leelawadee" w:cs="Leelawadee"/>
          <w:b/>
          <w:color w:val="000000"/>
          <w:sz w:val="20"/>
          <w:szCs w:val="20"/>
        </w:rPr>
      </w:pPr>
    </w:p>
    <w:p w14:paraId="1A27520F" w14:textId="394C9DB0" w:rsidR="0021107E"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xml:space="preserve">, que venham a ser solicitados pelo Agente Fiduciário, os quais deverão ser devidamente encaminhados pela Emissora em </w:t>
      </w:r>
      <w:r w:rsidR="0021107E" w:rsidRPr="001B4698">
        <w:rPr>
          <w:rFonts w:ascii="Leelawadee" w:hAnsi="Leelawadee" w:cs="Leelawadee"/>
          <w:color w:val="000000"/>
          <w:sz w:val="20"/>
          <w:szCs w:val="20"/>
        </w:rPr>
        <w:lastRenderedPageBreak/>
        <w:t>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107" w:name="_Toc422473380"/>
      <w:bookmarkStart w:id="108"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102"/>
      <w:bookmarkEnd w:id="103"/>
      <w:bookmarkEnd w:id="104"/>
      <w:bookmarkEnd w:id="105"/>
      <w:bookmarkEnd w:id="106"/>
      <w:bookmarkEnd w:id="107"/>
      <w:bookmarkEnd w:id="108"/>
    </w:p>
    <w:p w14:paraId="2AF0041E" w14:textId="77777777" w:rsidR="003F5B06" w:rsidRPr="001B4698" w:rsidRDefault="003F5B06" w:rsidP="001B4698">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1B4698">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4AADAB12" w14:textId="71E59C88" w:rsidR="0074231E" w:rsidRPr="001B4698" w:rsidRDefault="009E7CB6"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BC2A6D" w:rsidRPr="001B4698">
        <w:rPr>
          <w:rFonts w:ascii="Leelawadee" w:hAnsi="Leelawadee" w:cs="Leelawadee"/>
          <w:sz w:val="20"/>
          <w:szCs w:val="20"/>
        </w:rPr>
        <w:t>E</w:t>
      </w:r>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1B4698">
        <w:rPr>
          <w:rFonts w:ascii="Leelawadee" w:hAnsi="Leelawadee" w:cs="Leelawadee"/>
          <w:sz w:val="20"/>
          <w:szCs w:val="20"/>
        </w:rPr>
        <w:t xml:space="preserve"> </w:t>
      </w:r>
    </w:p>
    <w:p w14:paraId="0388B2CD"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antilavagem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1B4698">
      <w:pPr>
        <w:pStyle w:val="ListParagraph"/>
        <w:spacing w:line="360" w:lineRule="auto"/>
        <w:rPr>
          <w:rFonts w:ascii="Leelawadee" w:hAnsi="Leelawadee" w:cs="Leelawadee"/>
          <w:sz w:val="20"/>
          <w:szCs w:val="20"/>
        </w:rPr>
      </w:pPr>
    </w:p>
    <w:p w14:paraId="2399797F" w14:textId="689663E3" w:rsidR="001317F1"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1B4698" w:rsidRDefault="001317F1" w:rsidP="001B4698">
      <w:pPr>
        <w:pStyle w:val="ListParagraph"/>
        <w:spacing w:line="360" w:lineRule="auto"/>
        <w:rPr>
          <w:rFonts w:ascii="Leelawadee" w:hAnsi="Leelawadee" w:cs="Leelawadee"/>
          <w:sz w:val="20"/>
          <w:szCs w:val="20"/>
        </w:rPr>
      </w:pPr>
    </w:p>
    <w:p w14:paraId="1D3131A5" w14:textId="0515EBF7" w:rsidR="00D57D30"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1B4698">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1B4698">
      <w:pPr>
        <w:pStyle w:val="ListParagraph"/>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1B4698">
      <w:pPr>
        <w:pStyle w:val="ListParagraph"/>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1B4698">
      <w:pPr>
        <w:pStyle w:val="ListParagraph"/>
        <w:spacing w:line="360" w:lineRule="auto"/>
        <w:rPr>
          <w:rFonts w:ascii="Leelawadee" w:hAnsi="Leelawadee" w:cs="Leelawadee"/>
          <w:sz w:val="20"/>
          <w:szCs w:val="20"/>
        </w:rPr>
      </w:pPr>
    </w:p>
    <w:p w14:paraId="1863EE70" w14:textId="74B3FBD7" w:rsidR="00131E58" w:rsidRPr="001B4698" w:rsidRDefault="00131E58"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09" w:name="_Hlk34290647"/>
      <w:r w:rsidRPr="001B4698">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1B4698">
        <w:rPr>
          <w:rFonts w:ascii="Leelawadee" w:hAnsi="Leelawadee" w:cs="Leelawadee"/>
          <w:sz w:val="20"/>
          <w:szCs w:val="20"/>
        </w:rPr>
        <w:t>ntrução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09"/>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1B4698">
      <w:pPr>
        <w:pStyle w:val="ListParagraph"/>
        <w:spacing w:line="360" w:lineRule="auto"/>
        <w:rPr>
          <w:rFonts w:ascii="Leelawadee" w:hAnsi="Leelawadee" w:cs="Leelawadee"/>
          <w:sz w:val="20"/>
          <w:szCs w:val="20"/>
        </w:rPr>
      </w:pPr>
      <w:bookmarkStart w:id="110" w:name="_DV_M536"/>
      <w:bookmarkStart w:id="111" w:name="_DV_M538"/>
      <w:bookmarkStart w:id="112" w:name="_DV_M541"/>
      <w:bookmarkStart w:id="113" w:name="_DV_M542"/>
      <w:bookmarkStart w:id="114" w:name="_DV_M544"/>
      <w:bookmarkStart w:id="115" w:name="_DV_M548"/>
      <w:bookmarkEnd w:id="110"/>
      <w:bookmarkEnd w:id="111"/>
      <w:bookmarkEnd w:id="112"/>
      <w:bookmarkEnd w:id="113"/>
      <w:bookmarkEnd w:id="114"/>
      <w:bookmarkEnd w:id="115"/>
    </w:p>
    <w:p w14:paraId="576079C8" w14:textId="10B2F303" w:rsidR="00131E58" w:rsidRPr="001B4698" w:rsidRDefault="00131E58" w:rsidP="001B4698">
      <w:pPr>
        <w:pStyle w:val="ListParagraph"/>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07F420D" w:rsidR="005E057F"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de </w:t>
      </w:r>
      <w:r w:rsidR="005B1C65" w:rsidRPr="001B4698">
        <w:rPr>
          <w:rFonts w:ascii="Leelawadee" w:hAnsi="Leelawadee" w:cs="Leelawadee"/>
          <w:color w:val="000000"/>
          <w:sz w:val="20"/>
          <w:szCs w:val="20"/>
        </w:rPr>
        <w:t>R$ </w:t>
      </w:r>
      <w:r w:rsidR="005B1C65">
        <w:rPr>
          <w:rFonts w:ascii="Leelawadee" w:hAnsi="Leelawadee" w:cs="Leelawadee"/>
          <w:bCs/>
          <w:sz w:val="20"/>
          <w:szCs w:val="20"/>
          <w:lang w:eastAsia="en-US"/>
        </w:rPr>
        <w:t>13.000,00</w:t>
      </w:r>
      <w:r w:rsidR="005B1C65" w:rsidRPr="001B4698" w:rsidDel="00BC2A6D">
        <w:rPr>
          <w:rFonts w:ascii="Leelawadee" w:hAnsi="Leelawadee" w:cs="Leelawadee"/>
          <w:color w:val="000000"/>
          <w:sz w:val="20"/>
          <w:szCs w:val="20"/>
        </w:rPr>
        <w:t xml:space="preserve"> </w:t>
      </w:r>
      <w:r w:rsidR="005B1C65" w:rsidRPr="001B4698">
        <w:rPr>
          <w:rFonts w:ascii="Leelawadee" w:hAnsi="Leelawadee" w:cs="Leelawadee"/>
          <w:color w:val="000000"/>
          <w:sz w:val="20"/>
          <w:szCs w:val="20"/>
        </w:rPr>
        <w:t>(</w:t>
      </w:r>
      <w:r w:rsidR="005B1C65">
        <w:rPr>
          <w:rFonts w:ascii="Leelawadee" w:hAnsi="Leelawadee" w:cs="Leelawadee"/>
          <w:bCs/>
          <w:sz w:val="20"/>
          <w:szCs w:val="20"/>
          <w:lang w:eastAsia="en-US"/>
        </w:rPr>
        <w:t>treze mil reais</w:t>
      </w:r>
      <w:r w:rsidR="005B1C65"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16" w:name="_DV_M168"/>
      <w:bookmarkEnd w:id="116"/>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 xml:space="preserve">A remuneração não inclui as despesas que sejam consideradas necessárias ao exercício da função do Agente Fiduciário, tais como, exemplificativamente, publicações em geral (exemplos: edital de </w:t>
      </w:r>
      <w:r w:rsidR="008C06D3" w:rsidRPr="001B4698">
        <w:rPr>
          <w:rFonts w:ascii="Leelawadee" w:hAnsi="Leelawadee" w:cs="Leelawadee"/>
          <w:color w:val="000000"/>
          <w:sz w:val="20"/>
          <w:szCs w:val="20"/>
        </w:rPr>
        <w:lastRenderedPageBreak/>
        <w:t>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17" w:name="_DV_M169"/>
      <w:bookmarkEnd w:id="117"/>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r w:rsidRPr="00B50F91">
        <w:rPr>
          <w:rFonts w:ascii="Leelawadee" w:hAnsi="Leelawadee" w:cs="Leelawadee"/>
          <w:i/>
          <w:iCs/>
          <w:color w:val="000000"/>
          <w:sz w:val="20"/>
          <w:szCs w:val="20"/>
        </w:rPr>
        <w:t>conference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mediante envio de fatura para o e-mail [</w:t>
      </w:r>
      <w:r w:rsidR="002468C9" w:rsidRPr="001B4698">
        <w:rPr>
          <w:rFonts w:ascii="Leelawadee" w:hAnsi="Leelawadee" w:cs="Leelawadee"/>
          <w:color w:val="000000"/>
          <w:sz w:val="20"/>
          <w:szCs w:val="20"/>
          <w:highlight w:val="yellow"/>
        </w:rPr>
        <w:t>•</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1B4698">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1B4698">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1B469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xml:space="preserve">, conforme alterada e dos artigos aplicáveis da Lei das Sociedades por Ações, estando este isento, sob qualquer forma ou pretexto, de qualquer </w:t>
      </w:r>
      <w:r w:rsidR="00CD18C3" w:rsidRPr="001B4698">
        <w:rPr>
          <w:rFonts w:ascii="Leelawadee" w:hAnsi="Leelawadee" w:cs="Leelawadee"/>
          <w:color w:val="000000"/>
          <w:sz w:val="20"/>
          <w:szCs w:val="20"/>
        </w:rPr>
        <w:lastRenderedPageBreak/>
        <w:t>responsabilidade adicional que não tenha decorrido da legislação aplicável.</w:t>
      </w:r>
    </w:p>
    <w:p w14:paraId="783C48F4"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118" w:name="_Toc110076270"/>
      <w:bookmarkStart w:id="119" w:name="_Toc163380709"/>
      <w:bookmarkStart w:id="120" w:name="_Toc180553625"/>
      <w:bookmarkStart w:id="121" w:name="_Toc205799100"/>
      <w:bookmarkStart w:id="122" w:name="_Toc241983075"/>
      <w:bookmarkStart w:id="123" w:name="_Toc422473381"/>
      <w:bookmarkStart w:id="124"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18"/>
      <w:bookmarkEnd w:id="119"/>
      <w:bookmarkEnd w:id="120"/>
      <w:bookmarkEnd w:id="121"/>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22"/>
      <w:bookmarkEnd w:id="123"/>
      <w:bookmarkEnd w:id="124"/>
    </w:p>
    <w:p w14:paraId="556AF857" w14:textId="77777777" w:rsidR="003F5B06" w:rsidRPr="001B4698" w:rsidRDefault="003F5B06" w:rsidP="001B4698">
      <w:pPr>
        <w:pStyle w:val="Header"/>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1B4698">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1B4698">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1B4698">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1B4698">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25" w:name="_Hlk34291037"/>
      <w:r w:rsidRPr="001B4698">
        <w:rPr>
          <w:rFonts w:ascii="Leelawadee" w:hAnsi="Leelawadee" w:cs="Leelawadee"/>
          <w:color w:val="000000"/>
          <w:sz w:val="20"/>
          <w:szCs w:val="20"/>
        </w:rPr>
        <w:t>pela Emissora</w:t>
      </w:r>
      <w:bookmarkEnd w:id="125"/>
      <w:r w:rsidRPr="001B4698">
        <w:rPr>
          <w:rFonts w:ascii="Leelawadee" w:hAnsi="Leelawadee" w:cs="Leelawadee"/>
          <w:color w:val="000000"/>
          <w:sz w:val="20"/>
          <w:szCs w:val="20"/>
        </w:rPr>
        <w:t>;</w:t>
      </w:r>
    </w:p>
    <w:p w14:paraId="010A1FFC" w14:textId="699F410F" w:rsidR="003F5B06" w:rsidRPr="001B4698" w:rsidRDefault="003F5B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pelo Agente Fiduciário;</w:t>
      </w:r>
    </w:p>
    <w:p w14:paraId="643E7139" w14:textId="516083A1" w:rsidR="003F5B06" w:rsidRPr="001B4698" w:rsidRDefault="004E7E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19A9848A" w14:textId="77777777" w:rsidR="00F945F5" w:rsidRPr="001B4698" w:rsidRDefault="00F945F5" w:rsidP="001B4698">
      <w:pPr>
        <w:widowControl w:val="0"/>
        <w:suppressAutoHyphens/>
        <w:spacing w:line="360" w:lineRule="auto"/>
        <w:jc w:val="both"/>
        <w:rPr>
          <w:rFonts w:ascii="Leelawadee" w:hAnsi="Leelawadee" w:cs="Leelawadee"/>
          <w:color w:val="000000"/>
          <w:sz w:val="20"/>
          <w:szCs w:val="20"/>
        </w:rPr>
      </w:pPr>
    </w:p>
    <w:p w14:paraId="0B50E597" w14:textId="0DFB5CF8" w:rsidR="003F5B06" w:rsidRPr="001B4698" w:rsidRDefault="00FB2E2B" w:rsidP="00B72A1D">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1B4698">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1B4698">
      <w:pPr>
        <w:pStyle w:val="Header"/>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1B4698">
      <w:pPr>
        <w:pStyle w:val="Header"/>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(iii) às Garantias;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4A7C4B" w:rsidRPr="001B4698">
        <w:rPr>
          <w:rFonts w:ascii="Leelawadee" w:hAnsi="Leelawadee" w:cs="Leelawadee"/>
          <w:sz w:val="20"/>
          <w:szCs w:val="20"/>
        </w:rPr>
        <w:t xml:space="preserve">v)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w:t>
      </w:r>
      <w:r w:rsidR="00926704" w:rsidRPr="001B4698">
        <w:rPr>
          <w:rFonts w:ascii="Leelawadee" w:hAnsi="Leelawadee" w:cs="Leelawadee"/>
          <w:sz w:val="20"/>
          <w:szCs w:val="20"/>
        </w:rPr>
        <w:lastRenderedPageBreak/>
        <w:t>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1B4698">
      <w:pPr>
        <w:pStyle w:val="Header"/>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1B4698">
      <w:pPr>
        <w:pStyle w:val="Header"/>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1B4698">
      <w:pPr>
        <w:pStyle w:val="Header"/>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1B4698">
      <w:pPr>
        <w:pStyle w:val="Header"/>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1B4698">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1B4698">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1B4698">
      <w:pPr>
        <w:pStyle w:val="BodyText"/>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126" w:name="_Toc205799102"/>
      <w:bookmarkStart w:id="127" w:name="_Toc241983077"/>
      <w:bookmarkStart w:id="128" w:name="_Toc422473382"/>
      <w:bookmarkStart w:id="129"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26"/>
      <w:bookmarkEnd w:id="127"/>
      <w:bookmarkEnd w:id="128"/>
      <w:bookmarkEnd w:id="129"/>
    </w:p>
    <w:p w14:paraId="1DCD4D95" w14:textId="77777777" w:rsidR="006062F6" w:rsidRPr="001B4698" w:rsidRDefault="006062F6" w:rsidP="001B4698">
      <w:pPr>
        <w:spacing w:line="360" w:lineRule="auto"/>
        <w:rPr>
          <w:rFonts w:ascii="Leelawadee" w:hAnsi="Leelawadee" w:cs="Leelawadee"/>
          <w:b/>
          <w:sz w:val="20"/>
          <w:szCs w:val="20"/>
        </w:rPr>
      </w:pPr>
    </w:p>
    <w:p w14:paraId="68260A58" w14:textId="77777777" w:rsidR="003F5B06" w:rsidRPr="001B4698" w:rsidRDefault="00FB2E2B" w:rsidP="001B4698">
      <w:pPr>
        <w:pStyle w:val="BodyText"/>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 xml:space="preserve">de CRI todos os tributos diretos e indiretos </w:t>
      </w:r>
      <w:r w:rsidR="003F5B06" w:rsidRPr="001B4698">
        <w:rPr>
          <w:rFonts w:ascii="Leelawadee" w:hAnsi="Leelawadee" w:cs="Leelawadee"/>
          <w:b w:val="0"/>
          <w:bCs/>
          <w:i w:val="0"/>
          <w:iCs/>
          <w:color w:val="000000"/>
          <w:sz w:val="20"/>
          <w:szCs w:val="20"/>
        </w:rPr>
        <w:lastRenderedPageBreak/>
        <w:t>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1B4698">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lastRenderedPageBreak/>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1B4698">
      <w:pPr>
        <w:spacing w:line="360" w:lineRule="auto"/>
        <w:rPr>
          <w:rFonts w:ascii="Leelawadee" w:eastAsia="Arial Unicode MS" w:hAnsi="Leelawadee" w:cs="Leelawadee"/>
          <w:sz w:val="20"/>
          <w:szCs w:val="20"/>
        </w:rPr>
      </w:pPr>
    </w:p>
    <w:p w14:paraId="644853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1B4698">
      <w:pPr>
        <w:spacing w:line="360" w:lineRule="auto"/>
        <w:rPr>
          <w:rFonts w:ascii="Leelawadee" w:eastAsia="Arial Unicode MS" w:hAnsi="Leelawadee" w:cs="Leelawadee"/>
          <w:sz w:val="20"/>
          <w:szCs w:val="20"/>
        </w:rPr>
      </w:pPr>
    </w:p>
    <w:p w14:paraId="6B09FA8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1B4698">
      <w:pPr>
        <w:spacing w:line="360" w:lineRule="auto"/>
        <w:rPr>
          <w:rFonts w:ascii="Leelawadee" w:eastAsia="Arial Unicode MS" w:hAnsi="Leelawadee" w:cs="Leelawadee"/>
          <w:sz w:val="20"/>
          <w:szCs w:val="20"/>
        </w:rPr>
      </w:pPr>
    </w:p>
    <w:p w14:paraId="26E67B40" w14:textId="78596AB1"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1B4698">
      <w:pPr>
        <w:spacing w:line="360" w:lineRule="auto"/>
        <w:rPr>
          <w:rFonts w:ascii="Leelawadee" w:eastAsia="Arial Unicode MS" w:hAnsi="Leelawadee" w:cs="Leelawadee"/>
          <w:sz w:val="20"/>
          <w:szCs w:val="20"/>
        </w:rPr>
      </w:pPr>
    </w:p>
    <w:p w14:paraId="3AC69D7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1B4698">
      <w:pPr>
        <w:spacing w:line="360" w:lineRule="auto"/>
        <w:rPr>
          <w:rFonts w:ascii="Leelawadee" w:eastAsia="Arial Unicode MS" w:hAnsi="Leelawadee" w:cs="Leelawadee"/>
          <w:sz w:val="20"/>
          <w:szCs w:val="20"/>
        </w:rPr>
      </w:pPr>
    </w:p>
    <w:p w14:paraId="553E79C3" w14:textId="309B882B"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1B4698">
      <w:pPr>
        <w:spacing w:line="360" w:lineRule="auto"/>
        <w:rPr>
          <w:rFonts w:ascii="Leelawadee" w:eastAsia="Arial Unicode MS" w:hAnsi="Leelawadee" w:cs="Leelawadee"/>
          <w:sz w:val="20"/>
          <w:szCs w:val="20"/>
        </w:rPr>
      </w:pPr>
    </w:p>
    <w:p w14:paraId="0D85E3F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1B4698">
      <w:pPr>
        <w:spacing w:line="360" w:lineRule="auto"/>
        <w:rPr>
          <w:rFonts w:ascii="Leelawadee" w:eastAsia="Arial Unicode MS" w:hAnsi="Leelawadee" w:cs="Leelawadee"/>
          <w:sz w:val="20"/>
          <w:szCs w:val="20"/>
        </w:rPr>
      </w:pPr>
    </w:p>
    <w:p w14:paraId="541E24A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1B4698">
      <w:pPr>
        <w:spacing w:line="360" w:lineRule="auto"/>
        <w:rPr>
          <w:rFonts w:ascii="Leelawadee" w:eastAsia="Arial Unicode MS" w:hAnsi="Leelawadee" w:cs="Leelawadee"/>
          <w:sz w:val="20"/>
          <w:szCs w:val="20"/>
        </w:rPr>
      </w:pPr>
    </w:p>
    <w:p w14:paraId="4074E47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1B4698">
      <w:pPr>
        <w:spacing w:line="360" w:lineRule="auto"/>
        <w:rPr>
          <w:rFonts w:ascii="Leelawadee" w:eastAsia="Arial Unicode MS" w:hAnsi="Leelawadee" w:cs="Leelawadee"/>
          <w:sz w:val="20"/>
          <w:szCs w:val="20"/>
        </w:rPr>
      </w:pPr>
    </w:p>
    <w:p w14:paraId="222BA59B"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1B4698">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130" w:name="_Toc110076272"/>
      <w:bookmarkStart w:id="131" w:name="_Toc163380711"/>
      <w:bookmarkStart w:id="132" w:name="_Toc180553627"/>
      <w:bookmarkStart w:id="133" w:name="_Toc205799103"/>
      <w:bookmarkStart w:id="134" w:name="_Toc241983078"/>
      <w:bookmarkStart w:id="135" w:name="_Toc422473383"/>
      <w:bookmarkStart w:id="136" w:name="_Toc42698318"/>
      <w:r w:rsidRPr="001B4698">
        <w:rPr>
          <w:rFonts w:ascii="Leelawadee" w:hAnsi="Leelawadee" w:cs="Leelawadee"/>
          <w:color w:val="000000"/>
          <w:sz w:val="20"/>
          <w:szCs w:val="20"/>
        </w:rPr>
        <w:t xml:space="preserve">CLÁUSULA </w:t>
      </w:r>
      <w:bookmarkEnd w:id="130"/>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31"/>
      <w:bookmarkEnd w:id="132"/>
      <w:bookmarkEnd w:id="133"/>
      <w:bookmarkEnd w:id="134"/>
      <w:bookmarkEnd w:id="135"/>
      <w:bookmarkEnd w:id="136"/>
    </w:p>
    <w:p w14:paraId="44FA1A6D" w14:textId="77777777" w:rsidR="003F5B06" w:rsidRPr="001B4698" w:rsidRDefault="003F5B06" w:rsidP="001B4698">
      <w:pPr>
        <w:pStyle w:val="Header"/>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1B4698">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1B4698">
      <w:pPr>
        <w:spacing w:line="360" w:lineRule="auto"/>
        <w:ind w:left="709"/>
        <w:jc w:val="both"/>
        <w:rPr>
          <w:rFonts w:ascii="Leelawadee" w:eastAsia="Arial Unicode MS" w:hAnsi="Leelawadee" w:cs="Leelawadee"/>
          <w:color w:val="000000"/>
          <w:sz w:val="20"/>
          <w:szCs w:val="20"/>
        </w:rPr>
      </w:pPr>
      <w:bookmarkStart w:id="137" w:name="_Toc476114402"/>
      <w:bookmarkStart w:id="138" w:name="_Toc476115187"/>
      <w:bookmarkStart w:id="139" w:name="_Toc477212568"/>
      <w:bookmarkStart w:id="140" w:name="_Toc477857870"/>
      <w:bookmarkStart w:id="141" w:name="_Toc532829736"/>
      <w:bookmarkStart w:id="142" w:name="_Toc33162529"/>
      <w:bookmarkStart w:id="143" w:name="_Toc34713691"/>
      <w:bookmarkStart w:id="144"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37"/>
      <w:bookmarkEnd w:id="138"/>
      <w:bookmarkEnd w:id="139"/>
      <w:bookmarkEnd w:id="140"/>
      <w:bookmarkEnd w:id="141"/>
      <w:bookmarkEnd w:id="142"/>
      <w:bookmarkEnd w:id="143"/>
      <w:bookmarkEnd w:id="144"/>
    </w:p>
    <w:p w14:paraId="0235AC08" w14:textId="77777777" w:rsidR="00222405" w:rsidRPr="001B4698" w:rsidRDefault="00222405" w:rsidP="001B4698">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145" w:name="_Toc110076273"/>
      <w:bookmarkStart w:id="146" w:name="_Toc163380712"/>
      <w:bookmarkStart w:id="147" w:name="_Toc180553628"/>
      <w:bookmarkStart w:id="148" w:name="_Toc205799104"/>
      <w:bookmarkStart w:id="149" w:name="_Toc241983079"/>
      <w:bookmarkStart w:id="150" w:name="_Toc422473384"/>
      <w:bookmarkStart w:id="151"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45"/>
      <w:bookmarkEnd w:id="146"/>
      <w:bookmarkEnd w:id="147"/>
      <w:bookmarkEnd w:id="148"/>
      <w:bookmarkEnd w:id="149"/>
      <w:bookmarkEnd w:id="150"/>
      <w:bookmarkEnd w:id="151"/>
    </w:p>
    <w:p w14:paraId="79663F36" w14:textId="77777777" w:rsidR="003F5B06" w:rsidRPr="001B4698" w:rsidRDefault="003F5B06" w:rsidP="001B4698">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1B4698">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152" w:name="_Toc162083611"/>
      <w:bookmarkStart w:id="153" w:name="_Toc163043028"/>
      <w:bookmarkStart w:id="154" w:name="_Toc163311032"/>
      <w:bookmarkStart w:id="155" w:name="_Toc163380716"/>
      <w:bookmarkStart w:id="156" w:name="_Toc180553632"/>
      <w:bookmarkStart w:id="157" w:name="_Toc205799108"/>
      <w:bookmarkStart w:id="158" w:name="_Toc241983081"/>
      <w:bookmarkStart w:id="159" w:name="_Toc422473385"/>
      <w:bookmarkStart w:id="160" w:name="_Toc42698320"/>
      <w:bookmarkStart w:id="161" w:name="_Toc162079650"/>
      <w:bookmarkStart w:id="162" w:name="_Toc162083623"/>
      <w:bookmarkStart w:id="163"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52"/>
      <w:bookmarkEnd w:id="153"/>
      <w:bookmarkEnd w:id="154"/>
      <w:bookmarkEnd w:id="155"/>
      <w:bookmarkEnd w:id="156"/>
      <w:bookmarkEnd w:id="157"/>
      <w:bookmarkEnd w:id="158"/>
      <w:bookmarkEnd w:id="159"/>
      <w:bookmarkEnd w:id="160"/>
    </w:p>
    <w:p w14:paraId="4A467E21" w14:textId="77777777" w:rsidR="003F5B06" w:rsidRPr="001B4698" w:rsidRDefault="003F5B06" w:rsidP="001B4698">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64"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64"/>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1B4698">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1B4698">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1B4698">
      <w:pPr>
        <w:pStyle w:val="BodyTextIndent"/>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1B4698">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6"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7"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1B4698">
      <w:pPr>
        <w:pStyle w:val="BodyTextIndent"/>
        <w:widowControl w:val="0"/>
        <w:suppressAutoHyphens/>
        <w:spacing w:line="360" w:lineRule="auto"/>
        <w:rPr>
          <w:rFonts w:ascii="Leelawadee" w:hAnsi="Leelawadee" w:cs="Leelawadee"/>
          <w:color w:val="000000"/>
        </w:rPr>
      </w:pPr>
    </w:p>
    <w:p w14:paraId="27AC54E4" w14:textId="77777777" w:rsidR="00C0354A" w:rsidRPr="001B4698" w:rsidRDefault="00C0354A" w:rsidP="001B4698">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1B4698">
      <w:pPr>
        <w:pStyle w:val="BodyTextIndent"/>
        <w:widowControl w:val="0"/>
        <w:suppressAutoHyphens/>
        <w:spacing w:line="360" w:lineRule="auto"/>
        <w:rPr>
          <w:rFonts w:ascii="Leelawadee" w:hAnsi="Leelawadee" w:cs="Leelawadee"/>
          <w:b/>
          <w:color w:val="000000"/>
        </w:rPr>
      </w:pPr>
      <w:bookmarkStart w:id="165"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165"/>
    </w:p>
    <w:p w14:paraId="51710572" w14:textId="275D7B85" w:rsidR="003E7283"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799BD607" w:rsidR="005A3135" w:rsidRPr="001B4698" w:rsidRDefault="00131E58" w:rsidP="001B4698">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166" w:name="_DV_M264"/>
      <w:bookmarkEnd w:id="166"/>
      <w:r w:rsidR="00E47CC9" w:rsidRPr="001B4698">
        <w:rPr>
          <w:rFonts w:ascii="Leelawadee" w:hAnsi="Leelawadee" w:cs="Leelawadee"/>
          <w:color w:val="000000"/>
          <w:sz w:val="20"/>
          <w:szCs w:val="20"/>
        </w:rPr>
        <w:t xml:space="preserve"> </w:t>
      </w:r>
      <w:r w:rsidR="009C422B" w:rsidRPr="001B4698">
        <w:rPr>
          <w:rFonts w:ascii="Leelawadee" w:hAnsi="Leelawadee" w:cs="Leelawadee"/>
          <w:color w:val="000000"/>
          <w:sz w:val="20"/>
          <w:szCs w:val="20"/>
        </w:rPr>
        <w:t xml:space="preserve">spestruturacao@simplificpavarini.com.br </w:t>
      </w:r>
    </w:p>
    <w:p w14:paraId="6B7DAA63" w14:textId="77777777" w:rsidR="002150F9" w:rsidRPr="001B4698" w:rsidRDefault="002150F9" w:rsidP="001B4698">
      <w:pPr>
        <w:widowControl w:val="0"/>
        <w:suppressAutoHyphens/>
        <w:spacing w:line="360" w:lineRule="auto"/>
        <w:ind w:left="720" w:hanging="720"/>
        <w:jc w:val="both"/>
        <w:rPr>
          <w:rFonts w:ascii="Leelawadee" w:hAnsi="Leelawadee" w:cs="Leelawadee"/>
          <w:bCs/>
          <w:color w:val="000000"/>
          <w:kern w:val="16"/>
          <w:sz w:val="20"/>
          <w:szCs w:val="20"/>
        </w:rPr>
      </w:pPr>
      <w:bookmarkStart w:id="167" w:name="_DV_M283"/>
      <w:bookmarkStart w:id="168" w:name="_DV_M284"/>
      <w:bookmarkStart w:id="169" w:name="_DV_M285"/>
      <w:bookmarkEnd w:id="167"/>
      <w:bookmarkEnd w:id="168"/>
      <w:bookmarkEnd w:id="169"/>
    </w:p>
    <w:p w14:paraId="691717A5" w14:textId="2C385371" w:rsidR="00BC0D4F" w:rsidRPr="001B4698" w:rsidRDefault="00BC0D4F" w:rsidP="001B4698">
      <w:pPr>
        <w:pStyle w:val="Heading2"/>
        <w:suppressAutoHyphens/>
        <w:spacing w:line="360" w:lineRule="auto"/>
        <w:jc w:val="left"/>
        <w:rPr>
          <w:rFonts w:ascii="Leelawadee" w:hAnsi="Leelawadee" w:cs="Leelawadee"/>
          <w:color w:val="000000"/>
          <w:sz w:val="20"/>
          <w:szCs w:val="20"/>
        </w:rPr>
      </w:pPr>
      <w:bookmarkStart w:id="170" w:name="_Toc110076274"/>
      <w:bookmarkStart w:id="171" w:name="_Toc163380715"/>
      <w:bookmarkStart w:id="172" w:name="_Toc180553631"/>
      <w:bookmarkStart w:id="173" w:name="_Toc205799107"/>
      <w:bookmarkStart w:id="174" w:name="_Toc241983080"/>
      <w:bookmarkStart w:id="175" w:name="_Toc422473386"/>
      <w:bookmarkStart w:id="176"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70"/>
      <w:bookmarkEnd w:id="171"/>
      <w:bookmarkEnd w:id="172"/>
      <w:bookmarkEnd w:id="173"/>
      <w:bookmarkEnd w:id="174"/>
      <w:bookmarkEnd w:id="175"/>
      <w:bookmarkEnd w:id="176"/>
    </w:p>
    <w:p w14:paraId="35F300C4" w14:textId="77777777" w:rsidR="00BC0D4F" w:rsidRPr="001B4698" w:rsidRDefault="00BC0D4F" w:rsidP="001B4698">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1B4698">
      <w:pPr>
        <w:spacing w:line="360" w:lineRule="auto"/>
        <w:rPr>
          <w:rFonts w:ascii="Leelawadee" w:eastAsia="Arial Unicode MS" w:hAnsi="Leelawadee" w:cs="Leelawadee"/>
          <w:sz w:val="20"/>
          <w:szCs w:val="20"/>
        </w:rPr>
      </w:pPr>
    </w:p>
    <w:p w14:paraId="74DB562B" w14:textId="7E16744D"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1B4698">
      <w:pPr>
        <w:spacing w:line="360" w:lineRule="auto"/>
        <w:rPr>
          <w:rFonts w:ascii="Leelawadee" w:eastAsia="Arial Unicode MS" w:hAnsi="Leelawadee" w:cs="Leelawadee"/>
          <w:sz w:val="20"/>
          <w:szCs w:val="20"/>
        </w:rPr>
      </w:pPr>
    </w:p>
    <w:p w14:paraId="2A6C9DC9" w14:textId="77777777"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xml:space="preserve">: A Emissora e o Agente Fiduciário declaram, sob as penas da lei, que verificaram a legalidade e ausência de vícios da presente operação de securitização, além da veracidade, consistência, correção </w:t>
      </w:r>
      <w:r w:rsidR="00BC0D4F" w:rsidRPr="001B4698">
        <w:rPr>
          <w:rFonts w:ascii="Leelawadee" w:eastAsia="Arial Unicode MS" w:hAnsi="Leelawadee" w:cs="Leelawadee"/>
          <w:color w:val="000000"/>
          <w:sz w:val="20"/>
          <w:szCs w:val="20"/>
        </w:rPr>
        <w:lastRenderedPageBreak/>
        <w:t>e suficiência das informações prestadas neste Termo.</w:t>
      </w:r>
    </w:p>
    <w:p w14:paraId="23EDDEB8" w14:textId="77777777" w:rsidR="0053231F" w:rsidRPr="001B4698" w:rsidRDefault="0053231F" w:rsidP="001B4698">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1B4698">
      <w:pPr>
        <w:pStyle w:val="Heading2"/>
        <w:keepNext w:val="0"/>
        <w:widowControl w:val="0"/>
        <w:suppressAutoHyphens/>
        <w:spacing w:line="360" w:lineRule="auto"/>
        <w:jc w:val="left"/>
        <w:rPr>
          <w:rFonts w:ascii="Leelawadee" w:hAnsi="Leelawadee" w:cs="Leelawadee"/>
          <w:bCs w:val="0"/>
          <w:color w:val="000000"/>
          <w:sz w:val="20"/>
          <w:szCs w:val="20"/>
        </w:rPr>
      </w:pPr>
      <w:bookmarkStart w:id="177" w:name="_Toc241983083"/>
      <w:bookmarkStart w:id="178" w:name="_Toc41728607"/>
      <w:bookmarkStart w:id="179" w:name="_Toc532964159"/>
      <w:bookmarkStart w:id="180" w:name="_Toc422473387"/>
      <w:bookmarkStart w:id="181"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77"/>
      <w:bookmarkEnd w:id="178"/>
      <w:bookmarkEnd w:id="179"/>
      <w:bookmarkEnd w:id="180"/>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81"/>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1B4698">
      <w:pPr>
        <w:pStyle w:val="Header"/>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1B4698">
      <w:pPr>
        <w:spacing w:line="360" w:lineRule="auto"/>
        <w:ind w:left="540"/>
        <w:jc w:val="both"/>
        <w:rPr>
          <w:rFonts w:ascii="Leelawadee" w:hAnsi="Leelawadee" w:cs="Leelawadee"/>
          <w:sz w:val="20"/>
          <w:szCs w:val="20"/>
        </w:rPr>
      </w:pPr>
    </w:p>
    <w:p w14:paraId="66438A6D" w14:textId="77777777" w:rsidR="007D63DE"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1B4698">
      <w:pPr>
        <w:spacing w:line="360" w:lineRule="auto"/>
        <w:jc w:val="both"/>
        <w:rPr>
          <w:rFonts w:ascii="Leelawadee" w:hAnsi="Leelawadee" w:cs="Leelawadee"/>
          <w:sz w:val="20"/>
          <w:szCs w:val="20"/>
        </w:rPr>
      </w:pPr>
    </w:p>
    <w:bookmarkEnd w:id="161"/>
    <w:bookmarkEnd w:id="162"/>
    <w:bookmarkEnd w:id="163"/>
    <w:p w14:paraId="063767FA" w14:textId="3EF38097" w:rsidR="003F5B06" w:rsidRPr="001B4698" w:rsidRDefault="00186FD4" w:rsidP="001B4698">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1B4698">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1B4698">
      <w:pPr>
        <w:tabs>
          <w:tab w:val="left" w:pos="284"/>
        </w:tabs>
        <w:spacing w:line="360" w:lineRule="auto"/>
        <w:jc w:val="center"/>
        <w:rPr>
          <w:rFonts w:ascii="Leelawadee" w:hAnsi="Leelawadee" w:cs="Leelawadee"/>
          <w:b/>
          <w:bCs/>
          <w:color w:val="000000"/>
          <w:sz w:val="20"/>
          <w:szCs w:val="20"/>
        </w:rPr>
      </w:pPr>
      <w:bookmarkStart w:id="182" w:name="_Hlk35622121"/>
      <w:r w:rsidRPr="001B4698">
        <w:rPr>
          <w:rFonts w:ascii="Leelawadee" w:hAnsi="Leelawadee" w:cs="Leelawadee"/>
          <w:b/>
          <w:sz w:val="20"/>
          <w:szCs w:val="20"/>
        </w:rPr>
        <w:t>SIMPLIFIC PAVARINI DISTRIBUIDORA DE TÍTULOS E VALORES MOBILIÁRIOS LTDA</w:t>
      </w:r>
      <w:bookmarkEnd w:id="182"/>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1B4698" w14:paraId="78CE0EEC" w14:textId="77777777" w:rsidTr="001721DA">
        <w:tc>
          <w:tcPr>
            <w:tcW w:w="5070" w:type="dxa"/>
            <w:tcBorders>
              <w:top w:val="single" w:sz="4" w:space="0" w:color="auto"/>
            </w:tcBorders>
            <w:shd w:val="clear" w:color="auto" w:fill="auto"/>
          </w:tcPr>
          <w:p w14:paraId="571D42F5"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189E8932"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1B4698" w:rsidRDefault="008043B3" w:rsidP="001B4698">
      <w:pPr>
        <w:pStyle w:val="BodyText"/>
        <w:widowControl w:val="0"/>
        <w:tabs>
          <w:tab w:val="left" w:pos="8647"/>
        </w:tabs>
        <w:suppressAutoHyphens/>
        <w:spacing w:line="360" w:lineRule="auto"/>
        <w:rPr>
          <w:rFonts w:ascii="Leelawadee" w:hAnsi="Leelawadee" w:cs="Leelawadee"/>
          <w:i w:val="0"/>
          <w:color w:val="000000"/>
          <w:sz w:val="20"/>
          <w:szCs w:val="20"/>
        </w:rPr>
      </w:pPr>
      <w:bookmarkStart w:id="183" w:name="_DV_M288"/>
      <w:bookmarkEnd w:id="183"/>
    </w:p>
    <w:p w14:paraId="759550CE" w14:textId="77777777" w:rsidR="003F5B06" w:rsidRPr="001B4698" w:rsidRDefault="003F5B06" w:rsidP="001B4698">
      <w:pPr>
        <w:pStyle w:val="BodyText"/>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1B4698">
      <w:pPr>
        <w:pStyle w:val="BodyText"/>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1B4698">
      <w:pPr>
        <w:pStyle w:val="BodyText"/>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1B4698">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1828796B" w:rsidR="00B749D0" w:rsidRPr="001B4698" w:rsidRDefault="003F5B06" w:rsidP="001B4698">
      <w:pPr>
        <w:pStyle w:val="Heading1"/>
        <w:spacing w:line="360" w:lineRule="auto"/>
        <w:jc w:val="center"/>
        <w:rPr>
          <w:rFonts w:ascii="Leelawadee" w:hAnsi="Leelawadee" w:cs="Leelawadee"/>
          <w:sz w:val="20"/>
          <w:szCs w:val="20"/>
          <w:lang w:eastAsia="en-US"/>
        </w:rPr>
      </w:pPr>
      <w:bookmarkStart w:id="184" w:name="_Toc42698323"/>
      <w:r w:rsidRPr="001B4698">
        <w:rPr>
          <w:rFonts w:ascii="Leelawadee" w:hAnsi="Leelawadee" w:cs="Leelawadee"/>
          <w:sz w:val="20"/>
          <w:szCs w:val="20"/>
          <w:lang w:eastAsia="en-US"/>
        </w:rPr>
        <w:lastRenderedPageBreak/>
        <w:t>ANEXO I – TABELA DE AMORTIZAÇÃO DOS CRI</w:t>
      </w:r>
      <w:bookmarkEnd w:id="184"/>
      <w:r w:rsidR="00C45AAD" w:rsidRPr="001B4698">
        <w:rPr>
          <w:rFonts w:ascii="Leelawadee" w:hAnsi="Leelawadee" w:cs="Leelawadee"/>
          <w:sz w:val="20"/>
          <w:szCs w:val="20"/>
          <w:lang w:eastAsia="en-US"/>
        </w:rPr>
        <w:t xml:space="preserve"> </w:t>
      </w:r>
    </w:p>
    <w:p w14:paraId="6DD5CA5A" w14:textId="77777777" w:rsidR="00934087" w:rsidRDefault="00934087" w:rsidP="001B4698">
      <w:pPr>
        <w:spacing w:line="360" w:lineRule="auto"/>
        <w:jc w:val="center"/>
        <w:rPr>
          <w:rFonts w:ascii="Leelawadee" w:hAnsi="Leelawadee" w:cs="Leelawadee"/>
          <w:bCs/>
          <w:sz w:val="20"/>
          <w:szCs w:val="20"/>
          <w:lang w:eastAsia="en-US"/>
        </w:rPr>
      </w:pPr>
    </w:p>
    <w:p w14:paraId="29AFE0B0" w14:textId="13D855D5" w:rsidR="00934087" w:rsidRDefault="00934087" w:rsidP="001B4698">
      <w:pPr>
        <w:spacing w:line="360" w:lineRule="auto"/>
        <w:jc w:val="center"/>
        <w:rPr>
          <w:rFonts w:ascii="Leelawadee" w:hAnsi="Leelawadee" w:cs="Leelawadee"/>
          <w:bCs/>
          <w:sz w:val="20"/>
          <w:szCs w:val="20"/>
          <w:lang w:eastAsia="en-US"/>
        </w:rPr>
      </w:pPr>
      <w:r>
        <w:rPr>
          <w:rFonts w:ascii="Leelawadee" w:hAnsi="Leelawadee" w:cs="Leelawadee"/>
          <w:bCs/>
          <w:sz w:val="20"/>
          <w:szCs w:val="20"/>
          <w:lang w:eastAsia="en-US"/>
        </w:rPr>
        <w:t>[</w:t>
      </w:r>
      <w:r w:rsidRPr="00934087">
        <w:rPr>
          <w:rFonts w:ascii="Leelawadee" w:hAnsi="Leelawadee" w:cs="Leelawadee"/>
          <w:bCs/>
          <w:i/>
          <w:iCs/>
          <w:sz w:val="20"/>
          <w:szCs w:val="20"/>
          <w:highlight w:val="yellow"/>
          <w:lang w:eastAsia="en-US"/>
        </w:rPr>
        <w:t>Comentário i2a: BRAP, favor encaminhar o fluxo de pagamentos</w:t>
      </w:r>
      <w:r>
        <w:rPr>
          <w:rFonts w:ascii="Leelawadee" w:hAnsi="Leelawadee" w:cs="Leelawadee"/>
          <w:bCs/>
          <w:sz w:val="20"/>
          <w:szCs w:val="20"/>
          <w:lang w:eastAsia="en-US"/>
        </w:rPr>
        <w:t>]</w:t>
      </w:r>
    </w:p>
    <w:p w14:paraId="0417FA1C" w14:textId="77777777" w:rsidR="00934087" w:rsidRDefault="00934087" w:rsidP="001B4698">
      <w:pPr>
        <w:pStyle w:val="Heading1"/>
        <w:spacing w:line="360" w:lineRule="auto"/>
        <w:jc w:val="center"/>
        <w:rPr>
          <w:rFonts w:ascii="Leelawadee" w:hAnsi="Leelawadee" w:cs="Leelawadee"/>
          <w:sz w:val="20"/>
          <w:szCs w:val="20"/>
          <w:lang w:eastAsia="en-US"/>
        </w:rPr>
      </w:pPr>
    </w:p>
    <w:p w14:paraId="03C8BD5B" w14:textId="7EC91AD9" w:rsidR="001760A5" w:rsidRPr="001B4698" w:rsidRDefault="001760A5" w:rsidP="001B4698">
      <w:pPr>
        <w:pStyle w:val="Heading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1B4698">
      <w:pPr>
        <w:pStyle w:val="Heading1"/>
        <w:spacing w:line="360" w:lineRule="auto"/>
        <w:jc w:val="center"/>
        <w:rPr>
          <w:rFonts w:ascii="Leelawadee" w:hAnsi="Leelawadee" w:cs="Leelawadee"/>
          <w:sz w:val="20"/>
          <w:szCs w:val="20"/>
          <w:lang w:eastAsia="en-US"/>
        </w:rPr>
      </w:pPr>
      <w:bookmarkStart w:id="185"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85"/>
      <w:r w:rsidR="00131E58" w:rsidRPr="001B4698">
        <w:rPr>
          <w:rFonts w:ascii="Leelawadee" w:hAnsi="Leelawadee" w:cs="Leelawadee"/>
          <w:sz w:val="20"/>
          <w:szCs w:val="20"/>
          <w:lang w:eastAsia="en-US"/>
        </w:rPr>
        <w:t xml:space="preserve"> </w:t>
      </w:r>
    </w:p>
    <w:p w14:paraId="464575C4" w14:textId="0A064DFA" w:rsidR="00B530EA" w:rsidRDefault="00B530EA"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EEA1523" w14:textId="4E2096AE" w:rsidR="00D728C3" w:rsidRDefault="00D728C3"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Pr>
          <w:rFonts w:ascii="Leelawadee" w:hAnsi="Leelawadee" w:cs="Leelawadee"/>
          <w:bCs/>
          <w:sz w:val="20"/>
          <w:szCs w:val="20"/>
        </w:rPr>
        <w:t>[</w:t>
      </w:r>
      <w:r w:rsidRPr="00D728C3">
        <w:rPr>
          <w:rFonts w:ascii="Leelawadee" w:hAnsi="Leelawadee" w:cs="Leelawadee"/>
          <w:bCs/>
          <w:i/>
          <w:iCs/>
          <w:sz w:val="20"/>
          <w:szCs w:val="20"/>
          <w:highlight w:val="yellow"/>
        </w:rPr>
        <w:t>Comentário i2a: A ser incluído após o fechamento da CCI</w:t>
      </w:r>
      <w:r>
        <w:rPr>
          <w:rFonts w:ascii="Leelawadee" w:hAnsi="Leelawadee" w:cs="Leelawadee"/>
          <w:bCs/>
          <w:sz w:val="20"/>
          <w:szCs w:val="20"/>
        </w:rPr>
        <w:t>]</w:t>
      </w:r>
    </w:p>
    <w:p w14:paraId="235C577B" w14:textId="77777777" w:rsidR="00D728C3" w:rsidRDefault="00D728C3" w:rsidP="001B4698">
      <w:pPr>
        <w:spacing w:line="360" w:lineRule="auto"/>
        <w:rPr>
          <w:rFonts w:ascii="Leelawadee" w:hAnsi="Leelawadee" w:cs="Leelawadee"/>
          <w:color w:val="000000"/>
          <w:sz w:val="20"/>
          <w:szCs w:val="20"/>
        </w:rPr>
      </w:pPr>
    </w:p>
    <w:p w14:paraId="3C1374CA" w14:textId="1EAB0E9D" w:rsidR="00D957D4" w:rsidRPr="001B4698" w:rsidRDefault="00D957D4"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1B4698">
      <w:pPr>
        <w:pStyle w:val="Heading1"/>
        <w:spacing w:line="360" w:lineRule="auto"/>
        <w:jc w:val="center"/>
        <w:rPr>
          <w:rFonts w:ascii="Leelawadee" w:hAnsi="Leelawadee" w:cs="Leelawadee"/>
          <w:color w:val="auto"/>
          <w:sz w:val="20"/>
          <w:szCs w:val="20"/>
          <w:lang w:eastAsia="en-US"/>
        </w:rPr>
      </w:pPr>
      <w:bookmarkStart w:id="186" w:name="_Toc493584661"/>
      <w:bookmarkStart w:id="187" w:name="_Toc42698325"/>
      <w:r w:rsidRPr="001B4698">
        <w:rPr>
          <w:rFonts w:ascii="Leelawadee" w:hAnsi="Leelawadee" w:cs="Leelawadee"/>
          <w:color w:val="auto"/>
          <w:sz w:val="20"/>
          <w:szCs w:val="20"/>
          <w:lang w:eastAsia="en-US"/>
        </w:rPr>
        <w:lastRenderedPageBreak/>
        <w:t>ANEXO III – OPERAÇÕES DO AGENTE FIDUCIÁRIO</w:t>
      </w:r>
      <w:bookmarkEnd w:id="186"/>
      <w:bookmarkEnd w:id="187"/>
    </w:p>
    <w:p w14:paraId="6DD2B8A7" w14:textId="190EF81E" w:rsidR="005B1C65" w:rsidRPr="005B1C65" w:rsidRDefault="005B1C65" w:rsidP="005B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FFB2BCC"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E10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3E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71D7A1BE"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E3D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0617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39C1A0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D77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BF9D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57AF6781"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E3FA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BDD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4ª Série</w:t>
            </w:r>
          </w:p>
        </w:tc>
      </w:tr>
      <w:tr w:rsidR="005B1C65" w:rsidRPr="005B1C65" w14:paraId="279F754D"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9DB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A9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R$ 30.643.749,50</w:t>
            </w:r>
          </w:p>
        </w:tc>
      </w:tr>
      <w:tr w:rsidR="005B1C65" w:rsidRPr="005B1C65" w14:paraId="5974F77C"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C72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B8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91</w:t>
            </w:r>
          </w:p>
        </w:tc>
      </w:tr>
      <w:tr w:rsidR="005B1C65" w:rsidRPr="005B1C65" w14:paraId="3C100AB1"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23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4A66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7F1C6D63"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035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7EEA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5F78ED7"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69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FFF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03C580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F8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08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outubro de 2011</w:t>
            </w:r>
          </w:p>
        </w:tc>
      </w:tr>
      <w:tr w:rsidR="005B1C65" w:rsidRPr="005B1C65" w14:paraId="47E831B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EF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20AE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2316DC3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7A9D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AB8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231213A7"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8EB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18B1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0788B1C8"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369D657"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FD6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E37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B50772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84D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55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9754D4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C55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B9BD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2AFB965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B1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B91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5ª Série</w:t>
            </w:r>
          </w:p>
        </w:tc>
      </w:tr>
      <w:tr w:rsidR="005B1C65" w:rsidRPr="005B1C65" w14:paraId="411E1FEE"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B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FF4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R$ 26.131.465,62</w:t>
            </w:r>
          </w:p>
        </w:tc>
      </w:tr>
      <w:tr w:rsidR="005B1C65" w:rsidRPr="005B1C65" w14:paraId="4784181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BB39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5A8A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78</w:t>
            </w:r>
          </w:p>
        </w:tc>
      </w:tr>
      <w:tr w:rsidR="005B1C65" w:rsidRPr="005B1C65" w14:paraId="32D746E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E2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4BD8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04A0FF0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7A6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A2F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2EDE3E0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44C3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DAFC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EF9D91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D5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0689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setembro de 2012</w:t>
            </w:r>
          </w:p>
        </w:tc>
      </w:tr>
      <w:tr w:rsidR="005B1C65" w:rsidRPr="005B1C65" w14:paraId="0925600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94C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7F3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14 de agosto de 2027</w:t>
            </w:r>
          </w:p>
        </w:tc>
      </w:tr>
      <w:tr w:rsidR="005B1C65" w:rsidRPr="005B1C65" w14:paraId="1683A1B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1D5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BF5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+ 4,66% a.a.</w:t>
            </w:r>
          </w:p>
        </w:tc>
      </w:tr>
      <w:tr w:rsidR="005B1C65" w:rsidRPr="005B1C65" w14:paraId="260FF3F1"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248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9E4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D0E3E8A"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B3733F6"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13B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C312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505E052"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12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AD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4821C47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817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22C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423778C5"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7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267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6ª Série</w:t>
            </w:r>
          </w:p>
        </w:tc>
      </w:tr>
      <w:tr w:rsidR="005B1C65" w:rsidRPr="005B1C65" w14:paraId="6F3B5C8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EE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11D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R$ 3.076.693,80</w:t>
            </w:r>
          </w:p>
        </w:tc>
      </w:tr>
      <w:tr w:rsidR="005B1C65" w:rsidRPr="005B1C65" w14:paraId="1BBB264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08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05C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w:t>
            </w:r>
          </w:p>
        </w:tc>
      </w:tr>
      <w:tr w:rsidR="005B1C65" w:rsidRPr="005B1C65" w14:paraId="2720226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C8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07F4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1D1E8DF5"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D88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3B0B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4FB6395"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BC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34C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BC2A507"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479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141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08 de agosto de 2012</w:t>
            </w:r>
          </w:p>
        </w:tc>
      </w:tr>
      <w:tr w:rsidR="005B1C65" w:rsidRPr="005B1C65" w14:paraId="5B28513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BBE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1C2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724FF55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215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0FC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54E4CEA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5B6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46DC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68D7B93F"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A916ECA"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A0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9BC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8D770E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11A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5039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Nova Securitização S.A.</w:t>
            </w:r>
          </w:p>
        </w:tc>
      </w:tr>
      <w:tr w:rsidR="005B1C65" w:rsidRPr="005B1C65" w14:paraId="455AEB4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23F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2F8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33A1EF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063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215C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1ª – 20ª Série e 21ª Série</w:t>
            </w:r>
          </w:p>
        </w:tc>
      </w:tr>
      <w:tr w:rsidR="005B1C65" w:rsidRPr="005B1C65" w14:paraId="5DFE101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32B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C6A1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R$ 14.000.000,00</w:t>
            </w:r>
          </w:p>
        </w:tc>
      </w:tr>
      <w:tr w:rsidR="005B1C65" w:rsidRPr="005B1C65" w14:paraId="592D802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C8D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DF78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w:t>
            </w:r>
          </w:p>
        </w:tc>
      </w:tr>
      <w:tr w:rsidR="005B1C65" w:rsidRPr="005B1C65" w14:paraId="1893834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6C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C83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SUBORDINADAS</w:t>
            </w:r>
          </w:p>
        </w:tc>
      </w:tr>
      <w:tr w:rsidR="005B1C65" w:rsidRPr="005B1C65" w14:paraId="245F512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D3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4C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142FCCAD"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802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4E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6A6D164D"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B49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C7B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17 de dezembro de 2014</w:t>
            </w:r>
          </w:p>
        </w:tc>
      </w:tr>
      <w:tr w:rsidR="005B1C65" w:rsidRPr="005B1C65" w14:paraId="128B567C"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7C5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7CC7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02 de abril de 2020</w:t>
            </w:r>
          </w:p>
        </w:tc>
      </w:tr>
      <w:tr w:rsidR="005B1C65" w:rsidRPr="005B1C65" w14:paraId="158CC773"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18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5AA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+ 3,60% a.a.</w:t>
            </w:r>
          </w:p>
        </w:tc>
      </w:tr>
      <w:tr w:rsidR="005B1C65" w:rsidRPr="005B1C65" w14:paraId="4EB28CA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4C3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5823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32CB5789"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5652ADA9"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9ED5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258B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2108108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2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2AEC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ISEC Securitizadora S.A.</w:t>
            </w:r>
          </w:p>
        </w:tc>
      </w:tr>
      <w:tr w:rsidR="005B1C65" w:rsidRPr="005B1C65" w14:paraId="178B23C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53F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83DE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C2A5D2C"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5B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90D9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4ª Emissão – 92ª Série</w:t>
            </w:r>
          </w:p>
        </w:tc>
      </w:tr>
      <w:tr w:rsidR="005B1C65" w:rsidRPr="005B1C65" w14:paraId="14AC396E"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579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E50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R$ 54.500.000,00</w:t>
            </w:r>
          </w:p>
        </w:tc>
      </w:tr>
      <w:tr w:rsidR="005B1C65" w:rsidRPr="005B1C65" w14:paraId="57E4FCC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F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B7F0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54.500</w:t>
            </w:r>
          </w:p>
        </w:tc>
      </w:tr>
      <w:tr w:rsidR="005B1C65" w:rsidRPr="005B1C65" w14:paraId="26AC587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2DC0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EC72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Real, com Alienação Fiduciária de Imóvel, Alienação Fiduciária de Ações</w:t>
            </w:r>
          </w:p>
        </w:tc>
      </w:tr>
      <w:tr w:rsidR="005B1C65" w:rsidRPr="005B1C65" w14:paraId="0B1C78DF"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0FB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9B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18 de fevereiro de 2020</w:t>
            </w:r>
          </w:p>
        </w:tc>
      </w:tr>
      <w:tr w:rsidR="005B1C65" w:rsidRPr="005B1C65" w14:paraId="50FDE9A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B5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B8D0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22 de fevereiro de 2021</w:t>
            </w:r>
          </w:p>
        </w:tc>
      </w:tr>
      <w:tr w:rsidR="005B1C65" w:rsidRPr="005B1C65" w14:paraId="2CB1C722"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C10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F73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+ 5,00% a.a.</w:t>
            </w:r>
          </w:p>
        </w:tc>
      </w:tr>
      <w:tr w:rsidR="005B1C65" w:rsidRPr="005B1C65" w14:paraId="3AEF8A12"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128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D96D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EC2FDE2" w14:textId="77777777" w:rsidR="00D728C3" w:rsidRPr="005B1C65" w:rsidRDefault="00D728C3" w:rsidP="005B1C65">
      <w:pPr>
        <w:spacing w:line="360" w:lineRule="auto"/>
        <w:rPr>
          <w:rFonts w:ascii="Leelawadee" w:hAnsi="Leelawadee" w:cs="Leelawadee"/>
          <w:color w:val="000000"/>
          <w:sz w:val="20"/>
          <w:szCs w:val="20"/>
        </w:rPr>
      </w:pPr>
    </w:p>
    <w:p w14:paraId="4A0B2CD7" w14:textId="574A0C34" w:rsidR="00B749D0" w:rsidRPr="001B4698" w:rsidRDefault="00B749D0"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1B4698">
      <w:pPr>
        <w:pStyle w:val="Heading1"/>
        <w:spacing w:line="360" w:lineRule="auto"/>
        <w:jc w:val="center"/>
        <w:rPr>
          <w:rFonts w:ascii="Leelawadee" w:hAnsi="Leelawadee" w:cs="Leelawadee"/>
          <w:color w:val="auto"/>
          <w:sz w:val="20"/>
          <w:szCs w:val="20"/>
          <w:lang w:eastAsia="en-US"/>
        </w:rPr>
      </w:pPr>
      <w:bookmarkStart w:id="188" w:name="_Toc42698326"/>
      <w:r w:rsidRPr="001B4698">
        <w:rPr>
          <w:rFonts w:ascii="Leelawadee" w:hAnsi="Leelawadee" w:cs="Leelawadee"/>
          <w:color w:val="auto"/>
          <w:sz w:val="20"/>
          <w:szCs w:val="20"/>
          <w:lang w:eastAsia="en-US"/>
        </w:rPr>
        <w:lastRenderedPageBreak/>
        <w:t>ANEXO IV – DECLARAÇÕES</w:t>
      </w:r>
      <w:bookmarkEnd w:id="188"/>
    </w:p>
    <w:p w14:paraId="78A4D177" w14:textId="6604B086" w:rsidR="00B749D0" w:rsidRPr="001B4698" w:rsidRDefault="00B749D0" w:rsidP="001B4698">
      <w:pPr>
        <w:spacing w:line="360" w:lineRule="auto"/>
        <w:rPr>
          <w:rFonts w:ascii="Leelawadee" w:hAnsi="Leelawadee" w:cs="Leelawadee"/>
          <w:sz w:val="20"/>
          <w:szCs w:val="20"/>
          <w:lang w:eastAsia="en-US"/>
        </w:rPr>
      </w:pPr>
    </w:p>
    <w:p w14:paraId="760FF257" w14:textId="77777777" w:rsidR="00C65C83" w:rsidRPr="001B4698" w:rsidRDefault="00C65C83"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1B4698">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89"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89"/>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90" w:name="_Hlk34066754"/>
      <w:r w:rsidRPr="001B4698">
        <w:rPr>
          <w:rFonts w:ascii="Leelawadee" w:hAnsi="Leelawadee" w:cs="Leelawadee"/>
          <w:color w:val="000000"/>
          <w:sz w:val="20"/>
          <w:szCs w:val="20"/>
        </w:rPr>
        <w:t>no termo de securitização de créditos imobiliários que regula a Emissão</w:t>
      </w:r>
      <w:bookmarkEnd w:id="190"/>
      <w:r w:rsidRPr="001B4698">
        <w:rPr>
          <w:rFonts w:ascii="Leelawadee" w:hAnsi="Leelawadee" w:cs="Leelawadee"/>
          <w:color w:val="000000"/>
          <w:sz w:val="20"/>
          <w:szCs w:val="20"/>
        </w:rPr>
        <w:t>.</w:t>
      </w:r>
    </w:p>
    <w:p w14:paraId="23AC6DC0"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8FB26C2" w14:textId="34B70E42" w:rsidR="00C65C83" w:rsidRPr="001B4698" w:rsidRDefault="00C65C83"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1B4698">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1B4698">
      <w:pPr>
        <w:spacing w:line="360" w:lineRule="auto"/>
        <w:rPr>
          <w:rFonts w:ascii="Leelawadee" w:hAnsi="Leelawadee" w:cs="Leelawadee"/>
          <w:sz w:val="20"/>
          <w:szCs w:val="20"/>
        </w:rPr>
      </w:pPr>
    </w:p>
    <w:p w14:paraId="5CF4ECE7" w14:textId="5A91EFDE"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1B4698">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1B4698">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1B4698">
      <w:pPr>
        <w:spacing w:line="360" w:lineRule="auto"/>
        <w:rPr>
          <w:rFonts w:ascii="Leelawadee" w:hAnsi="Leelawadee" w:cs="Leelawadee"/>
          <w:sz w:val="20"/>
          <w:szCs w:val="20"/>
        </w:rPr>
      </w:pPr>
    </w:p>
    <w:p w14:paraId="2BABF77C" w14:textId="413F21AF"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1B4698">
      <w:pPr>
        <w:spacing w:line="360" w:lineRule="auto"/>
        <w:ind w:right="-2"/>
        <w:rPr>
          <w:rFonts w:ascii="Leelawadee" w:hAnsi="Leelawadee" w:cs="Leelawadee"/>
          <w:color w:val="000000"/>
          <w:sz w:val="20"/>
          <w:szCs w:val="20"/>
        </w:rPr>
      </w:pPr>
    </w:p>
    <w:p w14:paraId="295DF801" w14:textId="2178BAB2" w:rsidR="0011755E" w:rsidRPr="001B4698" w:rsidRDefault="00E47CC9" w:rsidP="001B4698">
      <w:pPr>
        <w:spacing w:line="360" w:lineRule="auto"/>
        <w:ind w:right="-2"/>
        <w:jc w:val="both"/>
        <w:rPr>
          <w:rFonts w:ascii="Leelawadee" w:hAnsi="Leelawadee" w:cs="Leelawadee"/>
          <w:color w:val="000000"/>
          <w:sz w:val="20"/>
          <w:szCs w:val="20"/>
        </w:rPr>
      </w:pPr>
      <w:bookmarkStart w:id="191"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191"/>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1B4698">
      <w:pPr>
        <w:spacing w:line="360" w:lineRule="auto"/>
        <w:ind w:right="-2"/>
        <w:rPr>
          <w:rFonts w:ascii="Leelawadee" w:hAnsi="Leelawadee" w:cs="Leelawadee"/>
          <w:color w:val="000000"/>
          <w:sz w:val="20"/>
          <w:szCs w:val="20"/>
        </w:rPr>
      </w:pPr>
    </w:p>
    <w:p w14:paraId="3FBE93C9" w14:textId="7965E147" w:rsidR="0011755E" w:rsidRPr="001B4698" w:rsidRDefault="0011755E"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1B4698">
      <w:pPr>
        <w:spacing w:line="360" w:lineRule="auto"/>
        <w:rPr>
          <w:rFonts w:ascii="Leelawadee" w:hAnsi="Leelawadee" w:cs="Leelawadee"/>
          <w:sz w:val="20"/>
          <w:szCs w:val="20"/>
        </w:rPr>
      </w:pPr>
    </w:p>
    <w:p w14:paraId="3000CCAB" w14:textId="713D0297" w:rsidR="00C659DB" w:rsidRDefault="00D37801" w:rsidP="001B4698">
      <w:pPr>
        <w:spacing w:line="360" w:lineRule="auto"/>
        <w:rPr>
          <w:rFonts w:ascii="Leelawadee" w:hAnsi="Leelawadee" w:cs="Leelawadee"/>
          <w:sz w:val="20"/>
          <w:szCs w:val="20"/>
          <w:lang w:eastAsia="en-US"/>
        </w:rPr>
      </w:pPr>
      <w:r>
        <w:rPr>
          <w:rFonts w:ascii="Leelawadee" w:hAnsi="Leelawadee" w:cs="Leelawadee"/>
          <w:sz w:val="20"/>
          <w:szCs w:val="20"/>
          <w:lang w:eastAsia="en-US"/>
        </w:rPr>
        <w:t>[</w:t>
      </w:r>
      <w:r w:rsidR="00C659DB" w:rsidRPr="00B72A1D">
        <w:rPr>
          <w:rFonts w:ascii="Leelawadee" w:hAnsi="Leelawadee" w:cs="Leelawadee"/>
          <w:i/>
          <w:iCs/>
          <w:sz w:val="20"/>
          <w:szCs w:val="20"/>
          <w:highlight w:val="lightGray"/>
          <w:lang w:eastAsia="en-US"/>
        </w:rPr>
        <w:t xml:space="preserve">Comentário ISEC: </w:t>
      </w:r>
      <w:r w:rsidRPr="00B72A1D">
        <w:rPr>
          <w:rFonts w:ascii="Leelawadee" w:hAnsi="Leelawadee" w:cs="Leelawadee"/>
          <w:i/>
          <w:iCs/>
          <w:sz w:val="20"/>
          <w:szCs w:val="20"/>
          <w:highlight w:val="lightGray"/>
          <w:lang w:eastAsia="en-US"/>
        </w:rPr>
        <w:t>Não faltou a declaração de ausência de conflito de interesse?</w:t>
      </w:r>
      <w:r>
        <w:rPr>
          <w:rFonts w:ascii="Leelawadee" w:hAnsi="Leelawadee" w:cs="Leelawadee"/>
          <w:sz w:val="20"/>
          <w:szCs w:val="20"/>
          <w:lang w:eastAsia="en-US"/>
        </w:rPr>
        <w:t>]</w:t>
      </w:r>
      <w:r w:rsidR="00C659DB">
        <w:rPr>
          <w:rFonts w:ascii="Leelawadee" w:hAnsi="Leelawadee" w:cs="Leelawadee"/>
          <w:sz w:val="20"/>
          <w:szCs w:val="20"/>
          <w:lang w:eastAsia="en-US"/>
        </w:rPr>
        <w:t xml:space="preserve"> [</w:t>
      </w:r>
      <w:r w:rsidR="00C659DB" w:rsidRPr="00B72A1D">
        <w:rPr>
          <w:rFonts w:ascii="Leelawadee" w:hAnsi="Leelawadee" w:cs="Leelawadee"/>
          <w:i/>
          <w:iCs/>
          <w:sz w:val="20"/>
          <w:szCs w:val="20"/>
          <w:highlight w:val="yellow"/>
          <w:lang w:eastAsia="en-US"/>
        </w:rPr>
        <w:t>Comentário i2a: A declaração será encaminhada pela Pavarini.</w:t>
      </w:r>
      <w:r w:rsidR="00C659DB">
        <w:rPr>
          <w:rFonts w:ascii="Leelawadee" w:hAnsi="Leelawadee" w:cs="Leelawadee"/>
          <w:sz w:val="20"/>
          <w:szCs w:val="20"/>
          <w:lang w:eastAsia="en-US"/>
        </w:rPr>
        <w:t>]</w:t>
      </w:r>
    </w:p>
    <w:p w14:paraId="2DFC1835" w14:textId="6E5166FF" w:rsidR="00187072" w:rsidRPr="001B4698" w:rsidRDefault="00187072"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1B4698">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1B4698">
      <w:pPr>
        <w:suppressAutoHyphens/>
        <w:spacing w:line="360" w:lineRule="auto"/>
        <w:jc w:val="center"/>
        <w:rPr>
          <w:rFonts w:ascii="Leelawadee" w:hAnsi="Leelawadee" w:cs="Leelawadee"/>
          <w:b/>
          <w:color w:val="000000"/>
          <w:sz w:val="20"/>
          <w:szCs w:val="20"/>
        </w:rPr>
      </w:pPr>
    </w:p>
    <w:p w14:paraId="3CAA34A3" w14:textId="4A92AC7F" w:rsidR="00CA6006" w:rsidRPr="001B4698" w:rsidRDefault="00675BB3" w:rsidP="001B4698">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92" w:name="_DV_M0"/>
      <w:bookmarkEnd w:id="192"/>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1B4698">
      <w:pPr>
        <w:spacing w:line="360" w:lineRule="auto"/>
        <w:ind w:right="-2"/>
        <w:jc w:val="center"/>
        <w:rPr>
          <w:rFonts w:ascii="Leelawadee" w:hAnsi="Leelawadee" w:cs="Leelawadee"/>
          <w:iCs/>
          <w:color w:val="000000"/>
          <w:sz w:val="20"/>
          <w:szCs w:val="20"/>
        </w:rPr>
      </w:pPr>
    </w:p>
    <w:p w14:paraId="16E5615B" w14:textId="720AA0EA" w:rsidR="00CA6006" w:rsidRPr="001B4698" w:rsidRDefault="00CA6006"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1B4698">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bl>
    <w:p w14:paraId="105E7DC9" w14:textId="77777777" w:rsidR="00CA6006" w:rsidRPr="001B4698" w:rsidRDefault="00CA6006" w:rsidP="001B4698">
      <w:pPr>
        <w:spacing w:line="360" w:lineRule="auto"/>
        <w:rPr>
          <w:rFonts w:ascii="Leelawadee" w:hAnsi="Leelawadee" w:cs="Leelawadee"/>
          <w:sz w:val="20"/>
          <w:szCs w:val="20"/>
        </w:rPr>
      </w:pPr>
    </w:p>
    <w:p w14:paraId="028955B4" w14:textId="77777777" w:rsidR="00B749D0" w:rsidRPr="001B4698" w:rsidRDefault="00B749D0" w:rsidP="001B4698">
      <w:pPr>
        <w:spacing w:line="360" w:lineRule="auto"/>
        <w:rPr>
          <w:rFonts w:ascii="Leelawadee" w:hAnsi="Leelawadee" w:cs="Leelawadee"/>
          <w:sz w:val="20"/>
          <w:szCs w:val="20"/>
          <w:lang w:eastAsia="en-US"/>
        </w:rPr>
      </w:pPr>
    </w:p>
    <w:sectPr w:rsidR="00B749D0" w:rsidRPr="001B4698" w:rsidSect="00472A98">
      <w:headerReference w:type="default" r:id="rId18"/>
      <w:footerReference w:type="default" r:id="rId19"/>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9B09" w14:textId="77777777" w:rsidR="00130D32" w:rsidRDefault="00130D32">
      <w:r>
        <w:separator/>
      </w:r>
    </w:p>
  </w:endnote>
  <w:endnote w:type="continuationSeparator" w:id="0">
    <w:p w14:paraId="1184B1E4" w14:textId="77777777" w:rsidR="00130D32" w:rsidRDefault="00130D32">
      <w:r>
        <w:continuationSeparator/>
      </w:r>
    </w:p>
  </w:endnote>
  <w:endnote w:type="continuationNotice" w:id="1">
    <w:p w14:paraId="3A9B2516" w14:textId="77777777" w:rsidR="00130D32" w:rsidRDefault="00130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38377F" w:rsidRPr="00A2536B" w:rsidRDefault="0038377F">
            <w:pPr>
              <w:pStyle w:val="Footer"/>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38377F" w:rsidRPr="000663E5" w:rsidRDefault="0038377F" w:rsidP="006631B0">
    <w:pPr>
      <w:pStyle w:val="Footer"/>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88A6B" w14:textId="77777777" w:rsidR="00130D32" w:rsidRDefault="00130D32">
      <w:r>
        <w:separator/>
      </w:r>
    </w:p>
  </w:footnote>
  <w:footnote w:type="continuationSeparator" w:id="0">
    <w:p w14:paraId="74F10437" w14:textId="77777777" w:rsidR="00130D32" w:rsidRDefault="00130D32">
      <w:r>
        <w:continuationSeparator/>
      </w:r>
    </w:p>
  </w:footnote>
  <w:footnote w:type="continuationNotice" w:id="1">
    <w:p w14:paraId="54387D61" w14:textId="77777777" w:rsidR="00130D32" w:rsidRDefault="00130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38377F" w:rsidRDefault="0038377F" w:rsidP="00627C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4"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8"/>
  </w:num>
  <w:num w:numId="2">
    <w:abstractNumId w:val="20"/>
  </w:num>
  <w:num w:numId="3">
    <w:abstractNumId w:val="10"/>
  </w:num>
  <w:num w:numId="4">
    <w:abstractNumId w:val="25"/>
  </w:num>
  <w:num w:numId="5">
    <w:abstractNumId w:val="26"/>
  </w:num>
  <w:num w:numId="6">
    <w:abstractNumId w:val="7"/>
  </w:num>
  <w:num w:numId="7">
    <w:abstractNumId w:val="24"/>
  </w:num>
  <w:num w:numId="8">
    <w:abstractNumId w:val="27"/>
  </w:num>
  <w:num w:numId="9">
    <w:abstractNumId w:val="32"/>
  </w:num>
  <w:num w:numId="10">
    <w:abstractNumId w:val="18"/>
  </w:num>
  <w:num w:numId="11">
    <w:abstractNumId w:val="36"/>
  </w:num>
  <w:num w:numId="12">
    <w:abstractNumId w:val="33"/>
  </w:num>
  <w:num w:numId="13">
    <w:abstractNumId w:val="15"/>
  </w:num>
  <w:num w:numId="14">
    <w:abstractNumId w:val="37"/>
  </w:num>
  <w:num w:numId="15">
    <w:abstractNumId w:val="29"/>
  </w:num>
  <w:num w:numId="16">
    <w:abstractNumId w:val="14"/>
  </w:num>
  <w:num w:numId="17">
    <w:abstractNumId w:val="19"/>
  </w:num>
  <w:num w:numId="18">
    <w:abstractNumId w:val="3"/>
  </w:num>
  <w:num w:numId="19">
    <w:abstractNumId w:val="8"/>
  </w:num>
  <w:num w:numId="20">
    <w:abstractNumId w:val="31"/>
  </w:num>
  <w:num w:numId="21">
    <w:abstractNumId w:val="17"/>
  </w:num>
  <w:num w:numId="22">
    <w:abstractNumId w:val="5"/>
  </w:num>
  <w:num w:numId="23">
    <w:abstractNumId w:val="22"/>
  </w:num>
  <w:num w:numId="24">
    <w:abstractNumId w:val="16"/>
  </w:num>
  <w:num w:numId="25">
    <w:abstractNumId w:val="9"/>
  </w:num>
  <w:num w:numId="26">
    <w:abstractNumId w:val="28"/>
  </w:num>
  <w:num w:numId="27">
    <w:abstractNumId w:val="12"/>
  </w:num>
  <w:num w:numId="28">
    <w:abstractNumId w:val="1"/>
  </w:num>
  <w:num w:numId="29">
    <w:abstractNumId w:val="23"/>
  </w:num>
  <w:num w:numId="30">
    <w:abstractNumId w:val="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
  </w:num>
  <w:num w:numId="34">
    <w:abstractNumId w:val="35"/>
  </w:num>
  <w:num w:numId="35">
    <w:abstractNumId w:val="11"/>
  </w:num>
  <w:num w:numId="36">
    <w:abstractNumId w:val="0"/>
  </w:num>
  <w:num w:numId="37">
    <w:abstractNumId w:val="2"/>
  </w:num>
  <w:num w:numId="38">
    <w:abstractNumId w:val="30"/>
  </w:num>
  <w:num w:numId="39">
    <w:abstractNumId w:val="21"/>
  </w:num>
  <w:num w:numId="4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127E"/>
    <w:rsid w:val="00021F86"/>
    <w:rsid w:val="000231D7"/>
    <w:rsid w:val="00023848"/>
    <w:rsid w:val="00023BE8"/>
    <w:rsid w:val="00023E25"/>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3396"/>
    <w:rsid w:val="0009374E"/>
    <w:rsid w:val="00093C21"/>
    <w:rsid w:val="00094101"/>
    <w:rsid w:val="00094E93"/>
    <w:rsid w:val="00094FA5"/>
    <w:rsid w:val="000952CF"/>
    <w:rsid w:val="0009699E"/>
    <w:rsid w:val="000A096C"/>
    <w:rsid w:val="000A151F"/>
    <w:rsid w:val="000A2A58"/>
    <w:rsid w:val="000A4736"/>
    <w:rsid w:val="000A5A1D"/>
    <w:rsid w:val="000A75F6"/>
    <w:rsid w:val="000A798A"/>
    <w:rsid w:val="000B040F"/>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BEF"/>
    <w:rsid w:val="001638CA"/>
    <w:rsid w:val="001638ED"/>
    <w:rsid w:val="00163F0A"/>
    <w:rsid w:val="001646D5"/>
    <w:rsid w:val="001649B6"/>
    <w:rsid w:val="00167462"/>
    <w:rsid w:val="001676F1"/>
    <w:rsid w:val="001719BE"/>
    <w:rsid w:val="001721DA"/>
    <w:rsid w:val="0017272F"/>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61FC"/>
    <w:rsid w:val="00197375"/>
    <w:rsid w:val="00197EAC"/>
    <w:rsid w:val="001A0EC5"/>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15C"/>
    <w:rsid w:val="002043D2"/>
    <w:rsid w:val="00204B9C"/>
    <w:rsid w:val="00205066"/>
    <w:rsid w:val="00206CFE"/>
    <w:rsid w:val="00207A92"/>
    <w:rsid w:val="00210B8D"/>
    <w:rsid w:val="0021107E"/>
    <w:rsid w:val="00211BBF"/>
    <w:rsid w:val="00214272"/>
    <w:rsid w:val="002147DF"/>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71F3"/>
    <w:rsid w:val="00360F3C"/>
    <w:rsid w:val="003613E8"/>
    <w:rsid w:val="00362B07"/>
    <w:rsid w:val="003632BD"/>
    <w:rsid w:val="003635AC"/>
    <w:rsid w:val="003637EC"/>
    <w:rsid w:val="00363A46"/>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2C59"/>
    <w:rsid w:val="003D364F"/>
    <w:rsid w:val="003D6858"/>
    <w:rsid w:val="003E0359"/>
    <w:rsid w:val="003E0414"/>
    <w:rsid w:val="003E0871"/>
    <w:rsid w:val="003E0F62"/>
    <w:rsid w:val="003E0F76"/>
    <w:rsid w:val="003E2933"/>
    <w:rsid w:val="003E5562"/>
    <w:rsid w:val="003E67F6"/>
    <w:rsid w:val="003E7283"/>
    <w:rsid w:val="003F0AD2"/>
    <w:rsid w:val="003F28DB"/>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7E06"/>
    <w:rsid w:val="004F0720"/>
    <w:rsid w:val="004F15F5"/>
    <w:rsid w:val="004F1D82"/>
    <w:rsid w:val="004F2560"/>
    <w:rsid w:val="004F2933"/>
    <w:rsid w:val="004F35EC"/>
    <w:rsid w:val="004F67D0"/>
    <w:rsid w:val="004F6FC8"/>
    <w:rsid w:val="00502A19"/>
    <w:rsid w:val="005030E6"/>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4A6E"/>
    <w:rsid w:val="00534AF2"/>
    <w:rsid w:val="00535287"/>
    <w:rsid w:val="00535DB8"/>
    <w:rsid w:val="00535E59"/>
    <w:rsid w:val="00537FEF"/>
    <w:rsid w:val="005412C2"/>
    <w:rsid w:val="005422BD"/>
    <w:rsid w:val="00544691"/>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6DD"/>
    <w:rsid w:val="0061179F"/>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DD9"/>
    <w:rsid w:val="00647865"/>
    <w:rsid w:val="00650936"/>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51C"/>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11AEA"/>
    <w:rsid w:val="0071219E"/>
    <w:rsid w:val="00717E9F"/>
    <w:rsid w:val="00721107"/>
    <w:rsid w:val="007215F9"/>
    <w:rsid w:val="00721A80"/>
    <w:rsid w:val="00726C33"/>
    <w:rsid w:val="00726D2D"/>
    <w:rsid w:val="007274A4"/>
    <w:rsid w:val="0072758C"/>
    <w:rsid w:val="00727D6C"/>
    <w:rsid w:val="00731143"/>
    <w:rsid w:val="007338CF"/>
    <w:rsid w:val="00734565"/>
    <w:rsid w:val="007358EA"/>
    <w:rsid w:val="00735DDD"/>
    <w:rsid w:val="00736AB9"/>
    <w:rsid w:val="00740527"/>
    <w:rsid w:val="00740566"/>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2CD5"/>
    <w:rsid w:val="009732B7"/>
    <w:rsid w:val="00977409"/>
    <w:rsid w:val="00977D9B"/>
    <w:rsid w:val="009816E6"/>
    <w:rsid w:val="00983B21"/>
    <w:rsid w:val="009846C5"/>
    <w:rsid w:val="00984944"/>
    <w:rsid w:val="009852F4"/>
    <w:rsid w:val="0098629F"/>
    <w:rsid w:val="0098714F"/>
    <w:rsid w:val="00987648"/>
    <w:rsid w:val="009879B7"/>
    <w:rsid w:val="00987A01"/>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CFF"/>
    <w:rsid w:val="009E06ED"/>
    <w:rsid w:val="009E0C85"/>
    <w:rsid w:val="009E0F7E"/>
    <w:rsid w:val="009E33F0"/>
    <w:rsid w:val="009E390B"/>
    <w:rsid w:val="009E3B44"/>
    <w:rsid w:val="009E3E20"/>
    <w:rsid w:val="009E556E"/>
    <w:rsid w:val="009E5F45"/>
    <w:rsid w:val="009E64A0"/>
    <w:rsid w:val="009E6C2D"/>
    <w:rsid w:val="009E70F0"/>
    <w:rsid w:val="009E78BA"/>
    <w:rsid w:val="009E7CB6"/>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361"/>
    <w:rsid w:val="00A36AA9"/>
    <w:rsid w:val="00A36BD6"/>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E2453"/>
    <w:rsid w:val="00AE27C2"/>
    <w:rsid w:val="00AE27F3"/>
    <w:rsid w:val="00AE2BD0"/>
    <w:rsid w:val="00AE376C"/>
    <w:rsid w:val="00AE4436"/>
    <w:rsid w:val="00AE7A16"/>
    <w:rsid w:val="00AE7B2C"/>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F91"/>
    <w:rsid w:val="00B51199"/>
    <w:rsid w:val="00B51550"/>
    <w:rsid w:val="00B53027"/>
    <w:rsid w:val="00B530EA"/>
    <w:rsid w:val="00B54E21"/>
    <w:rsid w:val="00B55BDA"/>
    <w:rsid w:val="00B570FC"/>
    <w:rsid w:val="00B6244A"/>
    <w:rsid w:val="00B6278B"/>
    <w:rsid w:val="00B643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40FE"/>
    <w:rsid w:val="00BF4829"/>
    <w:rsid w:val="00BF5552"/>
    <w:rsid w:val="00BF6549"/>
    <w:rsid w:val="00BF68F9"/>
    <w:rsid w:val="00C02294"/>
    <w:rsid w:val="00C02C9F"/>
    <w:rsid w:val="00C0354A"/>
    <w:rsid w:val="00C04928"/>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46AF"/>
    <w:rsid w:val="00CD49A8"/>
    <w:rsid w:val="00CD4A7F"/>
    <w:rsid w:val="00CD5220"/>
    <w:rsid w:val="00CD67A3"/>
    <w:rsid w:val="00CD67F0"/>
    <w:rsid w:val="00CD69FF"/>
    <w:rsid w:val="00CD7C36"/>
    <w:rsid w:val="00CE1F57"/>
    <w:rsid w:val="00CE2D70"/>
    <w:rsid w:val="00CE3B81"/>
    <w:rsid w:val="00CE4292"/>
    <w:rsid w:val="00CE6252"/>
    <w:rsid w:val="00CE6798"/>
    <w:rsid w:val="00CE6E5F"/>
    <w:rsid w:val="00CF0220"/>
    <w:rsid w:val="00CF0586"/>
    <w:rsid w:val="00CF23EE"/>
    <w:rsid w:val="00CF2A80"/>
    <w:rsid w:val="00CF4AC6"/>
    <w:rsid w:val="00CF6B87"/>
    <w:rsid w:val="00D0043F"/>
    <w:rsid w:val="00D00720"/>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EA6"/>
    <w:rsid w:val="00D500C4"/>
    <w:rsid w:val="00D50A69"/>
    <w:rsid w:val="00D51F49"/>
    <w:rsid w:val="00D524AC"/>
    <w:rsid w:val="00D52F8E"/>
    <w:rsid w:val="00D53739"/>
    <w:rsid w:val="00D54A22"/>
    <w:rsid w:val="00D56AFB"/>
    <w:rsid w:val="00D574E5"/>
    <w:rsid w:val="00D57D30"/>
    <w:rsid w:val="00D57F8B"/>
    <w:rsid w:val="00D60FC9"/>
    <w:rsid w:val="00D610A7"/>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16CD"/>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4A91"/>
    <w:rsid w:val="00E366AA"/>
    <w:rsid w:val="00E40415"/>
    <w:rsid w:val="00E40815"/>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AA9"/>
    <w:rsid w:val="00EA2B55"/>
    <w:rsid w:val="00EA3484"/>
    <w:rsid w:val="00EA3D7E"/>
    <w:rsid w:val="00EA57D1"/>
    <w:rsid w:val="00EA6085"/>
    <w:rsid w:val="00EB0EC3"/>
    <w:rsid w:val="00EB2594"/>
    <w:rsid w:val="00EB2A6E"/>
    <w:rsid w:val="00EB4B3C"/>
    <w:rsid w:val="00EB6845"/>
    <w:rsid w:val="00EB6AC7"/>
    <w:rsid w:val="00EB6DB1"/>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2B26"/>
    <w:rsid w:val="00EF414A"/>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4EB"/>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7E7"/>
    <w:rsid w:val="00F96F5F"/>
    <w:rsid w:val="00F972DB"/>
    <w:rsid w:val="00F97F28"/>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style>
  <w:style w:type="paragraph" w:customStyle="1" w:styleId="BodyText21">
    <w:name w:val="Body Text 21"/>
    <w:basedOn w:val="Normal"/>
    <w:uiPriority w:val="99"/>
    <w:pPr>
      <w:jc w:val="both"/>
    </w:pPr>
  </w:style>
  <w:style w:type="paragraph" w:styleId="BodyText2">
    <w:name w:val="Body Text 2"/>
    <w:basedOn w:val="Normal"/>
    <w:pPr>
      <w:tabs>
        <w:tab w:val="left" w:pos="426"/>
        <w:tab w:val="left" w:pos="709"/>
      </w:tabs>
      <w:jc w:val="both"/>
    </w:pPr>
    <w:rPr>
      <w:rFonts w:ascii="Tahoma" w:hAnsi="Tahoma"/>
      <w:b/>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pPr>
      <w:jc w:val="both"/>
    </w:pPr>
    <w:rPr>
      <w:b/>
      <w:i/>
    </w:rPr>
  </w:style>
  <w:style w:type="paragraph" w:styleId="FootnoteText">
    <w:name w:val="footnote text"/>
    <w:basedOn w:val="Normal"/>
    <w:link w:val="FootnoteText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30853"/>
    <w:rPr>
      <w:vertAlign w:val="superscript"/>
    </w:rPr>
  </w:style>
  <w:style w:type="character" w:customStyle="1" w:styleId="HeaderChar">
    <w:name w:val="Header Char"/>
    <w:aliases w:val="Tulo1 Char,encabezado Char,Guideline Char"/>
    <w:link w:val="Header"/>
    <w:rsid w:val="00DD778B"/>
    <w:rPr>
      <w:sz w:val="24"/>
      <w:szCs w:val="24"/>
    </w:rPr>
  </w:style>
  <w:style w:type="character" w:customStyle="1" w:styleId="FooterChar">
    <w:name w:val="Footer Char"/>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BodyTextIndentChar">
    <w:name w:val="Body Text Indent Char"/>
    <w:link w:val="BodyTextIndent"/>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6D69A9"/>
  </w:style>
  <w:style w:type="character" w:customStyle="1" w:styleId="CommentTextChar">
    <w:name w:val="Comment Text Char"/>
    <w:link w:val="CommentText"/>
    <w:uiPriority w:val="99"/>
    <w:semiHidden/>
    <w:rsid w:val="0069491E"/>
  </w:style>
  <w:style w:type="character" w:styleId="PlaceholderText">
    <w:name w:val="Placeholder Text"/>
    <w:basedOn w:val="DefaultParagraphFont"/>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Heading1Char">
    <w:name w:val="Heading 1 Char"/>
    <w:basedOn w:val="DefaultParagraphFont"/>
    <w:link w:val="Heading1"/>
    <w:rsid w:val="00D957D4"/>
    <w:rPr>
      <w:rFonts w:ascii="Arial" w:hAnsi="Arial" w:cs="Arial"/>
      <w:b/>
      <w:bCs/>
      <w:color w:val="000000"/>
      <w:sz w:val="14"/>
      <w:szCs w:val="14"/>
    </w:rPr>
  </w:style>
  <w:style w:type="character" w:customStyle="1" w:styleId="ListParagraphChar">
    <w:name w:val="List Paragraph Char"/>
    <w:aliases w:val="Vitor Título Char,Vitor T’tulo Char"/>
    <w:link w:val="ListParagraph"/>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FootnoteTextChar">
    <w:name w:val="Footnote Text Char"/>
    <w:basedOn w:val="DefaultParagraphFont"/>
    <w:link w:val="FootnoteText"/>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8A371-239B-46E3-90EE-DC5B4167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1C0735-CD29-4BDC-B195-63FA34AC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74</Pages>
  <Words>25142</Words>
  <Characters>143144</Characters>
  <Application>Microsoft Office Word</Application>
  <DocSecurity>0</DocSecurity>
  <Lines>1192</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167951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Marcella Marcondes</cp:lastModifiedBy>
  <cp:revision>3</cp:revision>
  <cp:lastPrinted>2018-12-17T19:18:00Z</cp:lastPrinted>
  <dcterms:created xsi:type="dcterms:W3CDTF">2020-06-16T23:44:00Z</dcterms:created>
  <dcterms:modified xsi:type="dcterms:W3CDTF">2020-06-17T00:10:00Z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