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AFD" w14:textId="77777777" w:rsidR="003F5B06" w:rsidRPr="001B4698" w:rsidRDefault="003F5B06" w:rsidP="001B4698">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1B4698">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1B4698">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1B4698">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1B4698">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1B4698">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1B4698">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1B4698">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1B4698">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1B4698">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1B4698">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1B4698">
      <w:pPr>
        <w:pStyle w:val="Ttulo"/>
        <w:widowControl w:val="0"/>
        <w:tabs>
          <w:tab w:val="left" w:pos="2520"/>
        </w:tabs>
        <w:suppressAutoHyphens/>
        <w:spacing w:line="360" w:lineRule="auto"/>
        <w:rPr>
          <w:rFonts w:ascii="Leelawadee" w:hAnsi="Leelawadee" w:cs="Leelawadee"/>
          <w:color w:val="000000"/>
          <w:sz w:val="20"/>
          <w:u w:val="none"/>
        </w:rPr>
      </w:pPr>
    </w:p>
    <w:p w14:paraId="187E083A" w14:textId="26F9973B" w:rsidR="003F5B06" w:rsidRPr="001B4698" w:rsidRDefault="003F5B06" w:rsidP="001B4698">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2A089F" w:rsidRPr="001B4698">
        <w:rPr>
          <w:rFonts w:ascii="Leelawadee" w:hAnsi="Leelawadee" w:cs="Leelawadee"/>
          <w:color w:val="000000"/>
          <w:sz w:val="20"/>
          <w:u w:val="none"/>
        </w:rPr>
        <w:t>93</w:t>
      </w:r>
      <w:r w:rsidR="00A90EA1" w:rsidRPr="001B4698">
        <w:rPr>
          <w:rFonts w:ascii="Leelawadee" w:hAnsi="Leelawadee" w:cs="Leelawadee"/>
          <w:bCs/>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B72A1D">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1B4698">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1B4698">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1B4698">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1B4698">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05F4F8F8"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21FFE41D"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33F0C5FC"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36E81835"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1B4698">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1B4698">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1B4698">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1B4698">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1B4698">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B40257" w:rsidRDefault="00014B8C" w:rsidP="00B50F91">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B40257">
        <w:rPr>
          <w:rFonts w:ascii="Leelawadee" w:hAnsi="Leelawadee" w:cs="Leelawadee"/>
          <w:b/>
          <w:color w:val="000000"/>
          <w:sz w:val="20"/>
          <w:szCs w:val="20"/>
        </w:rPr>
        <w:lastRenderedPageBreak/>
        <w:t>ÍNDICE</w:t>
      </w:r>
    </w:p>
    <w:p w14:paraId="1C781846" w14:textId="77777777" w:rsidR="00B530EA" w:rsidRPr="00B72A1D" w:rsidRDefault="00B530EA" w:rsidP="00B50F91">
      <w:pPr>
        <w:widowControl w:val="0"/>
        <w:suppressAutoHyphens/>
        <w:spacing w:line="360" w:lineRule="auto"/>
        <w:jc w:val="center"/>
        <w:rPr>
          <w:rFonts w:ascii="Leelawadee" w:hAnsi="Leelawadee" w:cs="Leelawadee"/>
          <w:color w:val="000000"/>
          <w:sz w:val="20"/>
          <w:szCs w:val="20"/>
        </w:rPr>
      </w:pPr>
    </w:p>
    <w:p w14:paraId="53A8478D" w14:textId="5C867392" w:rsidR="00B50F91" w:rsidRPr="00B40257" w:rsidRDefault="00883E47" w:rsidP="00B50F91">
      <w:pPr>
        <w:pStyle w:val="Sumrio2"/>
        <w:tabs>
          <w:tab w:val="right" w:leader="dot" w:pos="10070"/>
        </w:tabs>
        <w:spacing w:line="360" w:lineRule="auto"/>
        <w:rPr>
          <w:rFonts w:ascii="Leelawadee" w:eastAsiaTheme="minorEastAsia" w:hAnsi="Leelawadee" w:cs="Leelawadee"/>
          <w:smallCaps w:val="0"/>
          <w:noProof/>
          <w:sz w:val="22"/>
          <w:szCs w:val="22"/>
        </w:rPr>
      </w:pPr>
      <w:r w:rsidRPr="00B72A1D">
        <w:rPr>
          <w:rFonts w:ascii="Leelawadee" w:hAnsi="Leelawadee" w:cs="Leelawadee"/>
          <w:color w:val="000000"/>
        </w:rPr>
        <w:fldChar w:fldCharType="begin"/>
      </w:r>
      <w:r w:rsidR="003F5B06" w:rsidRPr="00B72A1D">
        <w:rPr>
          <w:rFonts w:ascii="Leelawadee" w:hAnsi="Leelawadee" w:cs="Leelawadee"/>
          <w:color w:val="000000"/>
        </w:rPr>
        <w:instrText xml:space="preserve"> TOC \o "1-3" \h \z \u </w:instrText>
      </w:r>
      <w:r w:rsidRPr="00B72A1D">
        <w:rPr>
          <w:rFonts w:ascii="Leelawadee" w:hAnsi="Leelawadee" w:cs="Leelawadee"/>
          <w:color w:val="000000"/>
        </w:rPr>
        <w:fldChar w:fldCharType="separate"/>
      </w:r>
      <w:hyperlink w:anchor="_Toc42698301" w:history="1">
        <w:r w:rsidR="00B50F91" w:rsidRPr="00B40257">
          <w:rPr>
            <w:rStyle w:val="Hyperlink"/>
            <w:rFonts w:ascii="Leelawadee" w:hAnsi="Leelawadee" w:cs="Leelawadee"/>
            <w:noProof/>
          </w:rPr>
          <w:t>CLÁUSULA PRIMEIRA - DEFINIÇÕES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w:t>
        </w:r>
        <w:r w:rsidR="00B50F91" w:rsidRPr="00B72A1D">
          <w:rPr>
            <w:rFonts w:ascii="Leelawadee" w:hAnsi="Leelawadee" w:cs="Leelawadee"/>
            <w:noProof/>
            <w:webHidden/>
          </w:rPr>
          <w:fldChar w:fldCharType="end"/>
        </w:r>
      </w:hyperlink>
    </w:p>
    <w:p w14:paraId="79CDC862" w14:textId="2D0C9CC7"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B40257">
          <w:rPr>
            <w:rStyle w:val="Hyperlink"/>
            <w:rFonts w:ascii="Leelawadee" w:hAnsi="Leelawadee" w:cs="Leelawadee"/>
            <w:noProof/>
          </w:rPr>
          <w:t>CLÁUSULA SEGUNDA – SUMÁRIO DA ESTRUTURA DA EMISSÃO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14</w:t>
        </w:r>
        <w:r w:rsidR="00B50F91" w:rsidRPr="00B72A1D">
          <w:rPr>
            <w:rFonts w:ascii="Leelawadee" w:hAnsi="Leelawadee" w:cs="Leelawadee"/>
            <w:noProof/>
            <w:webHidden/>
          </w:rPr>
          <w:fldChar w:fldCharType="end"/>
        </w:r>
      </w:hyperlink>
    </w:p>
    <w:p w14:paraId="668D4179" w14:textId="57E757FB"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B40257">
          <w:rPr>
            <w:rStyle w:val="Hyperlink"/>
            <w:rFonts w:ascii="Leelawadee" w:hAnsi="Leelawadee" w:cs="Leelawadee"/>
            <w:noProof/>
          </w:rPr>
          <w:t>CLÁUSULA TERCEIRA – OBJETO E CRÉDITOS IMOBILIÁRIOS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14</w:t>
        </w:r>
        <w:r w:rsidR="00B50F91" w:rsidRPr="00B72A1D">
          <w:rPr>
            <w:rFonts w:ascii="Leelawadee" w:hAnsi="Leelawadee" w:cs="Leelawadee"/>
            <w:noProof/>
            <w:webHidden/>
          </w:rPr>
          <w:fldChar w:fldCharType="end"/>
        </w:r>
      </w:hyperlink>
    </w:p>
    <w:p w14:paraId="5415B21F" w14:textId="61272248"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B40257">
          <w:rPr>
            <w:rStyle w:val="Hyperlink"/>
            <w:rFonts w:ascii="Leelawadee" w:hAnsi="Leelawadee" w:cs="Leelawadee"/>
            <w:noProof/>
          </w:rPr>
          <w:t>CLÁUSULA QUARTA – CARACTERÍSTICAS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15</w:t>
        </w:r>
        <w:r w:rsidR="00B50F91" w:rsidRPr="00B72A1D">
          <w:rPr>
            <w:rFonts w:ascii="Leelawadee" w:hAnsi="Leelawadee" w:cs="Leelawadee"/>
            <w:noProof/>
            <w:webHidden/>
          </w:rPr>
          <w:fldChar w:fldCharType="end"/>
        </w:r>
      </w:hyperlink>
    </w:p>
    <w:p w14:paraId="5F5F3011" w14:textId="355B05CA"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B40257">
          <w:rPr>
            <w:rStyle w:val="Hyperlink"/>
            <w:rFonts w:ascii="Leelawadee" w:hAnsi="Leelawadee" w:cs="Leelawadee"/>
            <w:noProof/>
          </w:rPr>
          <w:t>CLÁUSULA QUINTA – DO CÁLCULO DA REMUNERAÇÃO, DA ATUALIZAÇÃO MONETÁRIA E DA AMORTIZAÇÃO PROGRAMADA</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17</w:t>
        </w:r>
        <w:r w:rsidR="00B50F91" w:rsidRPr="00B72A1D">
          <w:rPr>
            <w:rFonts w:ascii="Leelawadee" w:hAnsi="Leelawadee" w:cs="Leelawadee"/>
            <w:noProof/>
            <w:webHidden/>
          </w:rPr>
          <w:fldChar w:fldCharType="end"/>
        </w:r>
      </w:hyperlink>
    </w:p>
    <w:p w14:paraId="61C3F017" w14:textId="7FF9E3DB"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B40257">
          <w:rPr>
            <w:rStyle w:val="Hyperlink"/>
            <w:rFonts w:ascii="Leelawadee" w:hAnsi="Leelawadee" w:cs="Leelawadee"/>
            <w:noProof/>
          </w:rPr>
          <w:t>CLÁUSULA SEXTA – FORMA DE DISTRIBUIÇÃO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23</w:t>
        </w:r>
        <w:r w:rsidR="00B50F91" w:rsidRPr="00B72A1D">
          <w:rPr>
            <w:rFonts w:ascii="Leelawadee" w:hAnsi="Leelawadee" w:cs="Leelawadee"/>
            <w:noProof/>
            <w:webHidden/>
          </w:rPr>
          <w:fldChar w:fldCharType="end"/>
        </w:r>
      </w:hyperlink>
    </w:p>
    <w:p w14:paraId="34DE7C1F" w14:textId="30A741B8"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B40257">
          <w:rPr>
            <w:rStyle w:val="Hyperlink"/>
            <w:rFonts w:ascii="Leelawadee" w:hAnsi="Leelawadee" w:cs="Leelawadee"/>
            <w:noProof/>
          </w:rPr>
          <w:t>CLÁUSULA SÉTIMA – GARANTIAS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_Toc42698307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26</w:t>
        </w:r>
        <w:r w:rsidR="00B50F91" w:rsidRPr="00B72A1D">
          <w:rPr>
            <w:rFonts w:ascii="Leelawadee" w:hAnsi="Leelawadee" w:cs="Leelawadee"/>
            <w:noProof/>
            <w:webHidden/>
          </w:rPr>
          <w:fldChar w:fldCharType="end"/>
        </w:r>
      </w:hyperlink>
    </w:p>
    <w:p w14:paraId="564C7BF7" w14:textId="1B90FEBF"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B40257">
          <w:rPr>
            <w:rStyle w:val="Hyperlink"/>
            <w:rFonts w:ascii="Leelawadee" w:hAnsi="Leelawadee" w:cs="Leelawadee"/>
            <w:noProof/>
          </w:rPr>
          <w:t>CLÁUSULA OITAVA – AMORTIZAÇÃO EXTRAORDINÁRIA E RESGATE ANTECIPADO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_Toc42698308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32</w:t>
        </w:r>
        <w:r w:rsidR="00B50F91" w:rsidRPr="00B72A1D">
          <w:rPr>
            <w:rFonts w:ascii="Leelawadee" w:hAnsi="Leelawadee" w:cs="Leelawadee"/>
            <w:noProof/>
            <w:webHidden/>
          </w:rPr>
          <w:fldChar w:fldCharType="end"/>
        </w:r>
      </w:hyperlink>
    </w:p>
    <w:p w14:paraId="4F3C903E" w14:textId="2489A321"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B40257">
          <w:rPr>
            <w:rStyle w:val="Hyperlink"/>
            <w:rFonts w:ascii="Leelawadee" w:hAnsi="Leelawadee" w:cs="Leelawadee"/>
            <w:noProof/>
          </w:rPr>
          <w:t>CLÁUSULA NONA – REGIME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_Toc42698309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33</w:t>
        </w:r>
        <w:r w:rsidR="00B50F91" w:rsidRPr="00B72A1D">
          <w:rPr>
            <w:rFonts w:ascii="Leelawadee" w:hAnsi="Leelawadee" w:cs="Leelawadee"/>
            <w:noProof/>
            <w:webHidden/>
          </w:rPr>
          <w:fldChar w:fldCharType="end"/>
        </w:r>
      </w:hyperlink>
    </w:p>
    <w:p w14:paraId="6176685F" w14:textId="4F43F63D"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B40257">
          <w:rPr>
            <w:rStyle w:val="Hyperlink"/>
            <w:rFonts w:ascii="Leelawadee" w:hAnsi="Leelawadee" w:cs="Leelawadee"/>
            <w:noProof/>
          </w:rPr>
          <w:t>CLÁUSULA DEZ – TRANSFERÊNCIA DA ADMINISTRAÇÃO E LIQUIDAÇÃO DO PATRIMÔNIO SEPARADO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_Toc42698310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33</w:t>
        </w:r>
        <w:r w:rsidR="00B50F91" w:rsidRPr="00B72A1D">
          <w:rPr>
            <w:rFonts w:ascii="Leelawadee" w:hAnsi="Leelawadee" w:cs="Leelawadee"/>
            <w:noProof/>
            <w:webHidden/>
          </w:rPr>
          <w:fldChar w:fldCharType="end"/>
        </w:r>
      </w:hyperlink>
    </w:p>
    <w:p w14:paraId="168EFA27" w14:textId="7D4A6669"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B40257">
          <w:rPr>
            <w:rStyle w:val="Hyperlink"/>
            <w:rFonts w:ascii="Leelawadee" w:hAnsi="Leelawadee" w:cs="Leelawadee"/>
            <w:noProof/>
          </w:rPr>
          <w:t>CLÁUSULA ONZE – DESPESAS DO PATRIMÔNIO SEPARADO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35</w:t>
        </w:r>
        <w:r w:rsidR="00B50F91" w:rsidRPr="00B72A1D">
          <w:rPr>
            <w:rFonts w:ascii="Leelawadee" w:hAnsi="Leelawadee" w:cs="Leelawadee"/>
            <w:noProof/>
            <w:webHidden/>
          </w:rPr>
          <w:fldChar w:fldCharType="end"/>
        </w:r>
      </w:hyperlink>
    </w:p>
    <w:p w14:paraId="061F6464" w14:textId="2A47CBB2"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B40257">
          <w:rPr>
            <w:rStyle w:val="Hyperlink"/>
            <w:rFonts w:ascii="Leelawadee" w:hAnsi="Leelawadee" w:cs="Leelawadee"/>
            <w:noProof/>
          </w:rPr>
          <w:t>CLÁUSULA DOZE – RISCOS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38</w:t>
        </w:r>
        <w:r w:rsidR="00B50F91" w:rsidRPr="00B72A1D">
          <w:rPr>
            <w:rFonts w:ascii="Leelawadee" w:hAnsi="Leelawadee" w:cs="Leelawadee"/>
            <w:noProof/>
            <w:webHidden/>
          </w:rPr>
          <w:fldChar w:fldCharType="end"/>
        </w:r>
      </w:hyperlink>
    </w:p>
    <w:p w14:paraId="7D5B08F8" w14:textId="1F5E47C1"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B40257">
          <w:rPr>
            <w:rStyle w:val="Hyperlink"/>
            <w:rFonts w:ascii="Leelawadee" w:hAnsi="Leelawadee" w:cs="Leelawadee"/>
            <w:noProof/>
          </w:rPr>
          <w:t>CLÁUSULA TREZE - CLASSIFICAÇÃO DE RISCO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47</w:t>
        </w:r>
        <w:r w:rsidR="00B50F91" w:rsidRPr="00B72A1D">
          <w:rPr>
            <w:rFonts w:ascii="Leelawadee" w:hAnsi="Leelawadee" w:cs="Leelawadee"/>
            <w:noProof/>
            <w:webHidden/>
          </w:rPr>
          <w:fldChar w:fldCharType="end"/>
        </w:r>
      </w:hyperlink>
    </w:p>
    <w:p w14:paraId="28741E96" w14:textId="7EF373A7"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B40257">
          <w:rPr>
            <w:rStyle w:val="Hyperlink"/>
            <w:rFonts w:ascii="Leelawadee" w:hAnsi="Leelawadee" w:cs="Leelawadee"/>
            <w:noProof/>
          </w:rPr>
          <w:t>CLÁUSULA QUATORZE – DECLARAÇÕES E OBRIGAÇÕES DA EMISSORA</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47</w:t>
        </w:r>
        <w:r w:rsidR="00B50F91" w:rsidRPr="00B72A1D">
          <w:rPr>
            <w:rFonts w:ascii="Leelawadee" w:hAnsi="Leelawadee" w:cs="Leelawadee"/>
            <w:noProof/>
            <w:webHidden/>
          </w:rPr>
          <w:fldChar w:fldCharType="end"/>
        </w:r>
      </w:hyperlink>
    </w:p>
    <w:p w14:paraId="09C62A26" w14:textId="5CA8C4E1"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B40257">
          <w:rPr>
            <w:rStyle w:val="Hyperlink"/>
            <w:rFonts w:ascii="Leelawadee" w:hAnsi="Leelawadee" w:cs="Leelawadee"/>
            <w:noProof/>
          </w:rPr>
          <w:t>CLÁUSULA QUINZE - AGENTE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50</w:t>
        </w:r>
        <w:r w:rsidR="00B50F91" w:rsidRPr="00B72A1D">
          <w:rPr>
            <w:rFonts w:ascii="Leelawadee" w:hAnsi="Leelawadee" w:cs="Leelawadee"/>
            <w:noProof/>
            <w:webHidden/>
          </w:rPr>
          <w:fldChar w:fldCharType="end"/>
        </w:r>
      </w:hyperlink>
    </w:p>
    <w:p w14:paraId="124BBC7D" w14:textId="5195C547"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B40257">
          <w:rPr>
            <w:rStyle w:val="Hyperlink"/>
            <w:rFonts w:ascii="Leelawadee" w:hAnsi="Leelawadee" w:cs="Leelawadee"/>
            <w:noProof/>
          </w:rPr>
          <w:t>CLÁUSULA DEZESSEIS - ASSEMBLEIA GERAL DE TITULARES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57</w:t>
        </w:r>
        <w:r w:rsidR="00B50F91" w:rsidRPr="00B72A1D">
          <w:rPr>
            <w:rFonts w:ascii="Leelawadee" w:hAnsi="Leelawadee" w:cs="Leelawadee"/>
            <w:noProof/>
            <w:webHidden/>
          </w:rPr>
          <w:fldChar w:fldCharType="end"/>
        </w:r>
      </w:hyperlink>
    </w:p>
    <w:p w14:paraId="7E8AC23A" w14:textId="79BE10F4"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B40257">
          <w:rPr>
            <w:rStyle w:val="Hyperlink"/>
            <w:rFonts w:ascii="Leelawadee" w:hAnsi="Leelawadee" w:cs="Leelawadee"/>
            <w:noProof/>
          </w:rPr>
          <w:t>CLÁUSULA DEZESSETE – TRATAMENTO TRIBUTÁRIO APLICÁVEL AOS INVESTIDORES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_Toc42698317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59</w:t>
        </w:r>
        <w:r w:rsidR="00B50F91" w:rsidRPr="00B72A1D">
          <w:rPr>
            <w:rFonts w:ascii="Leelawadee" w:hAnsi="Leelawadee" w:cs="Leelawadee"/>
            <w:noProof/>
            <w:webHidden/>
          </w:rPr>
          <w:fldChar w:fldCharType="end"/>
        </w:r>
      </w:hyperlink>
    </w:p>
    <w:p w14:paraId="2C4A1B77" w14:textId="0B9D4A85"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B40257">
          <w:rPr>
            <w:rStyle w:val="Hyperlink"/>
            <w:rFonts w:ascii="Leelawadee" w:hAnsi="Leelawadee" w:cs="Leelawadee"/>
            <w:noProof/>
          </w:rPr>
          <w:t>CLÁUSULA DEZOITO - PUBLICIDADE</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_Toc42698318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320C6964" w14:textId="2C4076C2"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B40257">
          <w:rPr>
            <w:rStyle w:val="Hyperlink"/>
            <w:rFonts w:ascii="Leelawadee" w:hAnsi="Leelawadee" w:cs="Leelawadee"/>
            <w:noProof/>
          </w:rPr>
          <w:t>CLÁUSULA DEZENOVE - REGISTRO DO TERMO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_Toc42698319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2133EDE8" w14:textId="4018AAEC"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B40257">
          <w:rPr>
            <w:rStyle w:val="Hyperlink"/>
            <w:rFonts w:ascii="Leelawadee" w:hAnsi="Leelawadee" w:cs="Leelawadee"/>
            <w:noProof/>
          </w:rPr>
          <w:t>CLÁUSULA VINTE - NOTIFICAÇÕES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_Toc42698320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603AA92F" w14:textId="0D61ED4A"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B40257">
          <w:rPr>
            <w:rStyle w:val="Hyperlink"/>
            <w:rFonts w:ascii="Leelawadee" w:hAnsi="Leelawadee" w:cs="Leelawadee"/>
            <w:noProof/>
          </w:rPr>
          <w:t>CLÁUSULA VINTE E UM - DISPOSIÇÕES GERAIS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64</w:t>
        </w:r>
        <w:r w:rsidR="00B50F91" w:rsidRPr="00B72A1D">
          <w:rPr>
            <w:rFonts w:ascii="Leelawadee" w:hAnsi="Leelawadee" w:cs="Leelawadee"/>
            <w:noProof/>
            <w:webHidden/>
          </w:rPr>
          <w:fldChar w:fldCharType="end"/>
        </w:r>
      </w:hyperlink>
    </w:p>
    <w:p w14:paraId="457949FD" w14:textId="00D8E34A" w:rsidR="00B50F91" w:rsidRPr="00B40257" w:rsidRDefault="00E3386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B40257">
          <w:rPr>
            <w:rStyle w:val="Hyperlink"/>
            <w:rFonts w:ascii="Leelawadee" w:hAnsi="Leelawadee" w:cs="Leelawadee"/>
            <w:noProof/>
          </w:rPr>
          <w:t>CLÁUSULA VINTE E DOIS – LEGISLAÇÃO APLICÁVEL E FORO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64</w:t>
        </w:r>
        <w:r w:rsidR="00B50F91" w:rsidRPr="00B72A1D">
          <w:rPr>
            <w:rFonts w:ascii="Leelawadee" w:hAnsi="Leelawadee" w:cs="Leelawadee"/>
            <w:noProof/>
            <w:webHidden/>
          </w:rPr>
          <w:fldChar w:fldCharType="end"/>
        </w:r>
      </w:hyperlink>
    </w:p>
    <w:p w14:paraId="5918478D" w14:textId="1B94323A" w:rsidR="00B50F91" w:rsidRPr="00B40257" w:rsidRDefault="00E33863" w:rsidP="00B50F91">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B40257">
          <w:rPr>
            <w:rStyle w:val="Hyperlink"/>
            <w:rFonts w:ascii="Leelawadee" w:hAnsi="Leelawadee" w:cs="Leelawadee"/>
            <w:noProof/>
            <w:lang w:eastAsia="en-US"/>
          </w:rPr>
          <w:t>ANEXO I – TABELA DE AMORTIZAÇÃO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66</w:t>
        </w:r>
        <w:r w:rsidR="00B50F91" w:rsidRPr="00B72A1D">
          <w:rPr>
            <w:rFonts w:ascii="Leelawadee" w:hAnsi="Leelawadee" w:cs="Leelawadee"/>
            <w:noProof/>
            <w:webHidden/>
          </w:rPr>
          <w:fldChar w:fldCharType="end"/>
        </w:r>
      </w:hyperlink>
    </w:p>
    <w:p w14:paraId="137DC17E" w14:textId="1F579239" w:rsidR="00B50F91" w:rsidRPr="00B40257" w:rsidRDefault="00E33863" w:rsidP="00B50F91">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B40257">
          <w:rPr>
            <w:rStyle w:val="Hyperlink"/>
            <w:rFonts w:ascii="Leelawadee" w:hAnsi="Leelawadee" w:cs="Leelawadee"/>
            <w:noProof/>
            <w:lang w:eastAsia="en-US"/>
          </w:rPr>
          <w:t>ANEXO II – IDENTIFICAÇÃO DOS CRÉDITOS IMOBILIÁRIOS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67</w:t>
        </w:r>
        <w:r w:rsidR="00B50F91" w:rsidRPr="00B72A1D">
          <w:rPr>
            <w:rFonts w:ascii="Leelawadee" w:hAnsi="Leelawadee" w:cs="Leelawadee"/>
            <w:noProof/>
            <w:webHidden/>
          </w:rPr>
          <w:fldChar w:fldCharType="end"/>
        </w:r>
      </w:hyperlink>
    </w:p>
    <w:p w14:paraId="5A74CD5F" w14:textId="7D9147B1" w:rsidR="00B50F91" w:rsidRPr="00B40257" w:rsidRDefault="00E33863" w:rsidP="00B50F91">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B40257">
          <w:rPr>
            <w:rStyle w:val="Hyperlink"/>
            <w:rFonts w:ascii="Leelawadee" w:hAnsi="Leelawadee" w:cs="Leelawadee"/>
            <w:noProof/>
            <w:lang w:eastAsia="en-US"/>
          </w:rPr>
          <w:t>ANEXO III – OPERAÇÕES DO AGENTE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68</w:t>
        </w:r>
        <w:r w:rsidR="00B50F91" w:rsidRPr="00B72A1D">
          <w:rPr>
            <w:rFonts w:ascii="Leelawadee" w:hAnsi="Leelawadee" w:cs="Leelawadee"/>
            <w:noProof/>
            <w:webHidden/>
          </w:rPr>
          <w:fldChar w:fldCharType="end"/>
        </w:r>
      </w:hyperlink>
    </w:p>
    <w:p w14:paraId="4DF7A41B" w14:textId="49785596" w:rsidR="00B50F91" w:rsidRPr="00B40257" w:rsidRDefault="00E33863" w:rsidP="00B50F91">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B40257">
          <w:rPr>
            <w:rStyle w:val="Hyperlink"/>
            <w:rFonts w:ascii="Leelawadee" w:hAnsi="Leelawadee" w:cs="Leelawadee"/>
            <w:noProof/>
            <w:lang w:eastAsia="en-US"/>
          </w:rPr>
          <w:t>ANEXO IV – DECLARAÇÕES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71</w:t>
        </w:r>
        <w:r w:rsidR="00B50F91" w:rsidRPr="00B72A1D">
          <w:rPr>
            <w:rFonts w:ascii="Leelawadee" w:hAnsi="Leelawadee" w:cs="Leelawadee"/>
            <w:noProof/>
            <w:webHidden/>
          </w:rPr>
          <w:fldChar w:fldCharType="end"/>
        </w:r>
      </w:hyperlink>
    </w:p>
    <w:p w14:paraId="0BF06CB6" w14:textId="305F7D8C" w:rsidR="006631B0" w:rsidRPr="001B4698" w:rsidRDefault="00883E47" w:rsidP="00B50F91">
      <w:pPr>
        <w:widowControl w:val="0"/>
        <w:tabs>
          <w:tab w:val="right" w:leader="dot" w:pos="10065"/>
        </w:tabs>
        <w:suppressAutoHyphens/>
        <w:spacing w:line="360" w:lineRule="auto"/>
        <w:jc w:val="center"/>
        <w:rPr>
          <w:rFonts w:ascii="Leelawadee" w:hAnsi="Leelawadee" w:cs="Leelawadee"/>
          <w:b/>
          <w:color w:val="000000"/>
          <w:sz w:val="20"/>
          <w:szCs w:val="20"/>
        </w:rPr>
      </w:pPr>
      <w:r w:rsidRPr="00B72A1D">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1B4698">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1B4698">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1B4698">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1B4698">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1B4698">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1B4698">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1B4698">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w:t>
      </w:r>
      <w:proofErr w:type="gramStart"/>
      <w:r w:rsidRPr="001B4698">
        <w:rPr>
          <w:rFonts w:ascii="Leelawadee" w:hAnsi="Leelawadee" w:cs="Leelawadee"/>
          <w:sz w:val="20"/>
          <w:szCs w:val="20"/>
        </w:rPr>
        <w:t>agente</w:t>
      </w:r>
      <w:proofErr w:type="gramEnd"/>
      <w:r w:rsidRPr="001B4698">
        <w:rPr>
          <w:rFonts w:ascii="Leelawadee" w:hAnsi="Leelawadee" w:cs="Leelawadee"/>
          <w:sz w:val="20"/>
          <w:szCs w:val="20"/>
        </w:rPr>
        <w:t xml:space="preserv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1B4698">
      <w:pPr>
        <w:widowControl w:val="0"/>
        <w:suppressAutoHyphens/>
        <w:spacing w:line="360" w:lineRule="auto"/>
        <w:jc w:val="both"/>
        <w:rPr>
          <w:rFonts w:ascii="Leelawadee" w:hAnsi="Leelawadee" w:cs="Leelawadee"/>
          <w:sz w:val="20"/>
          <w:szCs w:val="20"/>
        </w:rPr>
      </w:pPr>
    </w:p>
    <w:p w14:paraId="273C7A19" w14:textId="09622EDD" w:rsidR="0079459A" w:rsidRPr="001B4698" w:rsidRDefault="00675BB3" w:rsidP="001B4698">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1B4698">
        <w:rPr>
          <w:rFonts w:ascii="Leelawadee" w:hAnsi="Leelawadee" w:cs="Leelawadee"/>
          <w:b/>
          <w:sz w:val="20"/>
          <w:szCs w:val="20"/>
        </w:rPr>
        <w:t>SIMPLIFIC PAVARINI DISTRIBUIDORA DE TÍTULOS E VALORES MOBILIÁRIOS LTDA</w:t>
      </w:r>
      <w:bookmarkEnd w:id="4"/>
      <w:r w:rsidRPr="001B4698">
        <w:rPr>
          <w:rFonts w:ascii="Leelawadee" w:hAnsi="Leelawadee" w:cs="Leelawadee"/>
          <w:b/>
          <w:sz w:val="20"/>
          <w:szCs w:val="20"/>
        </w:rPr>
        <w:t>.</w:t>
      </w:r>
      <w:bookmarkEnd w:id="5"/>
      <w:r w:rsidR="0079459A" w:rsidRPr="001B4698">
        <w:rPr>
          <w:rFonts w:ascii="Leelawadee" w:hAnsi="Leelawadee" w:cs="Leelawadee"/>
          <w:sz w:val="20"/>
          <w:szCs w:val="20"/>
        </w:rPr>
        <w:t>, instituição financeira</w:t>
      </w:r>
      <w:bookmarkEnd w:id="6"/>
      <w:r w:rsidR="0079459A" w:rsidRPr="001B4698">
        <w:rPr>
          <w:rFonts w:ascii="Leelawadee" w:hAnsi="Leelawadee" w:cs="Leelawadee"/>
          <w:sz w:val="20"/>
          <w:szCs w:val="20"/>
        </w:rPr>
        <w:t xml:space="preserve">, com filial na </w:t>
      </w:r>
      <w:r w:rsidR="00EB6AC7" w:rsidRPr="001B4698">
        <w:rPr>
          <w:rFonts w:ascii="Leelawadee" w:hAnsi="Leelawadee" w:cs="Leelawadee"/>
          <w:sz w:val="20"/>
          <w:szCs w:val="20"/>
        </w:rPr>
        <w:t>C</w:t>
      </w:r>
      <w:r w:rsidR="0079459A" w:rsidRPr="001B4698">
        <w:rPr>
          <w:rFonts w:ascii="Leelawadee" w:hAnsi="Leelawadee" w:cs="Leelawadee"/>
          <w:sz w:val="20"/>
          <w:szCs w:val="20"/>
        </w:rPr>
        <w:t xml:space="preserve">idade de São Paulo, </w:t>
      </w:r>
      <w:r w:rsidR="00EB6AC7" w:rsidRPr="001B4698">
        <w:rPr>
          <w:rFonts w:ascii="Leelawadee" w:hAnsi="Leelawadee" w:cs="Leelawadee"/>
          <w:sz w:val="20"/>
          <w:szCs w:val="20"/>
        </w:rPr>
        <w:t>E</w:t>
      </w:r>
      <w:r w:rsidR="0079459A" w:rsidRPr="001B4698">
        <w:rPr>
          <w:rFonts w:ascii="Leelawadee" w:hAnsi="Leelawadee" w:cs="Leelawadee"/>
          <w:sz w:val="20"/>
          <w:szCs w:val="20"/>
        </w:rPr>
        <w:t xml:space="preserve">stado de São Paulo, na Rua Joaquim Floriano, </w:t>
      </w:r>
      <w:bookmarkStart w:id="8" w:name="_Hlk35623532"/>
      <w:r w:rsidR="0079459A" w:rsidRPr="001B4698">
        <w:rPr>
          <w:rFonts w:ascii="Leelawadee" w:hAnsi="Leelawadee" w:cs="Leelawadee"/>
          <w:sz w:val="20"/>
          <w:szCs w:val="20"/>
        </w:rPr>
        <w:t xml:space="preserve">nº </w:t>
      </w:r>
      <w:r w:rsidRPr="001B4698">
        <w:rPr>
          <w:rFonts w:ascii="Leelawadee" w:hAnsi="Leelawadee" w:cs="Leelawadee"/>
          <w:sz w:val="20"/>
          <w:szCs w:val="20"/>
        </w:rPr>
        <w:t>466</w:t>
      </w:r>
      <w:r w:rsidR="0079459A" w:rsidRPr="001B4698">
        <w:rPr>
          <w:rFonts w:ascii="Leelawadee" w:hAnsi="Leelawadee" w:cs="Leelawadee"/>
          <w:sz w:val="20"/>
          <w:szCs w:val="20"/>
        </w:rPr>
        <w:t xml:space="preserve">, sala </w:t>
      </w:r>
      <w:r w:rsidRPr="001B4698">
        <w:rPr>
          <w:rFonts w:ascii="Leelawadee" w:hAnsi="Leelawadee" w:cs="Leelawadee"/>
          <w:sz w:val="20"/>
          <w:szCs w:val="20"/>
        </w:rPr>
        <w:t>140</w:t>
      </w:r>
      <w:r w:rsidR="00FC5671" w:rsidRPr="001B4698">
        <w:rPr>
          <w:rFonts w:ascii="Leelawadee" w:hAnsi="Leelawadee" w:cs="Leelawadee"/>
          <w:sz w:val="20"/>
          <w:szCs w:val="20"/>
        </w:rPr>
        <w:t>1</w:t>
      </w:r>
      <w:r w:rsidR="0079459A" w:rsidRPr="001B4698">
        <w:rPr>
          <w:rFonts w:ascii="Leelawadee" w:hAnsi="Leelawadee" w:cs="Leelawadee"/>
          <w:sz w:val="20"/>
          <w:szCs w:val="20"/>
        </w:rPr>
        <w:t xml:space="preserve">, Itaim Bibi, CEP 04534-004, inscrita no CNPJ sob o nº </w:t>
      </w:r>
      <w:bookmarkStart w:id="9" w:name="_Hlk35622334"/>
      <w:bookmarkStart w:id="10" w:name="_Hlk35622610"/>
      <w:r w:rsidRPr="001B4698">
        <w:rPr>
          <w:rFonts w:ascii="Leelawadee" w:hAnsi="Leelawadee" w:cs="Leelawadee"/>
          <w:bCs/>
          <w:sz w:val="20"/>
          <w:szCs w:val="20"/>
        </w:rPr>
        <w:t>15.227.994/0001-50</w:t>
      </w:r>
      <w:bookmarkEnd w:id="7"/>
      <w:bookmarkEnd w:id="8"/>
      <w:bookmarkEnd w:id="9"/>
      <w:bookmarkEnd w:id="10"/>
      <w:r w:rsidR="0079459A" w:rsidRPr="001B4698">
        <w:rPr>
          <w:rFonts w:ascii="Leelawadee" w:hAnsi="Leelawadee" w:cs="Leelawadee"/>
          <w:sz w:val="20"/>
          <w:szCs w:val="20"/>
        </w:rPr>
        <w:t xml:space="preserve">, nos termos da regulamentação e legislação aplicável, neste ato devidamente representada na forma do seu </w:t>
      </w:r>
      <w:r w:rsidR="00794CBD" w:rsidRPr="001B4698">
        <w:rPr>
          <w:rFonts w:ascii="Leelawadee" w:hAnsi="Leelawadee" w:cs="Leelawadee"/>
          <w:sz w:val="20"/>
          <w:szCs w:val="20"/>
        </w:rPr>
        <w:t>Contrato</w:t>
      </w:r>
      <w:r w:rsidR="00BE6099" w:rsidRPr="001B4698">
        <w:rPr>
          <w:rFonts w:ascii="Leelawadee" w:hAnsi="Leelawadee" w:cs="Leelawadee"/>
          <w:sz w:val="20"/>
          <w:szCs w:val="20"/>
        </w:rPr>
        <w:t xml:space="preserve"> Social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1B4698">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D588B" w:rsidR="003F5B06" w:rsidRPr="001B4698" w:rsidRDefault="008B10A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1B4698">
        <w:rPr>
          <w:rFonts w:ascii="Leelawadee" w:hAnsi="Leelawadee" w:cs="Leelawadee"/>
          <w:sz w:val="20"/>
          <w:szCs w:val="20"/>
        </w:rPr>
        <w:t xml:space="preserve"> </w:t>
      </w:r>
      <w:r w:rsidRPr="001B4698">
        <w:rPr>
          <w:rFonts w:ascii="Leelawadee" w:hAnsi="Leelawadee" w:cs="Leelawadee"/>
          <w:i/>
          <w:sz w:val="20"/>
          <w:szCs w:val="20"/>
        </w:rPr>
        <w:t xml:space="preserve">da </w:t>
      </w:r>
      <w:r w:rsidR="008855E9" w:rsidRPr="001B4698">
        <w:rPr>
          <w:rFonts w:ascii="Leelawadee" w:hAnsi="Leelawadee" w:cs="Leelawadee"/>
          <w:i/>
          <w:sz w:val="20"/>
          <w:szCs w:val="20"/>
        </w:rPr>
        <w:t>93ª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Imobiliários da </w:t>
      </w:r>
      <w:r w:rsidR="008855E9"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Série da </w:t>
      </w:r>
      <w:r w:rsidR="008855E9" w:rsidRPr="001B4698">
        <w:rPr>
          <w:rFonts w:ascii="Leelawadee" w:hAnsi="Leelawadee" w:cs="Leelawadee"/>
          <w:color w:val="000000"/>
          <w:sz w:val="20"/>
          <w:szCs w:val="20"/>
        </w:rPr>
        <w:t>4</w:t>
      </w:r>
      <w:r w:rsidRPr="001B4698">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1B4698">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42698301"/>
      <w:r w:rsidRPr="001B4698">
        <w:rPr>
          <w:rFonts w:ascii="Leelawadee" w:hAnsi="Leelawadee" w:cs="Leelawadee"/>
          <w:color w:val="000000"/>
          <w:sz w:val="20"/>
          <w:szCs w:val="20"/>
        </w:rPr>
        <w:t>CLÁUSULA PRIMEIRA - DEFINIÇÕES</w:t>
      </w:r>
      <w:bookmarkEnd w:id="11"/>
      <w:bookmarkEnd w:id="12"/>
    </w:p>
    <w:p w14:paraId="0FECB11D" w14:textId="77777777" w:rsidR="003F5B06" w:rsidRPr="001B4698" w:rsidRDefault="003F5B06" w:rsidP="001B4698">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1B4698">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proofErr w:type="spellStart"/>
      <w:r w:rsidRPr="001B4698">
        <w:rPr>
          <w:rFonts w:ascii="Leelawadee" w:hAnsi="Leelawadee" w:cs="Leelawadee"/>
          <w:color w:val="000000"/>
          <w:sz w:val="20"/>
          <w:szCs w:val="20"/>
        </w:rPr>
        <w:t>ii</w:t>
      </w:r>
      <w:proofErr w:type="spellEnd"/>
      <w:r w:rsidR="00D430EF" w:rsidRPr="001B4698">
        <w:rPr>
          <w:rFonts w:ascii="Leelawadee" w:hAnsi="Leelawadee" w:cs="Leelawadee"/>
          <w:color w:val="000000"/>
          <w:sz w:val="20"/>
          <w:szCs w:val="20"/>
        </w:rPr>
        <w:t>) os termos “inclusive”, “incluindo”, “particularmente” e outros termos semelhantes serão interpretados como se estivessem acompanhados do termo “exemplificativamente”; (</w:t>
      </w:r>
      <w:proofErr w:type="spellStart"/>
      <w:r w:rsidRPr="001B4698">
        <w:rPr>
          <w:rFonts w:ascii="Leelawadee" w:hAnsi="Leelawadee" w:cs="Leelawadee"/>
          <w:color w:val="000000"/>
          <w:sz w:val="20"/>
          <w:szCs w:val="20"/>
        </w:rPr>
        <w:t>iii</w:t>
      </w:r>
      <w:proofErr w:type="spellEnd"/>
      <w:r w:rsidR="00D430EF" w:rsidRPr="001B4698">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1B4698">
        <w:rPr>
          <w:rFonts w:ascii="Leelawadee" w:hAnsi="Leelawadee" w:cs="Leelawadee"/>
          <w:color w:val="000000"/>
          <w:sz w:val="20"/>
          <w:szCs w:val="20"/>
        </w:rPr>
        <w:lastRenderedPageBreak/>
        <w:t>incluirá o feminino e vice-versa; (</w:t>
      </w:r>
      <w:proofErr w:type="spellStart"/>
      <w:r w:rsidRPr="001B4698">
        <w:rPr>
          <w:rFonts w:ascii="Leelawadee" w:hAnsi="Leelawadee" w:cs="Leelawadee"/>
          <w:color w:val="000000"/>
          <w:sz w:val="20"/>
          <w:szCs w:val="20"/>
        </w:rPr>
        <w:t>iv</w:t>
      </w:r>
      <w:proofErr w:type="spellEnd"/>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proofErr w:type="spellStart"/>
      <w:r w:rsidRPr="001B4698">
        <w:rPr>
          <w:rFonts w:ascii="Leelawadee" w:hAnsi="Leelawadee" w:cs="Leelawadee"/>
          <w:color w:val="000000"/>
          <w:sz w:val="20"/>
          <w:szCs w:val="20"/>
        </w:rPr>
        <w:t>vii</w:t>
      </w:r>
      <w:proofErr w:type="spellEnd"/>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13" w:name="_Hlk34289488"/>
      <w:r w:rsidR="0079459A" w:rsidRPr="001B4698">
        <w:rPr>
          <w:rFonts w:ascii="Leelawadee" w:hAnsi="Leelawadee" w:cs="Leelawadee"/>
          <w:color w:val="000000"/>
          <w:sz w:val="20"/>
          <w:szCs w:val="20"/>
        </w:rPr>
        <w:t xml:space="preserve">Securitizadora e ao Agente Fiduciário </w:t>
      </w:r>
      <w:bookmarkEnd w:id="13"/>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5A09A8C6" w:rsidR="00F74FB9" w:rsidRPr="001B4698" w:rsidRDefault="00675BB3"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1B4698">
            <w:pPr>
              <w:spacing w:line="360" w:lineRule="auto"/>
              <w:ind w:left="-44"/>
              <w:jc w:val="both"/>
              <w:rPr>
                <w:rFonts w:ascii="Leelawadee" w:hAnsi="Leelawadee" w:cs="Leelawadee"/>
                <w:color w:val="000000"/>
                <w:sz w:val="20"/>
                <w:szCs w:val="20"/>
              </w:rPr>
            </w:pPr>
          </w:p>
        </w:tc>
      </w:tr>
      <w:tr w:rsidR="00577E53" w:rsidRPr="001B4698" w14:paraId="3D8F088A" w14:textId="77777777" w:rsidTr="00977D9B">
        <w:trPr>
          <w:trHeight w:val="20"/>
        </w:trPr>
        <w:tc>
          <w:tcPr>
            <w:tcW w:w="3614" w:type="dxa"/>
          </w:tcPr>
          <w:p w14:paraId="6A394D62" w14:textId="77777777" w:rsidR="00577E53" w:rsidRPr="001B4698" w:rsidRDefault="00F902E1" w:rsidP="001B4698">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Alienação Fiduciária</w:t>
            </w:r>
            <w:r w:rsidR="00FA62F1" w:rsidRPr="001B4698">
              <w:rPr>
                <w:rFonts w:ascii="Leelawadee" w:hAnsi="Leelawadee" w:cs="Leelawadee"/>
                <w:sz w:val="20"/>
                <w:szCs w:val="20"/>
                <w:u w:val="single"/>
              </w:rPr>
              <w:t xml:space="preserve"> de Imóvel</w:t>
            </w:r>
            <w:r w:rsidR="00882ECE" w:rsidRPr="001B4698">
              <w:rPr>
                <w:rFonts w:ascii="Leelawadee" w:hAnsi="Leelawadee" w:cs="Leelawadee"/>
                <w:sz w:val="20"/>
                <w:szCs w:val="20"/>
              </w:rPr>
              <w:t>”</w:t>
            </w:r>
            <w:r w:rsidR="00577E53" w:rsidRPr="001B4698">
              <w:rPr>
                <w:rFonts w:ascii="Leelawadee" w:hAnsi="Leelawadee" w:cs="Leelawadee"/>
                <w:sz w:val="20"/>
                <w:szCs w:val="20"/>
              </w:rPr>
              <w:t>:</w:t>
            </w:r>
          </w:p>
        </w:tc>
        <w:tc>
          <w:tcPr>
            <w:tcW w:w="6753" w:type="dxa"/>
          </w:tcPr>
          <w:p w14:paraId="335AAA3B" w14:textId="4FC2CCAC" w:rsidR="00577E53" w:rsidRPr="001B4698" w:rsidRDefault="00577E53"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alienação fiduciária d</w:t>
            </w:r>
            <w:r w:rsidR="00BA7E08" w:rsidRPr="001B4698">
              <w:rPr>
                <w:rFonts w:ascii="Leelawadee" w:hAnsi="Leelawadee" w:cs="Leelawadee"/>
                <w:bCs/>
                <w:sz w:val="20"/>
                <w:szCs w:val="20"/>
              </w:rPr>
              <w:t>o</w:t>
            </w:r>
            <w:r w:rsidRPr="001B4698">
              <w:rPr>
                <w:rFonts w:ascii="Leelawadee" w:hAnsi="Leelawadee" w:cs="Leelawadee"/>
                <w:bCs/>
                <w:sz w:val="20"/>
                <w:szCs w:val="20"/>
              </w:rPr>
              <w:t xml:space="preserve"> </w:t>
            </w:r>
            <w:r w:rsidR="00882ECE" w:rsidRPr="001B4698">
              <w:rPr>
                <w:rFonts w:ascii="Leelawadee" w:hAnsi="Leelawadee" w:cs="Leelawadee"/>
                <w:bCs/>
                <w:sz w:val="20"/>
                <w:szCs w:val="20"/>
              </w:rPr>
              <w:t>Imóve</w:t>
            </w:r>
            <w:r w:rsidR="00BA7E08" w:rsidRPr="001B4698">
              <w:rPr>
                <w:rFonts w:ascii="Leelawadee" w:hAnsi="Leelawadee" w:cs="Leelawadee"/>
                <w:bCs/>
                <w:sz w:val="20"/>
                <w:szCs w:val="20"/>
              </w:rPr>
              <w:t>l</w:t>
            </w:r>
            <w:r w:rsidRPr="001B4698">
              <w:rPr>
                <w:rFonts w:ascii="Leelawadee" w:hAnsi="Leelawadee" w:cs="Leelawadee"/>
                <w:bCs/>
                <w:sz w:val="20"/>
                <w:szCs w:val="20"/>
              </w:rPr>
              <w:t>,</w:t>
            </w:r>
            <w:r w:rsidRPr="001B4698" w:rsidDel="00130F4F">
              <w:rPr>
                <w:rFonts w:ascii="Leelawadee" w:hAnsi="Leelawadee" w:cs="Leelawadee"/>
                <w:bCs/>
                <w:sz w:val="20"/>
                <w:szCs w:val="20"/>
              </w:rPr>
              <w:t xml:space="preserve"> </w:t>
            </w:r>
            <w:r w:rsidR="000D6596" w:rsidRPr="001B4698">
              <w:rPr>
                <w:rFonts w:ascii="Leelawadee" w:hAnsi="Leelawadee" w:cs="Leelawadee"/>
                <w:bCs/>
                <w:sz w:val="20"/>
                <w:szCs w:val="20"/>
              </w:rPr>
              <w:t xml:space="preserve">a ser </w:t>
            </w:r>
            <w:r w:rsidRPr="001B4698">
              <w:rPr>
                <w:rFonts w:ascii="Leelawadee" w:hAnsi="Leelawadee" w:cs="Leelawadee"/>
                <w:bCs/>
                <w:sz w:val="20"/>
                <w:szCs w:val="20"/>
              </w:rPr>
              <w:t xml:space="preserve">constituída em garantia do cumprimento das Obrigações Garantidas, nos termos do </w:t>
            </w:r>
            <w:r w:rsidRPr="001B4698">
              <w:rPr>
                <w:rFonts w:ascii="Leelawadee" w:hAnsi="Leelawadee" w:cs="Leelawadee"/>
                <w:sz w:val="20"/>
                <w:szCs w:val="20"/>
              </w:rPr>
              <w:t>Contrato de Alienação Fiduciária</w:t>
            </w:r>
            <w:r w:rsidRPr="001B4698">
              <w:rPr>
                <w:rFonts w:ascii="Leelawadee" w:hAnsi="Leelawadee" w:cs="Leelawadee"/>
                <w:bCs/>
                <w:sz w:val="20"/>
                <w:szCs w:val="20"/>
              </w:rPr>
              <w:t>;</w:t>
            </w:r>
          </w:p>
          <w:p w14:paraId="3841560D" w14:textId="77777777" w:rsidR="00577E53" w:rsidRPr="001B4698" w:rsidRDefault="00577E53" w:rsidP="001B4698">
            <w:pPr>
              <w:spacing w:line="360" w:lineRule="auto"/>
              <w:ind w:left="-44"/>
              <w:jc w:val="both"/>
              <w:rPr>
                <w:rFonts w:ascii="Leelawadee" w:hAnsi="Leelawadee" w:cs="Leelawadee"/>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1B4698">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1B4698">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1B4698">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1B4698">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proofErr w:type="spellStart"/>
            <w:r w:rsidR="00A77AA2" w:rsidRPr="001B4698">
              <w:rPr>
                <w:rFonts w:ascii="Leelawadee" w:hAnsi="Leelawadee" w:cs="Leelawadee"/>
                <w:color w:val="000000"/>
                <w:sz w:val="20"/>
                <w:szCs w:val="20"/>
                <w:u w:val="single"/>
              </w:rPr>
              <w:t>CETIP</w:t>
            </w:r>
            <w:proofErr w:type="spellEnd"/>
            <w:r w:rsidR="00A77AA2" w:rsidRPr="001B4698">
              <w:rPr>
                <w:rFonts w:ascii="Leelawadee" w:hAnsi="Leelawadee" w:cs="Leelawadee"/>
                <w:color w:val="000000"/>
                <w:sz w:val="20"/>
                <w:szCs w:val="20"/>
                <w:u w:val="single"/>
              </w:rPr>
              <w:t xml:space="preserve"> </w:t>
            </w:r>
            <w:proofErr w:type="spellStart"/>
            <w:r w:rsidRPr="001B4698">
              <w:rPr>
                <w:rFonts w:ascii="Leelawadee" w:hAnsi="Leelawadee" w:cs="Leelawadee"/>
                <w:color w:val="000000"/>
                <w:sz w:val="20"/>
                <w:szCs w:val="20"/>
                <w:u w:val="single"/>
              </w:rPr>
              <w:t>UTVM</w:t>
            </w:r>
            <w:proofErr w:type="spellEnd"/>
            <w:r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07E8C88" w14:textId="1657540E" w:rsidR="00081360" w:rsidRPr="001B4698" w:rsidRDefault="00081360"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 xml:space="preserve">B3 S.A. – </w:t>
            </w:r>
            <w:r w:rsidR="0051086A" w:rsidRPr="001B4698">
              <w:rPr>
                <w:rFonts w:ascii="Leelawadee" w:hAnsi="Leelawadee" w:cs="Leelawadee"/>
                <w:b/>
                <w:sz w:val="20"/>
                <w:szCs w:val="20"/>
              </w:rPr>
              <w:t>BRASIL</w:t>
            </w:r>
            <w:r w:rsidRPr="001B4698">
              <w:rPr>
                <w:rFonts w:ascii="Leelawadee" w:hAnsi="Leelawadee" w:cs="Leelawadee"/>
                <w:b/>
                <w:sz w:val="20"/>
                <w:szCs w:val="20"/>
              </w:rPr>
              <w:t xml:space="preserve">, </w:t>
            </w:r>
            <w:r w:rsidR="0051086A" w:rsidRPr="001B4698">
              <w:rPr>
                <w:rFonts w:ascii="Leelawadee" w:hAnsi="Leelawadee" w:cs="Leelawadee"/>
                <w:b/>
                <w:sz w:val="20"/>
                <w:szCs w:val="20"/>
              </w:rPr>
              <w:t>BOLSA</w:t>
            </w:r>
            <w:r w:rsidRPr="001B4698">
              <w:rPr>
                <w:rFonts w:ascii="Leelawadee" w:hAnsi="Leelawadee" w:cs="Leelawadee"/>
                <w:b/>
                <w:sz w:val="20"/>
                <w:szCs w:val="20"/>
              </w:rPr>
              <w:t xml:space="preserve">, </w:t>
            </w:r>
            <w:r w:rsidR="0051086A" w:rsidRPr="001B4698">
              <w:rPr>
                <w:rFonts w:ascii="Leelawadee" w:hAnsi="Leelawadee" w:cs="Leelawadee"/>
                <w:b/>
                <w:sz w:val="20"/>
                <w:szCs w:val="20"/>
              </w:rPr>
              <w:t xml:space="preserve">BALCÃO </w:t>
            </w:r>
            <w:r w:rsidR="00F27BAD" w:rsidRPr="001B4698">
              <w:rPr>
                <w:rFonts w:ascii="Leelawadee" w:hAnsi="Leelawadee" w:cs="Leelawadee"/>
                <w:b/>
                <w:sz w:val="20"/>
                <w:szCs w:val="20"/>
              </w:rPr>
              <w:t xml:space="preserve">(SEGMENTO </w:t>
            </w:r>
            <w:proofErr w:type="spellStart"/>
            <w:r w:rsidR="00F27BAD" w:rsidRPr="001B4698">
              <w:rPr>
                <w:rFonts w:ascii="Leelawadee" w:hAnsi="Leelawadee" w:cs="Leelawadee"/>
                <w:b/>
                <w:sz w:val="20"/>
                <w:szCs w:val="20"/>
              </w:rPr>
              <w:t>CETIP</w:t>
            </w:r>
            <w:proofErr w:type="spellEnd"/>
            <w:r w:rsidR="00F27BAD" w:rsidRPr="001B4698">
              <w:rPr>
                <w:rFonts w:ascii="Leelawadee" w:hAnsi="Leelawadee" w:cs="Leelawadee"/>
                <w:b/>
                <w:sz w:val="20"/>
                <w:szCs w:val="20"/>
              </w:rPr>
              <w:t xml:space="preserve"> </w:t>
            </w:r>
            <w:proofErr w:type="spellStart"/>
            <w:r w:rsidR="00F27BAD" w:rsidRPr="001B4698">
              <w:rPr>
                <w:rFonts w:ascii="Leelawadee" w:hAnsi="Leelawadee" w:cs="Leelawadee"/>
                <w:b/>
                <w:sz w:val="20"/>
                <w:szCs w:val="20"/>
              </w:rPr>
              <w:t>UTVM</w:t>
            </w:r>
            <w:proofErr w:type="spellEnd"/>
            <w:r w:rsidR="00F27BAD" w:rsidRPr="001B4698">
              <w:rPr>
                <w:rFonts w:ascii="Leelawadee" w:hAnsi="Leelawadee" w:cs="Leelawadee"/>
                <w:b/>
                <w:sz w:val="20"/>
                <w:szCs w:val="20"/>
              </w:rPr>
              <w:t>)</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B4698" w:rsidRDefault="00081360" w:rsidP="001B4698">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1B4698" w14:paraId="4769298C" w14:textId="77777777" w:rsidTr="00977D9B">
        <w:trPr>
          <w:trHeight w:val="20"/>
        </w:trPr>
        <w:tc>
          <w:tcPr>
            <w:tcW w:w="3614" w:type="dxa"/>
          </w:tcPr>
          <w:p w14:paraId="54F6A856" w14:textId="790DBAA1" w:rsidR="00FC3AB5" w:rsidRPr="001B4698" w:rsidRDefault="00FC3AB5"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Banco Liquidante</w:t>
            </w:r>
            <w:r w:rsidRPr="001B4698">
              <w:rPr>
                <w:rFonts w:ascii="Leelawadee" w:hAnsi="Leelawadee" w:cs="Leelawadee"/>
                <w:color w:val="000000"/>
                <w:sz w:val="20"/>
                <w:szCs w:val="20"/>
              </w:rPr>
              <w:t>”:</w:t>
            </w:r>
          </w:p>
        </w:tc>
        <w:tc>
          <w:tcPr>
            <w:tcW w:w="6753" w:type="dxa"/>
          </w:tcPr>
          <w:p w14:paraId="15A4DAE3" w14:textId="3346DBC6" w:rsidR="00FC3AB5" w:rsidRPr="001B4698" w:rsidRDefault="002229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color w:val="000000"/>
                <w:sz w:val="20"/>
                <w:szCs w:val="20"/>
              </w:rPr>
              <w:t>BANCO BRADESCO S.A.</w:t>
            </w:r>
            <w:r w:rsidRPr="001B4698">
              <w:rPr>
                <w:rFonts w:ascii="Leelawadee" w:hAnsi="Leelawadee" w:cs="Leelawadee"/>
                <w:color w:val="000000"/>
                <w:sz w:val="20"/>
                <w:szCs w:val="20"/>
              </w:rPr>
              <w:t xml:space="preserve">, </w:t>
            </w:r>
            <w:r w:rsidR="002F3B9E" w:rsidRPr="001B4698">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1B4698">
              <w:rPr>
                <w:rFonts w:ascii="Leelawadee" w:hAnsi="Leelawadee" w:cs="Leelawadee"/>
                <w:color w:val="000000"/>
                <w:spacing w:val="-6"/>
                <w:sz w:val="20"/>
                <w:szCs w:val="20"/>
              </w:rPr>
              <w:t xml:space="preserve">, </w:t>
            </w:r>
            <w:r w:rsidR="00FC3AB5" w:rsidRPr="001B4698">
              <w:rPr>
                <w:rFonts w:ascii="Leelawadee" w:hAnsi="Leelawadee" w:cs="Leelawadee"/>
                <w:color w:val="000000"/>
                <w:sz w:val="20"/>
                <w:szCs w:val="20"/>
              </w:rPr>
              <w:t xml:space="preserve">responsável </w:t>
            </w:r>
            <w:r w:rsidR="00440EA9" w:rsidRPr="001B4698">
              <w:rPr>
                <w:rFonts w:ascii="Leelawadee" w:hAnsi="Leelawadee" w:cs="Leelawadee"/>
                <w:color w:val="000000"/>
                <w:sz w:val="20"/>
                <w:szCs w:val="20"/>
              </w:rPr>
              <w:t xml:space="preserve">pelo processamento das </w:t>
            </w:r>
            <w:r w:rsidR="00FC3AB5" w:rsidRPr="001B4698">
              <w:rPr>
                <w:rFonts w:ascii="Leelawadee" w:hAnsi="Leelawadee" w:cs="Leelawadee"/>
                <w:color w:val="000000"/>
                <w:sz w:val="20"/>
                <w:szCs w:val="20"/>
              </w:rPr>
              <w:t>liquidações financeiras dos CRI;</w:t>
            </w:r>
          </w:p>
          <w:p w14:paraId="706E02AA" w14:textId="77777777" w:rsidR="00FC3AB5" w:rsidRPr="001B4698" w:rsidRDefault="00FC3AB5" w:rsidP="001B4698">
            <w:pPr>
              <w:spacing w:line="360" w:lineRule="auto"/>
              <w:ind w:left="-44"/>
              <w:jc w:val="both"/>
              <w:rPr>
                <w:rFonts w:ascii="Leelawadee" w:hAnsi="Leelawadee" w:cs="Leelawadee"/>
                <w:color w:val="000000"/>
                <w:sz w:val="20"/>
                <w:szCs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1B4698">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03B10696" w:rsidR="00FC3AB5" w:rsidRPr="001B4698" w:rsidRDefault="00882ECE"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sz w:val="20"/>
                <w:szCs w:val="20"/>
              </w:rPr>
              <w:t>1 (uma) Cédula de Crédito Imobiliário integral emitida pe</w:t>
            </w:r>
            <w:r w:rsidR="00DA32A7" w:rsidRPr="001B4698">
              <w:rPr>
                <w:rFonts w:ascii="Leelawadee" w:hAnsi="Leelawadee" w:cs="Leelawadee"/>
                <w:sz w:val="20"/>
                <w:szCs w:val="20"/>
              </w:rPr>
              <w:t>lo</w:t>
            </w:r>
            <w:r w:rsidR="0046169D" w:rsidRPr="001B4698">
              <w:rPr>
                <w:rFonts w:ascii="Leelawadee" w:hAnsi="Leelawadee" w:cs="Leelawadee"/>
                <w:sz w:val="20"/>
                <w:szCs w:val="20"/>
              </w:rPr>
              <w:t xml:space="preserve"> </w:t>
            </w:r>
            <w:r w:rsidR="00DA32A7" w:rsidRPr="001B4698">
              <w:rPr>
                <w:rFonts w:ascii="Leelawadee" w:hAnsi="Leelawadee" w:cs="Leelawadee"/>
                <w:sz w:val="20"/>
                <w:szCs w:val="20"/>
              </w:rPr>
              <w:t xml:space="preserve">Cedente </w:t>
            </w:r>
            <w:r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1B4698">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1B4698">
            <w:pPr>
              <w:widowControl w:val="0"/>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47B31731" w:rsidR="00FC3AB5" w:rsidRPr="001B4698" w:rsidRDefault="003C11BA" w:rsidP="001B4698">
            <w:pPr>
              <w:widowControl w:val="0"/>
              <w:tabs>
                <w:tab w:val="left" w:pos="236"/>
              </w:tabs>
              <w:suppressAutoHyphens/>
              <w:spacing w:line="360" w:lineRule="auto"/>
              <w:ind w:left="-44"/>
              <w:jc w:val="both"/>
              <w:rPr>
                <w:rFonts w:ascii="Leelawadee" w:hAnsi="Leelawadee" w:cs="Leelawadee"/>
                <w:color w:val="000000"/>
                <w:sz w:val="20"/>
                <w:szCs w:val="20"/>
              </w:rPr>
            </w:pPr>
            <w:proofErr w:type="spellStart"/>
            <w:r w:rsidRPr="001B4698">
              <w:rPr>
                <w:rFonts w:ascii="Leelawadee" w:hAnsi="Leelawadee" w:cs="Leelawadee"/>
                <w:b/>
                <w:sz w:val="20"/>
                <w:szCs w:val="20"/>
              </w:rPr>
              <w:t>BRL</w:t>
            </w:r>
            <w:proofErr w:type="spellEnd"/>
            <w:r w:rsidRPr="001B4698">
              <w:rPr>
                <w:rFonts w:ascii="Leelawadee" w:hAnsi="Leelawadee" w:cs="Leelawadee"/>
                <w:b/>
                <w:sz w:val="20"/>
                <w:szCs w:val="20"/>
              </w:rPr>
              <w:t xml:space="preserve"> VI - FUNDO DE INVESTIMENTO IMOBILIÁRIO</w:t>
            </w:r>
            <w:r w:rsidRPr="001B4698">
              <w:rPr>
                <w:rFonts w:ascii="Leelawadee" w:hAnsi="Leelawadee" w:cs="Leelawadee"/>
                <w:sz w:val="20"/>
                <w:szCs w:val="20"/>
              </w:rPr>
              <w:t xml:space="preserve">, fundo de investimento </w:t>
            </w:r>
            <w:r w:rsidRPr="001B4698">
              <w:rPr>
                <w:rFonts w:ascii="Leelawadee" w:hAnsi="Leelawadee" w:cs="Leelawadee"/>
                <w:sz w:val="20"/>
                <w:szCs w:val="20"/>
              </w:rPr>
              <w:lastRenderedPageBreak/>
              <w:t xml:space="preserve">imobiliário, constituído sob a forma de condomínio fechado, inscrito no CNPJ sob o nº 26.545.627/0001-11, administrado por </w:t>
            </w:r>
            <w:proofErr w:type="spellStart"/>
            <w:r w:rsidRPr="001B4698">
              <w:rPr>
                <w:rFonts w:ascii="Leelawadee" w:hAnsi="Leelawadee" w:cs="Leelawadee"/>
                <w:b/>
                <w:bCs/>
                <w:sz w:val="20"/>
                <w:szCs w:val="20"/>
              </w:rPr>
              <w:t>BRL</w:t>
            </w:r>
            <w:proofErr w:type="spellEnd"/>
            <w:r w:rsidRPr="001B4698">
              <w:rPr>
                <w:rFonts w:ascii="Leelawadee" w:hAnsi="Leelawadee" w:cs="Leelawadee"/>
                <w:b/>
                <w:bCs/>
                <w:sz w:val="20"/>
                <w:szCs w:val="20"/>
              </w:rPr>
              <w:t xml:space="preserve"> TRUST DISTRIBUIDORA DE TÍTULOS E VALORES MOBILIÁRIOS S.A</w:t>
            </w:r>
            <w:r w:rsidRPr="001B4698">
              <w:rPr>
                <w:rFonts w:ascii="Leelawadee" w:hAnsi="Leelawadee" w:cs="Leelawadee"/>
                <w:sz w:val="20"/>
                <w:szCs w:val="20"/>
              </w:rPr>
              <w:t>., instituição financeira, com sede Cidade de São Paulo, Estado de São Paulo, na Rua Iguatemi, nº 151, 19º andar, Itaim Bibi, inscrita no CNPJ sob o nº 13.486.793/0001-42</w:t>
            </w:r>
            <w:r w:rsidR="00FC3AB5" w:rsidRPr="001B4698">
              <w:rPr>
                <w:rFonts w:ascii="Leelawadee" w:hAnsi="Leelawadee" w:cs="Leelawadee"/>
                <w:color w:val="000000"/>
                <w:sz w:val="20"/>
                <w:szCs w:val="20"/>
              </w:rPr>
              <w:t>;</w:t>
            </w:r>
          </w:p>
          <w:p w14:paraId="4C177646" w14:textId="77777777" w:rsidR="00FC3AB5" w:rsidRPr="001B4698" w:rsidRDefault="00FC3AB5" w:rsidP="001B4698">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1B4698">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 xml:space="preserve">B3 (Segmento </w:t>
            </w:r>
            <w:proofErr w:type="spellStart"/>
            <w:r w:rsidR="00F04479" w:rsidRPr="001B4698">
              <w:rPr>
                <w:rFonts w:ascii="Leelawadee" w:hAnsi="Leelawadee" w:cs="Leelawadee"/>
                <w:sz w:val="20"/>
                <w:szCs w:val="20"/>
              </w:rPr>
              <w:t>CETIP</w:t>
            </w:r>
            <w:proofErr w:type="spellEnd"/>
            <w:r w:rsidR="00F04479" w:rsidRPr="001B4698">
              <w:rPr>
                <w:rFonts w:ascii="Leelawadee" w:hAnsi="Leelawadee" w:cs="Leelawadee"/>
                <w:sz w:val="20"/>
                <w:szCs w:val="20"/>
              </w:rPr>
              <w:t xml:space="preserve"> </w:t>
            </w:r>
            <w:proofErr w:type="spellStart"/>
            <w:r w:rsidR="00F04479" w:rsidRPr="001B4698">
              <w:rPr>
                <w:rFonts w:ascii="Leelawadee" w:hAnsi="Leelawadee" w:cs="Leelawadee"/>
                <w:sz w:val="20"/>
                <w:szCs w:val="20"/>
              </w:rPr>
              <w:t>UTVM</w:t>
            </w:r>
            <w:proofErr w:type="spellEnd"/>
            <w:r w:rsidR="00F04479" w:rsidRPr="001B4698">
              <w:rPr>
                <w:rFonts w:ascii="Leelawadee" w:hAnsi="Leelawadee" w:cs="Leelawadee"/>
                <w:sz w:val="20"/>
                <w:szCs w:val="20"/>
              </w:rPr>
              <w:t>)</w:t>
            </w:r>
            <w:r w:rsidR="00440EA9" w:rsidRPr="001B4698">
              <w:rPr>
                <w:rFonts w:ascii="Leelawadee" w:hAnsi="Leelawadee" w:cs="Leelawadee"/>
                <w:sz w:val="20"/>
                <w:szCs w:val="20"/>
              </w:rPr>
              <w:t>;</w:t>
            </w:r>
          </w:p>
          <w:p w14:paraId="5E70C1C6" w14:textId="1BDA815C" w:rsidR="00440EA9" w:rsidRPr="001B4698" w:rsidRDefault="00440EA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1B4698" w14:paraId="7CE48502" w14:textId="77777777" w:rsidTr="00977D9B">
        <w:trPr>
          <w:trHeight w:val="20"/>
        </w:trPr>
        <w:tc>
          <w:tcPr>
            <w:tcW w:w="3614" w:type="dxa"/>
            <w:shd w:val="clear" w:color="auto" w:fill="auto"/>
          </w:tcPr>
          <w:p w14:paraId="387631C9" w14:textId="309E0C74" w:rsidR="006B7996" w:rsidRPr="001B4698" w:rsidRDefault="006B7996"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Compromisso de Venda e Compra</w:t>
            </w:r>
            <w:r w:rsidRPr="001B4698">
              <w:rPr>
                <w:rFonts w:ascii="Leelawadee" w:hAnsi="Leelawadee" w:cs="Leelawadee"/>
                <w:color w:val="000000"/>
                <w:sz w:val="20"/>
                <w:szCs w:val="20"/>
              </w:rPr>
              <w:t>”:</w:t>
            </w:r>
          </w:p>
        </w:tc>
        <w:tc>
          <w:tcPr>
            <w:tcW w:w="6753" w:type="dxa"/>
            <w:shd w:val="clear" w:color="auto" w:fill="auto"/>
          </w:tcPr>
          <w:p w14:paraId="2A78C300" w14:textId="79170E3A" w:rsidR="006B7996" w:rsidRPr="001B4698" w:rsidRDefault="006B7996"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Pr="001B4698">
              <w:rPr>
                <w:rFonts w:ascii="Leelawadee" w:hAnsi="Leelawadee" w:cs="Leelawadee"/>
                <w:i/>
                <w:sz w:val="20"/>
                <w:szCs w:val="20"/>
              </w:rPr>
              <w:t xml:space="preserve"> Instrumento Particular de Compromisso de Venda e Compra de </w:t>
            </w:r>
            <w:r w:rsidR="0056395A" w:rsidRPr="001B4698">
              <w:rPr>
                <w:rFonts w:ascii="Leelawadee" w:hAnsi="Leelawadee" w:cs="Leelawadee"/>
                <w:i/>
                <w:sz w:val="20"/>
                <w:szCs w:val="20"/>
              </w:rPr>
              <w:t xml:space="preserve">Bem </w:t>
            </w:r>
            <w:r w:rsidRPr="001B4698">
              <w:rPr>
                <w:rFonts w:ascii="Leelawadee" w:hAnsi="Leelawadee" w:cs="Leelawadee"/>
                <w:i/>
                <w:sz w:val="20"/>
                <w:szCs w:val="20"/>
              </w:rPr>
              <w:t>Imóvel e Outras Avenças</w:t>
            </w:r>
            <w:r w:rsidRPr="001B4698">
              <w:rPr>
                <w:rFonts w:ascii="Leelawadee" w:hAnsi="Leelawadee" w:cs="Leelawadee"/>
                <w:sz w:val="20"/>
                <w:szCs w:val="20"/>
              </w:rPr>
              <w:t xml:space="preserve">, formalizado em </w:t>
            </w:r>
            <w:r w:rsidR="00E9797A" w:rsidRPr="001B4698">
              <w:rPr>
                <w:rFonts w:ascii="Leelawadee" w:hAnsi="Leelawadee" w:cs="Leelawadee"/>
                <w:sz w:val="20"/>
                <w:szCs w:val="20"/>
              </w:rPr>
              <w:t>02 de junho de 2020</w:t>
            </w:r>
            <w:r w:rsidRPr="001B4698">
              <w:rPr>
                <w:rFonts w:ascii="Leelawadee" w:hAnsi="Leelawadee" w:cs="Leelawadee"/>
                <w:sz w:val="20"/>
                <w:szCs w:val="20"/>
              </w:rPr>
              <w:t xml:space="preserve">, por meio do qual a </w:t>
            </w:r>
            <w:proofErr w:type="spellStart"/>
            <w:r w:rsidRPr="001B4698">
              <w:rPr>
                <w:rFonts w:ascii="Leelawadee" w:hAnsi="Leelawadee" w:cs="Leelawadee"/>
                <w:bCs/>
                <w:sz w:val="20"/>
                <w:szCs w:val="20"/>
              </w:rPr>
              <w:t>GSA</w:t>
            </w:r>
            <w:proofErr w:type="spellEnd"/>
            <w:r w:rsidRPr="001B4698">
              <w:rPr>
                <w:rFonts w:ascii="Leelawadee" w:hAnsi="Leelawadee" w:cs="Leelawadee"/>
                <w:bCs/>
                <w:sz w:val="20"/>
                <w:szCs w:val="20"/>
              </w:rPr>
              <w:t>,</w:t>
            </w:r>
            <w:r w:rsidRPr="001B4698">
              <w:rPr>
                <w:rFonts w:ascii="Leelawadee" w:hAnsi="Leelawadee" w:cs="Leelawadee"/>
                <w:sz w:val="20"/>
                <w:szCs w:val="20"/>
              </w:rPr>
              <w:t xml:space="preserve"> comprometeu-se a adquirir da Devedora, o Imóvel, com a finalidade única e exclusiva de alugá-lo à Devedora</w:t>
            </w:r>
            <w:r w:rsidR="00C75B5A" w:rsidRPr="001B4698">
              <w:rPr>
                <w:rFonts w:ascii="Leelawadee" w:hAnsi="Leelawadee" w:cs="Leelawadee"/>
                <w:sz w:val="20"/>
                <w:szCs w:val="20"/>
              </w:rPr>
              <w:t>;</w:t>
            </w:r>
          </w:p>
          <w:p w14:paraId="2960AD49" w14:textId="4A5C9A40" w:rsidR="004B5FBD" w:rsidRPr="001B4698" w:rsidRDefault="004B5FBD"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2E329CD9" w:rsidR="000D26B4" w:rsidRPr="001B4698" w:rsidRDefault="00CD2707"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BB7C79" w:rsidRPr="001B4698">
              <w:rPr>
                <w:rFonts w:ascii="Leelawadee" w:hAnsi="Leelawadee" w:cs="Leelawadee"/>
                <w:color w:val="000000"/>
                <w:sz w:val="20"/>
                <w:szCs w:val="20"/>
              </w:rPr>
              <w:t>3047-3</w:t>
            </w:r>
            <w:r w:rsidRPr="001B4698">
              <w:rPr>
                <w:rFonts w:ascii="Leelawadee" w:hAnsi="Leelawadee" w:cs="Leelawadee"/>
                <w:color w:val="000000"/>
                <w:sz w:val="20"/>
                <w:szCs w:val="20"/>
              </w:rPr>
              <w:t xml:space="preserve">, agência </w:t>
            </w:r>
            <w:r w:rsidR="00BB7C79" w:rsidRPr="001B4698">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7844F73C" w14:textId="77777777" w:rsidTr="00977D9B">
        <w:trPr>
          <w:trHeight w:val="20"/>
        </w:trPr>
        <w:tc>
          <w:tcPr>
            <w:tcW w:w="3614" w:type="dxa"/>
          </w:tcPr>
          <w:p w14:paraId="38586E7C" w14:textId="7F32D306"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Alienação Fiduciária</w:t>
            </w:r>
            <w:r w:rsidRPr="001B4698">
              <w:rPr>
                <w:rFonts w:ascii="Leelawadee" w:hAnsi="Leelawadee" w:cs="Leelawadee"/>
                <w:color w:val="000000"/>
                <w:sz w:val="20"/>
                <w:szCs w:val="20"/>
              </w:rPr>
              <w:t>”:</w:t>
            </w:r>
          </w:p>
        </w:tc>
        <w:tc>
          <w:tcPr>
            <w:tcW w:w="6753" w:type="dxa"/>
          </w:tcPr>
          <w:p w14:paraId="339357C6" w14:textId="515DCF84"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1B4698">
              <w:rPr>
                <w:rFonts w:ascii="Leelawadee" w:hAnsi="Leelawadee" w:cs="Leelawadee"/>
                <w:bCs/>
                <w:sz w:val="20"/>
                <w:szCs w:val="20"/>
              </w:rPr>
              <w:t xml:space="preserve">O </w:t>
            </w:r>
            <w:r w:rsidRPr="001B4698">
              <w:rPr>
                <w:rFonts w:ascii="Leelawadee" w:hAnsi="Leelawadee" w:cs="Leelawadee"/>
                <w:bCs/>
                <w:i/>
                <w:sz w:val="20"/>
                <w:szCs w:val="20"/>
              </w:rPr>
              <w:t>Instrumento Particular de Alienação Fiduciária de Imóvel em Garantia e Outras Avenças,</w:t>
            </w:r>
            <w:r w:rsidRPr="001B4698">
              <w:rPr>
                <w:rFonts w:ascii="Leelawadee" w:hAnsi="Leelawadee" w:cs="Leelawadee"/>
                <w:bCs/>
                <w:sz w:val="20"/>
                <w:szCs w:val="20"/>
              </w:rPr>
              <w:t xml:space="preserve"> </w:t>
            </w:r>
            <w:r w:rsidR="00FB4053" w:rsidRPr="001B4698">
              <w:rPr>
                <w:rFonts w:ascii="Leelawadee" w:hAnsi="Leelawadee" w:cs="Leelawadee"/>
                <w:bCs/>
                <w:sz w:val="20"/>
                <w:szCs w:val="20"/>
              </w:rPr>
              <w:t xml:space="preserve">celebrado entre a </w:t>
            </w:r>
            <w:proofErr w:type="spellStart"/>
            <w:r w:rsidR="00FB4053" w:rsidRPr="001B4698">
              <w:rPr>
                <w:rFonts w:ascii="Leelawadee" w:hAnsi="Leelawadee" w:cs="Leelawadee"/>
                <w:bCs/>
                <w:sz w:val="20"/>
                <w:szCs w:val="20"/>
              </w:rPr>
              <w:t>GSA</w:t>
            </w:r>
            <w:proofErr w:type="spellEnd"/>
            <w:r w:rsidR="00FB4053" w:rsidRPr="001B4698">
              <w:rPr>
                <w:rFonts w:ascii="Leelawadee" w:hAnsi="Leelawadee" w:cs="Leelawadee"/>
                <w:bCs/>
                <w:sz w:val="20"/>
                <w:szCs w:val="20"/>
              </w:rPr>
              <w:t>, na qualidade de fiduciante, a Emissora, na qualidade de fiduciária e o Cedente, na qualidade de interveniente</w:t>
            </w:r>
            <w:r w:rsidRPr="001B4698">
              <w:rPr>
                <w:rFonts w:ascii="Leelawadee" w:hAnsi="Leelawadee" w:cs="Leelawadee"/>
                <w:bCs/>
                <w:sz w:val="20"/>
                <w:szCs w:val="20"/>
              </w:rPr>
              <w:t xml:space="preserve">, </w:t>
            </w:r>
            <w:r w:rsidR="00804820" w:rsidRPr="001B4698">
              <w:rPr>
                <w:rFonts w:ascii="Leelawadee" w:hAnsi="Leelawadee" w:cs="Leelawadee"/>
                <w:bCs/>
                <w:sz w:val="20"/>
                <w:szCs w:val="20"/>
              </w:rPr>
              <w:t xml:space="preserve">por meio do </w:t>
            </w:r>
            <w:proofErr w:type="spellStart"/>
            <w:proofErr w:type="gramStart"/>
            <w:r w:rsidR="00804820" w:rsidRPr="001B4698">
              <w:rPr>
                <w:rFonts w:ascii="Leelawadee" w:hAnsi="Leelawadee" w:cs="Leelawadee"/>
                <w:bCs/>
                <w:sz w:val="20"/>
                <w:szCs w:val="20"/>
              </w:rPr>
              <w:t>qual</w:t>
            </w:r>
            <w:r w:rsidRPr="001B4698">
              <w:rPr>
                <w:rFonts w:ascii="Leelawadee" w:hAnsi="Leelawadee" w:cs="Leelawadee"/>
                <w:bCs/>
                <w:sz w:val="20"/>
                <w:szCs w:val="20"/>
              </w:rPr>
              <w:t>o</w:t>
            </w:r>
            <w:proofErr w:type="spellEnd"/>
            <w:r w:rsidRPr="001B4698">
              <w:rPr>
                <w:rFonts w:ascii="Leelawadee" w:hAnsi="Leelawadee" w:cs="Leelawadee"/>
                <w:bCs/>
                <w:sz w:val="20"/>
                <w:szCs w:val="20"/>
              </w:rPr>
              <w:t xml:space="preserve"> Imóve</w:t>
            </w:r>
            <w:r w:rsidR="005C681E" w:rsidRPr="001B4698">
              <w:rPr>
                <w:rFonts w:ascii="Leelawadee" w:hAnsi="Leelawadee" w:cs="Leelawadee"/>
                <w:bCs/>
                <w:sz w:val="20"/>
                <w:szCs w:val="20"/>
              </w:rPr>
              <w:t>l</w:t>
            </w:r>
            <w:proofErr w:type="gramEnd"/>
            <w:r w:rsidRPr="001B4698">
              <w:rPr>
                <w:rFonts w:ascii="Leelawadee" w:hAnsi="Leelawadee" w:cs="Leelawadee"/>
                <w:bCs/>
                <w:sz w:val="20"/>
                <w:szCs w:val="20"/>
              </w:rPr>
              <w:t xml:space="preserve"> </w:t>
            </w:r>
            <w:r w:rsidR="00330C22">
              <w:rPr>
                <w:rFonts w:ascii="Leelawadee" w:hAnsi="Leelawadee" w:cs="Leelawadee"/>
                <w:bCs/>
                <w:sz w:val="20"/>
                <w:szCs w:val="20"/>
              </w:rPr>
              <w:t>será</w:t>
            </w:r>
            <w:r w:rsidR="00CF2A80" w:rsidRPr="001B4698">
              <w:rPr>
                <w:rFonts w:ascii="Leelawadee" w:hAnsi="Leelawadee" w:cs="Leelawadee"/>
                <w:bCs/>
                <w:sz w:val="20"/>
                <w:szCs w:val="20"/>
              </w:rPr>
              <w:t xml:space="preserve"> </w:t>
            </w:r>
            <w:r w:rsidRPr="001B4698">
              <w:rPr>
                <w:rFonts w:ascii="Leelawadee" w:hAnsi="Leelawadee" w:cs="Leelawadee"/>
                <w:bCs/>
                <w:sz w:val="20"/>
                <w:szCs w:val="20"/>
              </w:rPr>
              <w:t>alienado fiduciariamente em favor da Emissora, em garantia do cumprimento das Obrigações Garantidas</w:t>
            </w:r>
            <w:r w:rsidR="00943A92" w:rsidRPr="001B4698">
              <w:rPr>
                <w:rFonts w:ascii="Leelawadee" w:hAnsi="Leelawadee" w:cs="Leelawadee"/>
                <w:bCs/>
                <w:sz w:val="20"/>
                <w:szCs w:val="20"/>
              </w:rPr>
              <w:t>;</w:t>
            </w:r>
          </w:p>
          <w:p w14:paraId="369B20C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1B4698">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79742058"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w:t>
            </w:r>
            <w:r w:rsidR="0012318F">
              <w:rPr>
                <w:rFonts w:ascii="Leelawadee" w:hAnsi="Leelawadee" w:cs="Leelawadee"/>
                <w:i/>
                <w:sz w:val="20"/>
                <w:szCs w:val="20"/>
              </w:rPr>
              <w:t xml:space="preserve"> e de Garantia Firme Parcial</w:t>
            </w:r>
            <w:r w:rsidRPr="001B4698">
              <w:rPr>
                <w:rFonts w:ascii="Leelawadee" w:hAnsi="Leelawadee" w:cs="Leelawadee"/>
                <w:i/>
                <w:sz w:val="20"/>
                <w:szCs w:val="20"/>
              </w:rPr>
              <w:t xml:space="preserve">, da </w:t>
            </w:r>
            <w:r w:rsidR="00943A92" w:rsidRPr="001B4698">
              <w:rPr>
                <w:rFonts w:ascii="Leelawadee" w:hAnsi="Leelawadee" w:cs="Leelawadee"/>
                <w:i/>
                <w:sz w:val="20"/>
                <w:szCs w:val="20"/>
              </w:rPr>
              <w:t>93</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7777777" w:rsidR="00310172" w:rsidRPr="001B4698" w:rsidRDefault="00310172"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commentRangeStart w:id="14"/>
            <w:r w:rsidRPr="001B4698">
              <w:rPr>
                <w:rFonts w:ascii="Leelawadee" w:hAnsi="Leelawadee" w:cs="Leelawadee"/>
                <w:color w:val="000000"/>
                <w:sz w:val="20"/>
                <w:szCs w:val="20"/>
                <w:u w:val="single"/>
              </w:rPr>
              <w:t>Contrato de Locação Atípica</w:t>
            </w:r>
            <w:commentRangeEnd w:id="14"/>
            <w:r w:rsidR="00E33863">
              <w:rPr>
                <w:rStyle w:val="Refdecomentrio"/>
              </w:rPr>
              <w:commentReference w:id="14"/>
            </w:r>
            <w:r w:rsidRPr="001B4698">
              <w:rPr>
                <w:rFonts w:ascii="Leelawadee" w:hAnsi="Leelawadee" w:cs="Leelawadee"/>
                <w:color w:val="000000"/>
                <w:sz w:val="20"/>
                <w:szCs w:val="20"/>
              </w:rPr>
              <w:t>”:</w:t>
            </w:r>
          </w:p>
        </w:tc>
        <w:tc>
          <w:tcPr>
            <w:tcW w:w="6753" w:type="dxa"/>
          </w:tcPr>
          <w:p w14:paraId="0F6CC570" w14:textId="24853D0A" w:rsidR="00310172" w:rsidRPr="001B4698" w:rsidRDefault="00370C3E"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O</w:t>
            </w:r>
            <w:r w:rsidRPr="001B4698">
              <w:rPr>
                <w:rFonts w:ascii="Leelawadee" w:hAnsi="Leelawadee" w:cs="Leelawadee"/>
                <w:bCs/>
                <w:i/>
                <w:sz w:val="20"/>
                <w:szCs w:val="20"/>
              </w:rPr>
              <w:t xml:space="preserve"> Instrumento Particular de Contrato de Locação de Imóvel Urbano para </w:t>
            </w:r>
            <w:r w:rsidRPr="001B4698">
              <w:rPr>
                <w:rFonts w:ascii="Leelawadee" w:hAnsi="Leelawadee" w:cs="Leelawadee"/>
                <w:bCs/>
                <w:i/>
                <w:sz w:val="20"/>
                <w:szCs w:val="20"/>
              </w:rPr>
              <w:lastRenderedPageBreak/>
              <w:t xml:space="preserve">Fins não Residenciais </w:t>
            </w:r>
            <w:r w:rsidRPr="001B4698">
              <w:rPr>
                <w:rFonts w:ascii="Leelawadee" w:hAnsi="Leelawadee" w:cs="Leelawadee"/>
                <w:bCs/>
                <w:sz w:val="20"/>
                <w:szCs w:val="20"/>
              </w:rPr>
              <w:t xml:space="preserve">celebrado em 02 de junho de 2020, entre a </w:t>
            </w:r>
            <w:proofErr w:type="spellStart"/>
            <w:r w:rsidRPr="001B4698">
              <w:rPr>
                <w:rFonts w:ascii="Leelawadee" w:hAnsi="Leelawadee" w:cs="Leelawadee"/>
                <w:bCs/>
                <w:sz w:val="20"/>
                <w:szCs w:val="20"/>
              </w:rPr>
              <w:t>GSA</w:t>
            </w:r>
            <w:proofErr w:type="spellEnd"/>
            <w:r w:rsidRPr="001B4698">
              <w:rPr>
                <w:rFonts w:ascii="Leelawadee" w:hAnsi="Leelawadee" w:cs="Leelawadee"/>
                <w:bCs/>
                <w:sz w:val="20"/>
                <w:szCs w:val="20"/>
              </w:rPr>
              <w:t xml:space="preserve"> (conforme abaixo definida) e a Devedora, cujo objeto consiste na locação do Imóvel à Devedora em caráter personalíssimo, pelo prazo de 300 (trezentos) meses, contados a partir da data de lavratura da escritura definitiva de aquisição do Imóvel em favor da </w:t>
            </w:r>
            <w:proofErr w:type="spellStart"/>
            <w:r w:rsidRPr="001B4698">
              <w:rPr>
                <w:rFonts w:ascii="Leelawadee" w:hAnsi="Leelawadee" w:cs="Leelawadee"/>
                <w:bCs/>
                <w:sz w:val="20"/>
                <w:szCs w:val="20"/>
              </w:rPr>
              <w:t>GSA</w:t>
            </w:r>
            <w:proofErr w:type="spellEnd"/>
            <w:r w:rsidRPr="001B4698">
              <w:rPr>
                <w:rFonts w:ascii="Leelawadee" w:hAnsi="Leelawadee" w:cs="Leelawadee"/>
                <w:bCs/>
                <w:sz w:val="20"/>
                <w:szCs w:val="20"/>
              </w:rPr>
              <w:t xml:space="preserve">, conforme aditado, nesta data, pelo </w:t>
            </w:r>
            <w:r w:rsidRPr="001B4698">
              <w:rPr>
                <w:rFonts w:ascii="Leelawadee" w:hAnsi="Leelawadee" w:cs="Leelawadee"/>
                <w:bCs/>
                <w:sz w:val="20"/>
                <w:szCs w:val="20"/>
                <w:highlight w:val="yellow"/>
              </w:rPr>
              <w:t>[</w:t>
            </w:r>
            <w:r w:rsidRPr="001B4698">
              <w:rPr>
                <w:rFonts w:ascii="Leelawadee" w:hAnsi="Leelawadee" w:cs="Leelawadee"/>
                <w:bCs/>
                <w:i/>
                <w:sz w:val="20"/>
                <w:szCs w:val="20"/>
              </w:rPr>
              <w:t>Primeiro Aditamento ao Instrumento Particular de Contrato de Locação de Imóvel Urbano para Fins não Residenciais</w:t>
            </w:r>
            <w:r w:rsidRPr="001B4698">
              <w:rPr>
                <w:rFonts w:ascii="Leelawadee" w:hAnsi="Leelawadee" w:cs="Leelawadee"/>
                <w:bCs/>
                <w:iCs/>
                <w:sz w:val="20"/>
                <w:szCs w:val="20"/>
                <w:highlight w:val="yellow"/>
              </w:rPr>
              <w:t>]</w:t>
            </w:r>
            <w:r w:rsidRPr="001B4698">
              <w:rPr>
                <w:rFonts w:ascii="Leelawadee" w:hAnsi="Leelawadee" w:cs="Leelawadee"/>
                <w:bCs/>
                <w:sz w:val="20"/>
                <w:szCs w:val="20"/>
              </w:rPr>
              <w:t xml:space="preserve">, firmado entre a </w:t>
            </w:r>
            <w:proofErr w:type="spellStart"/>
            <w:r w:rsidRPr="001B4698">
              <w:rPr>
                <w:rFonts w:ascii="Leelawadee" w:hAnsi="Leelawadee" w:cs="Leelawadee"/>
                <w:bCs/>
                <w:sz w:val="20"/>
                <w:szCs w:val="20"/>
              </w:rPr>
              <w:t>GSA</w:t>
            </w:r>
            <w:proofErr w:type="spellEnd"/>
            <w:r w:rsidRPr="001B4698">
              <w:rPr>
                <w:rFonts w:ascii="Leelawadee" w:hAnsi="Leelawadee" w:cs="Leelawadee"/>
                <w:bCs/>
                <w:sz w:val="20"/>
                <w:szCs w:val="20"/>
              </w:rPr>
              <w:t xml:space="preserve">, a Devedora e o Cedente, por meio do qual o Cedente se sub-rogou na posição da </w:t>
            </w:r>
            <w:proofErr w:type="spellStart"/>
            <w:r w:rsidRPr="001B4698">
              <w:rPr>
                <w:rFonts w:ascii="Leelawadee" w:hAnsi="Leelawadee" w:cs="Leelawadee"/>
                <w:bCs/>
                <w:sz w:val="20"/>
                <w:szCs w:val="20"/>
              </w:rPr>
              <w:t>GSA</w:t>
            </w:r>
            <w:proofErr w:type="spellEnd"/>
            <w:r w:rsidRPr="001B4698">
              <w:rPr>
                <w:rFonts w:ascii="Leelawadee" w:hAnsi="Leelawadee" w:cs="Leelawadee"/>
                <w:bCs/>
                <w:sz w:val="20"/>
                <w:szCs w:val="20"/>
              </w:rPr>
              <w:t xml:space="preserve"> no Contrato de Locação Atípica, assumindo todos os direitos e obrigações, principais e acessórios, presentes e futuros a que a </w:t>
            </w:r>
            <w:proofErr w:type="spellStart"/>
            <w:r w:rsidRPr="001B4698">
              <w:rPr>
                <w:rFonts w:ascii="Leelawadee" w:hAnsi="Leelawadee" w:cs="Leelawadee"/>
                <w:bCs/>
                <w:sz w:val="20"/>
                <w:szCs w:val="20"/>
              </w:rPr>
              <w:t>GSA</w:t>
            </w:r>
            <w:proofErr w:type="spellEnd"/>
            <w:r w:rsidRPr="001B4698">
              <w:rPr>
                <w:rFonts w:ascii="Leelawadee" w:hAnsi="Leelawadee" w:cs="Leelawadee"/>
                <w:bCs/>
                <w:sz w:val="20"/>
                <w:szCs w:val="20"/>
              </w:rPr>
              <w:t xml:space="preserve"> faz jus em decorrência do Contrato de Locação Atípica, ficando a </w:t>
            </w:r>
            <w:proofErr w:type="spellStart"/>
            <w:r w:rsidRPr="001B4698">
              <w:rPr>
                <w:rFonts w:ascii="Leelawadee" w:hAnsi="Leelawadee" w:cs="Leelawadee"/>
                <w:bCs/>
                <w:sz w:val="20"/>
                <w:szCs w:val="20"/>
              </w:rPr>
              <w:t>GSA</w:t>
            </w:r>
            <w:proofErr w:type="spellEnd"/>
            <w:r w:rsidRPr="001B4698">
              <w:rPr>
                <w:rFonts w:ascii="Leelawadee" w:hAnsi="Leelawadee" w:cs="Leelawadee"/>
                <w:bCs/>
                <w:sz w:val="20"/>
                <w:szCs w:val="20"/>
              </w:rPr>
              <w:t xml:space="preserve"> desonerada de tais direitos e obrigações;</w:t>
            </w:r>
          </w:p>
          <w:p w14:paraId="5ADF05BE" w14:textId="77777777" w:rsidR="00310172" w:rsidRPr="001B4698" w:rsidRDefault="00310172"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1B4698">
            <w:pPr>
              <w:widowControl w:val="0"/>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9EC4958" w14:textId="25B3E6FA" w:rsidR="000D26B4" w:rsidRPr="001B4698" w:rsidRDefault="00B570FC" w:rsidP="001B4698">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b/>
                <w:bCs/>
                <w:sz w:val="20"/>
                <w:szCs w:val="20"/>
              </w:rPr>
              <w:t xml:space="preserve">BR </w:t>
            </w:r>
            <w:proofErr w:type="spellStart"/>
            <w:r w:rsidR="005719F1" w:rsidRPr="001B4698">
              <w:rPr>
                <w:rFonts w:ascii="Leelawadee" w:hAnsi="Leelawadee" w:cs="Leelawadee"/>
                <w:b/>
                <w:bCs/>
                <w:sz w:val="20"/>
                <w:szCs w:val="20"/>
              </w:rPr>
              <w:t>PARTNERS</w:t>
            </w:r>
            <w:proofErr w:type="spellEnd"/>
            <w:r w:rsidR="005719F1" w:rsidRPr="001B4698">
              <w:rPr>
                <w:rFonts w:ascii="Leelawadee" w:hAnsi="Leelawadee" w:cs="Leelawadee"/>
                <w:b/>
                <w:bCs/>
                <w:sz w:val="20"/>
                <w:szCs w:val="20"/>
              </w:rPr>
              <w:t xml:space="preserve"> BANCO DE INVESTIMENTO </w:t>
            </w:r>
            <w:r w:rsidRPr="001B4698">
              <w:rPr>
                <w:rFonts w:ascii="Leelawadee" w:hAnsi="Leelawadee" w:cs="Leelawadee"/>
                <w:b/>
                <w:bCs/>
                <w:sz w:val="20"/>
                <w:szCs w:val="20"/>
              </w:rPr>
              <w:t>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1B4698">
              <w:rPr>
                <w:rFonts w:ascii="Leelawadee" w:hAnsi="Leelawadee" w:cs="Leelawadee"/>
                <w:bCs/>
                <w:sz w:val="20"/>
                <w:szCs w:val="20"/>
              </w:rPr>
              <w:t>.</w:t>
            </w:r>
            <w:r w:rsidRPr="001B4698">
              <w:rPr>
                <w:rFonts w:ascii="Leelawadee" w:hAnsi="Leelawadee" w:cs="Leelawadee"/>
                <w:bCs/>
                <w:sz w:val="20"/>
                <w:szCs w:val="20"/>
              </w:rPr>
              <w:t>335, 26º andar, conjunto 261, Itaim Bibi, CEP 04538-133, inscrit</w:t>
            </w:r>
            <w:r w:rsidR="005C291B" w:rsidRPr="001B4698">
              <w:rPr>
                <w:rFonts w:ascii="Leelawadee" w:hAnsi="Leelawadee" w:cs="Leelawadee"/>
                <w:bCs/>
                <w:sz w:val="20"/>
                <w:szCs w:val="20"/>
              </w:rPr>
              <w:t>o</w:t>
            </w:r>
            <w:r w:rsidRPr="001B4698">
              <w:rPr>
                <w:rFonts w:ascii="Leelawadee" w:hAnsi="Leelawadee" w:cs="Leelawadee"/>
                <w:bCs/>
                <w:sz w:val="20"/>
                <w:szCs w:val="20"/>
              </w:rPr>
              <w:t xml:space="preserve"> no CNPJ sob o nº 13.220.493/0001-17</w:t>
            </w:r>
            <w:r w:rsidRPr="001B4698">
              <w:rPr>
                <w:rFonts w:ascii="Leelawadee" w:hAnsi="Leelawadee" w:cs="Leelawadee"/>
                <w:sz w:val="20"/>
                <w:szCs w:val="20"/>
              </w:rPr>
              <w:t>;</w:t>
            </w:r>
          </w:p>
          <w:p w14:paraId="28C6AA7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315661FD" w:rsidR="000D26B4" w:rsidRPr="001B4698" w:rsidRDefault="00BC4E25"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sz w:val="20"/>
                <w:szCs w:val="20"/>
              </w:rPr>
              <w:t>A totalidade das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devidamente representados pela CCI;</w:t>
            </w:r>
          </w:p>
          <w:p w14:paraId="051A9DEF" w14:textId="77777777" w:rsidR="000D26B4" w:rsidRPr="001B4698" w:rsidRDefault="000D26B4" w:rsidP="001B4698">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1B4698">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52F6A619" w:rsidR="000D26B4" w:rsidRPr="001B4698" w:rsidRDefault="009E390B"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1B4698">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1B4698">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8D63A8B" w:rsidR="00C14B11" w:rsidRPr="001B4698" w:rsidRDefault="00C14B11"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BE5B81">
              <w:rPr>
                <w:rFonts w:ascii="Leelawadee" w:hAnsi="Leelawadee" w:cs="Leelawadee"/>
                <w:bCs/>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BE5B81">
              <w:rPr>
                <w:rFonts w:ascii="Leelawadee" w:hAnsi="Leelawadee" w:cs="Leelawadee"/>
                <w:color w:val="000000"/>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BE5B81">
              <w:rPr>
                <w:rFonts w:ascii="Leelawadee" w:hAnsi="Leelawadee" w:cs="Leelawadee"/>
                <w:color w:val="000000"/>
                <w:sz w:val="20"/>
                <w:szCs w:val="20"/>
              </w:rPr>
              <w:t xml:space="preserve">agosto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p>
          <w:p w14:paraId="2618F678" w14:textId="02550E1C" w:rsidR="00C14B11" w:rsidRPr="001B4698" w:rsidRDefault="00C14B11"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7777777" w:rsidTr="00DC6DE5">
        <w:trPr>
          <w:trHeight w:val="20"/>
        </w:trPr>
        <w:tc>
          <w:tcPr>
            <w:tcW w:w="3614" w:type="dxa"/>
          </w:tcPr>
          <w:p w14:paraId="7623E4D8" w14:textId="77777777" w:rsidR="00891663" w:rsidRPr="001B4698" w:rsidRDefault="00891663"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3B1F900C" w:rsidR="00895FCF" w:rsidRPr="001B4698" w:rsidRDefault="00891663"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Data de Aniversário do mês de </w:t>
            </w:r>
            <w:r w:rsidR="00374BA8">
              <w:rPr>
                <w:rFonts w:ascii="Leelawadee" w:hAnsi="Leelawadee" w:cs="Leelawadee"/>
                <w:color w:val="000000"/>
                <w:sz w:val="20"/>
                <w:szCs w:val="20"/>
              </w:rPr>
              <w:t>agosto</w:t>
            </w:r>
            <w:r w:rsidR="00BE5B81">
              <w:rPr>
                <w:rFonts w:ascii="Leelawadee" w:hAnsi="Leelawadee" w:cs="Leelawadee"/>
                <w:color w:val="000000"/>
                <w:sz w:val="20"/>
                <w:szCs w:val="20"/>
              </w:rPr>
              <w:t xml:space="preserve"> </w:t>
            </w:r>
            <w:r w:rsidRPr="001B4698">
              <w:rPr>
                <w:rFonts w:ascii="Leelawadee" w:hAnsi="Leelawadee" w:cs="Leelawadee"/>
                <w:color w:val="000000"/>
                <w:sz w:val="20"/>
                <w:szCs w:val="20"/>
              </w:rPr>
              <w:t>de cada ano</w:t>
            </w:r>
            <w:r w:rsidR="00895FCF" w:rsidRPr="001B4698">
              <w:rPr>
                <w:rFonts w:ascii="Leelawadee" w:hAnsi="Leelawadee" w:cs="Leelawadee"/>
                <w:color w:val="000000"/>
                <w:sz w:val="20"/>
                <w:szCs w:val="20"/>
              </w:rPr>
              <w:t>;</w:t>
            </w:r>
            <w:r w:rsidR="00BE5B81">
              <w:rPr>
                <w:rFonts w:ascii="Leelawadee" w:hAnsi="Leelawadee" w:cs="Leelawadee"/>
                <w:color w:val="000000"/>
                <w:sz w:val="20"/>
                <w:szCs w:val="20"/>
              </w:rPr>
              <w:t xml:space="preserve"> </w:t>
            </w:r>
          </w:p>
          <w:p w14:paraId="5A0F3238" w14:textId="07918AEC" w:rsidR="00891663" w:rsidRPr="001B4698" w:rsidRDefault="00891663"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1B4698" w:rsidRDefault="000D26B4" w:rsidP="001B4698">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3D6F0200" w:rsidR="000D26B4" w:rsidRPr="001B4698" w:rsidRDefault="002B7961"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374BA8">
              <w:rPr>
                <w:rFonts w:ascii="Leelawadee" w:hAnsi="Leelawadee" w:cs="Leelawadee"/>
                <w:color w:val="000000"/>
                <w:sz w:val="20"/>
                <w:szCs w:val="20"/>
              </w:rPr>
              <w:t>30</w:t>
            </w:r>
            <w:r w:rsidR="00374BA8" w:rsidRPr="001B4698">
              <w:rPr>
                <w:rFonts w:ascii="Leelawadee" w:hAnsi="Leelawadee" w:cs="Leelawadee"/>
                <w:color w:val="000000"/>
                <w:sz w:val="20"/>
                <w:szCs w:val="20"/>
              </w:rPr>
              <w:t xml:space="preserve"> </w:t>
            </w:r>
            <w:r w:rsidR="00A316F5" w:rsidRPr="001B4698">
              <w:rPr>
                <w:rFonts w:ascii="Leelawadee" w:hAnsi="Leelawadee" w:cs="Leelawadee"/>
                <w:color w:val="000000"/>
                <w:sz w:val="20"/>
                <w:szCs w:val="20"/>
              </w:rPr>
              <w:t xml:space="preserve">de </w:t>
            </w:r>
            <w:r w:rsidR="00F61A67" w:rsidRPr="001B4698">
              <w:rPr>
                <w:rFonts w:ascii="Leelawadee" w:hAnsi="Leelawadee" w:cs="Leelawadee"/>
                <w:color w:val="000000"/>
                <w:sz w:val="20"/>
                <w:szCs w:val="20"/>
              </w:rPr>
              <w:t xml:space="preserve">junho </w:t>
            </w:r>
            <w:r w:rsidR="000D26B4" w:rsidRPr="001B4698">
              <w:rPr>
                <w:rFonts w:ascii="Leelawadee" w:hAnsi="Leelawadee" w:cs="Leelawadee"/>
                <w:color w:val="000000"/>
                <w:sz w:val="20"/>
                <w:szCs w:val="20"/>
              </w:rPr>
              <w:t xml:space="preserve">de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p>
          <w:p w14:paraId="7DF0A26E"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2CD539AE" w14:textId="77777777" w:rsidTr="00977D9B">
        <w:trPr>
          <w:trHeight w:val="20"/>
        </w:trPr>
        <w:tc>
          <w:tcPr>
            <w:tcW w:w="3614" w:type="dxa"/>
          </w:tcPr>
          <w:p w14:paraId="39F17B14" w14:textId="77777777" w:rsidR="000D26B4" w:rsidRPr="001B4698" w:rsidRDefault="000D26B4"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565ADF83" w:rsidR="00E64508" w:rsidRPr="001B4698" w:rsidRDefault="00C336D2"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r w:rsidR="00FD64F6" w:rsidRPr="001B4698">
              <w:rPr>
                <w:rFonts w:ascii="Leelawadee" w:hAnsi="Leelawadee" w:cs="Leelawadee"/>
                <w:color w:val="000000"/>
                <w:sz w:val="20"/>
                <w:szCs w:val="20"/>
              </w:rPr>
              <w:t xml:space="preserve"> </w:t>
            </w:r>
          </w:p>
          <w:p w14:paraId="545A7206"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1B4698">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41B8E837" w14:textId="1B9DBA83" w:rsidR="000D26B4" w:rsidRPr="001B4698" w:rsidRDefault="00101D36" w:rsidP="001B4698">
            <w:pPr>
              <w:spacing w:line="360" w:lineRule="auto"/>
              <w:ind w:left="-44"/>
              <w:jc w:val="both"/>
              <w:rPr>
                <w:rFonts w:ascii="Leelawadee" w:hAnsi="Leelawadee" w:cs="Leelawadee"/>
                <w:sz w:val="20"/>
                <w:szCs w:val="20"/>
              </w:rPr>
            </w:pPr>
            <w:proofErr w:type="spellStart"/>
            <w:r w:rsidRPr="001B4698">
              <w:rPr>
                <w:rFonts w:ascii="Leelawadee" w:hAnsi="Leelawadee" w:cs="Leelawadee"/>
                <w:b/>
                <w:sz w:val="20"/>
                <w:szCs w:val="20"/>
              </w:rPr>
              <w:t>ARTERIS</w:t>
            </w:r>
            <w:proofErr w:type="spellEnd"/>
            <w:r w:rsidRPr="001B4698">
              <w:rPr>
                <w:rFonts w:ascii="Leelawadee" w:hAnsi="Leelawadee" w:cs="Leelawadee"/>
                <w:b/>
                <w:sz w:val="20"/>
                <w:szCs w:val="20"/>
              </w:rPr>
              <w:t xml:space="preserve"> S.A.</w:t>
            </w:r>
            <w:r w:rsidRPr="001B4698">
              <w:rPr>
                <w:rFonts w:ascii="Leelawadee" w:hAnsi="Leelawadee" w:cs="Leelawadee"/>
                <w:sz w:val="20"/>
                <w:szCs w:val="20"/>
              </w:rPr>
              <w:t>, sociedade por ações, com sede na Cidade de São Paulo, Estado de São Paulo, na Avenida Presidente Juscelino Kubitschek, nº 510, 12º andar, Vila Nova Conceição, CEP 04543-906, inscrita no CNPJ sob o nº 02.919.555/0001-67;</w:t>
            </w:r>
          </w:p>
          <w:p w14:paraId="270D2269" w14:textId="77777777" w:rsidR="00C62BF4" w:rsidRPr="001B4698" w:rsidRDefault="00C62BF4" w:rsidP="001B4698">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6DB15A46" w:rsidR="000D26B4" w:rsidRPr="001B4698" w:rsidRDefault="000D26B4" w:rsidP="001B4698">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5E8FB07A" w:rsidR="00623072" w:rsidRPr="001B4698" w:rsidRDefault="00281518"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Para o cômputo dos prazos referentes aos eventos da B3 (Segmento </w:t>
            </w:r>
            <w:proofErr w:type="spellStart"/>
            <w:r w:rsidRPr="001B4698">
              <w:rPr>
                <w:rFonts w:ascii="Leelawadee" w:hAnsi="Leelawadee" w:cs="Leelawadee"/>
                <w:sz w:val="20"/>
                <w:szCs w:val="20"/>
              </w:rPr>
              <w:t>CETIP</w:t>
            </w:r>
            <w:proofErr w:type="spellEnd"/>
            <w:r w:rsidRPr="001B4698">
              <w:rPr>
                <w:rFonts w:ascii="Leelawadee" w:hAnsi="Leelawadee" w:cs="Leelawadee"/>
                <w:sz w:val="20"/>
                <w:szCs w:val="20"/>
              </w:rPr>
              <w:t xml:space="preserve"> </w:t>
            </w:r>
            <w:proofErr w:type="spellStart"/>
            <w:r w:rsidRPr="001B4698">
              <w:rPr>
                <w:rFonts w:ascii="Leelawadee" w:hAnsi="Leelawadee" w:cs="Leelawadee"/>
                <w:sz w:val="20"/>
                <w:szCs w:val="20"/>
              </w:rPr>
              <w:t>UTVM</w:t>
            </w:r>
            <w:proofErr w:type="spellEnd"/>
            <w:r w:rsidRPr="001B4698">
              <w:rPr>
                <w:rFonts w:ascii="Leelawadee" w:hAnsi="Leelawadee" w:cs="Leelawadee"/>
                <w:sz w:val="20"/>
                <w:szCs w:val="20"/>
              </w:rPr>
              <w:t>)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w:t>
            </w:r>
            <w:r w:rsidR="0029416D">
              <w:rPr>
                <w:rFonts w:ascii="Leelawadee" w:hAnsi="Leelawadee" w:cs="Leelawadee"/>
                <w:sz w:val="20"/>
                <w:szCs w:val="20"/>
              </w:rPr>
              <w:t>a</w:t>
            </w:r>
            <w:r w:rsidRPr="001B4698">
              <w:rPr>
                <w:rFonts w:ascii="Leelawadee" w:hAnsi="Leelawadee" w:cs="Leelawadee"/>
                <w:sz w:val="20"/>
                <w:szCs w:val="20"/>
              </w:rPr>
              <w:t xml:space="preserve"> Emissor</w:t>
            </w:r>
            <w:r w:rsidR="0029416D">
              <w:rPr>
                <w:rFonts w:ascii="Leelawadee" w:hAnsi="Leelawadee" w:cs="Leelawadee"/>
                <w:sz w:val="20"/>
                <w:szCs w:val="20"/>
              </w:rPr>
              <w:t>a</w:t>
            </w:r>
            <w:r w:rsidRPr="001B4698">
              <w:rPr>
                <w:rFonts w:ascii="Leelawadee" w:hAnsi="Leelawadee" w:cs="Leelawadee"/>
                <w:sz w:val="20"/>
                <w:szCs w:val="20"/>
              </w:rPr>
              <w:t xml:space="preserve">, ressalvados os casos em que o </w:t>
            </w:r>
            <w:r w:rsidRPr="001B4698">
              <w:rPr>
                <w:rFonts w:ascii="Leelawadee" w:hAnsi="Leelawadee" w:cs="Leelawadee"/>
                <w:sz w:val="20"/>
                <w:szCs w:val="20"/>
              </w:rPr>
              <w:lastRenderedPageBreak/>
              <w:t xml:space="preserve">pagamento deva ser realizado por meio da B3 (Segmento </w:t>
            </w:r>
            <w:proofErr w:type="spellStart"/>
            <w:r w:rsidRPr="001B4698">
              <w:rPr>
                <w:rFonts w:ascii="Leelawadee" w:hAnsi="Leelawadee" w:cs="Leelawadee"/>
                <w:sz w:val="20"/>
                <w:szCs w:val="20"/>
              </w:rPr>
              <w:t>CETIP</w:t>
            </w:r>
            <w:proofErr w:type="spellEnd"/>
            <w:r w:rsidRPr="001B4698">
              <w:rPr>
                <w:rFonts w:ascii="Leelawadee" w:hAnsi="Leelawadee" w:cs="Leelawadee"/>
                <w:sz w:val="20"/>
                <w:szCs w:val="20"/>
              </w:rPr>
              <w:t xml:space="preserve"> </w:t>
            </w:r>
            <w:proofErr w:type="spellStart"/>
            <w:r w:rsidRPr="001B4698">
              <w:rPr>
                <w:rFonts w:ascii="Leelawadee" w:hAnsi="Leelawadee" w:cs="Leelawadee"/>
                <w:sz w:val="20"/>
                <w:szCs w:val="20"/>
              </w:rPr>
              <w:t>UTVM</w:t>
            </w:r>
            <w:proofErr w:type="spellEnd"/>
            <w:r w:rsidRPr="001B4698">
              <w:rPr>
                <w:rFonts w:ascii="Leelawadee" w:hAnsi="Leelawadee" w:cs="Leelawadee"/>
                <w:sz w:val="20"/>
                <w:szCs w:val="20"/>
              </w:rPr>
              <w:t>), onde somente serão prorrogados se coincidirem com sábado, domingo ou feriado declarado nacional;</w:t>
            </w:r>
          </w:p>
          <w:p w14:paraId="7067F856"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54133E5" w:rsidR="00C82B14" w:rsidRPr="001B4698" w:rsidRDefault="0079459A"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 Compromisso de Venda e Compra; (</w:t>
            </w:r>
            <w:proofErr w:type="spellStart"/>
            <w:r w:rsidRPr="001B4698">
              <w:rPr>
                <w:rFonts w:ascii="Leelawadee" w:hAnsi="Leelawadee" w:cs="Leelawadee"/>
                <w:sz w:val="20"/>
                <w:szCs w:val="20"/>
              </w:rPr>
              <w:t>ii</w:t>
            </w:r>
            <w:proofErr w:type="spellEnd"/>
            <w:r w:rsidRPr="001B4698">
              <w:rPr>
                <w:rFonts w:ascii="Leelawadee" w:hAnsi="Leelawadee" w:cs="Leelawadee"/>
                <w:sz w:val="20"/>
                <w:szCs w:val="20"/>
              </w:rPr>
              <w:t>) o Contrato de Locação Atípica; (</w:t>
            </w:r>
            <w:proofErr w:type="spellStart"/>
            <w:r w:rsidRPr="001B4698">
              <w:rPr>
                <w:rFonts w:ascii="Leelawadee" w:hAnsi="Leelawadee" w:cs="Leelawadee"/>
                <w:sz w:val="20"/>
                <w:szCs w:val="20"/>
              </w:rPr>
              <w:t>iii</w:t>
            </w:r>
            <w:proofErr w:type="spellEnd"/>
            <w:r w:rsidRPr="001B4698">
              <w:rPr>
                <w:rFonts w:ascii="Leelawadee" w:hAnsi="Leelawadee" w:cs="Leelawadee"/>
                <w:sz w:val="20"/>
                <w:szCs w:val="20"/>
              </w:rPr>
              <w:t>) a Escritura de Emissão de CCI; (</w:t>
            </w:r>
            <w:proofErr w:type="spellStart"/>
            <w:r w:rsidRPr="001B4698">
              <w:rPr>
                <w:rFonts w:ascii="Leelawadee" w:hAnsi="Leelawadee" w:cs="Leelawadee"/>
                <w:sz w:val="20"/>
                <w:szCs w:val="20"/>
              </w:rPr>
              <w:t>iv</w:t>
            </w:r>
            <w:proofErr w:type="spellEnd"/>
            <w:r w:rsidRPr="001B4698">
              <w:rPr>
                <w:rFonts w:ascii="Leelawadee" w:hAnsi="Leelawadee" w:cs="Leelawadee"/>
                <w:sz w:val="20"/>
                <w:szCs w:val="20"/>
              </w:rPr>
              <w:t>) o Contrato de Cessão; (v) o Contrato de Alienação Fiduciária; (vi) o presente Termo; (</w:t>
            </w:r>
            <w:proofErr w:type="spellStart"/>
            <w:r w:rsidRPr="001B4698">
              <w:rPr>
                <w:rFonts w:ascii="Leelawadee" w:hAnsi="Leelawadee" w:cs="Leelawadee"/>
                <w:sz w:val="20"/>
                <w:szCs w:val="20"/>
              </w:rPr>
              <w:t>vii</w:t>
            </w:r>
            <w:proofErr w:type="spellEnd"/>
            <w:r w:rsidRPr="001B4698">
              <w:rPr>
                <w:rFonts w:ascii="Leelawadee" w:hAnsi="Leelawadee" w:cs="Leelawadee"/>
                <w:sz w:val="20"/>
                <w:szCs w:val="20"/>
              </w:rPr>
              <w:t>) o Contrato de Distribuição; (</w:t>
            </w:r>
            <w:proofErr w:type="spellStart"/>
            <w:r w:rsidR="0033709D" w:rsidRPr="001B4698">
              <w:rPr>
                <w:rFonts w:ascii="Leelawadee" w:hAnsi="Leelawadee" w:cs="Leelawadee"/>
                <w:sz w:val="20"/>
                <w:szCs w:val="20"/>
              </w:rPr>
              <w:t>viii</w:t>
            </w:r>
            <w:proofErr w:type="spellEnd"/>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proofErr w:type="spellStart"/>
            <w:r w:rsidR="0033709D" w:rsidRPr="001B4698">
              <w:rPr>
                <w:rFonts w:ascii="Leelawadee" w:hAnsi="Leelawadee" w:cs="Leelawadee"/>
                <w:sz w:val="20"/>
                <w:szCs w:val="20"/>
              </w:rPr>
              <w:t>i</w:t>
            </w:r>
            <w:r w:rsidRPr="001B4698">
              <w:rPr>
                <w:rFonts w:ascii="Leelawadee" w:hAnsi="Leelawadee" w:cs="Leelawadee"/>
                <w:sz w:val="20"/>
                <w:szCs w:val="20"/>
              </w:rPr>
              <w:t>x</w:t>
            </w:r>
            <w:proofErr w:type="spellEnd"/>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77777777" w:rsidR="00C82B14" w:rsidRPr="001B4698" w:rsidRDefault="00C82B14"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1B4698">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026D67A1" w:rsidR="000D26B4" w:rsidRPr="001B4698" w:rsidRDefault="00CD2707"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E74311"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5C9D58B8" w14:textId="77777777" w:rsidTr="00977D9B">
        <w:trPr>
          <w:trHeight w:val="20"/>
        </w:trPr>
        <w:tc>
          <w:tcPr>
            <w:tcW w:w="3614" w:type="dxa"/>
          </w:tcPr>
          <w:p w14:paraId="45B245A1" w14:textId="1EB8F6E4" w:rsidR="000D26B4" w:rsidRPr="001B4698" w:rsidRDefault="000D26B4" w:rsidP="001B4698">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29BA0BD9"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9211FD" w:rsidRPr="001B4698">
              <w:rPr>
                <w:rFonts w:ascii="Leelawadee" w:hAnsi="Leelawadee" w:cs="Leelawadee"/>
                <w:sz w:val="20"/>
                <w:szCs w:val="20"/>
              </w:rPr>
              <w:t>o Cedente</w:t>
            </w:r>
            <w:r w:rsidR="00440EA9" w:rsidRPr="001B4698">
              <w:rPr>
                <w:rFonts w:ascii="Leelawadee" w:hAnsi="Leelawadee" w:cs="Leelawadee"/>
                <w:sz w:val="20"/>
                <w:szCs w:val="20"/>
              </w:rPr>
              <w:t xml:space="preserve"> 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Escriturador</w:t>
            </w:r>
            <w:r w:rsidRPr="001B4698">
              <w:rPr>
                <w:rFonts w:ascii="Leelawadee" w:hAnsi="Leelawadee" w:cs="Leelawadee"/>
                <w:color w:val="000000"/>
                <w:sz w:val="20"/>
                <w:szCs w:val="20"/>
              </w:rPr>
              <w:t>”:</w:t>
            </w:r>
          </w:p>
        </w:tc>
        <w:tc>
          <w:tcPr>
            <w:tcW w:w="6753" w:type="dxa"/>
          </w:tcPr>
          <w:p w14:paraId="04490944" w14:textId="4E62452C" w:rsidR="000D26B4" w:rsidRPr="001B4698" w:rsidRDefault="002229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bCs/>
                <w:color w:val="000000"/>
                <w:sz w:val="20"/>
                <w:szCs w:val="20"/>
              </w:rPr>
              <w:t>BANCO BRADESCO S.A.</w:t>
            </w:r>
            <w:r w:rsidRPr="001B4698">
              <w:rPr>
                <w:rFonts w:ascii="Leelawadee" w:hAnsi="Leelawadee" w:cs="Leelawadee"/>
                <w:color w:val="000000"/>
                <w:sz w:val="20"/>
                <w:szCs w:val="20"/>
              </w:rPr>
              <w:t xml:space="preserve">, </w:t>
            </w:r>
            <w:r w:rsidR="009E390B" w:rsidRPr="001B4698">
              <w:rPr>
                <w:rFonts w:ascii="Leelawadee" w:hAnsi="Leelawadee" w:cs="Leelawadee"/>
                <w:color w:val="000000"/>
                <w:sz w:val="20"/>
                <w:szCs w:val="20"/>
              </w:rPr>
              <w:t>acima qualificado</w:t>
            </w:r>
            <w:r w:rsidR="0015786F" w:rsidRPr="001B4698">
              <w:rPr>
                <w:rFonts w:ascii="Leelawadee" w:hAnsi="Leelawadee" w:cs="Leelawadee"/>
                <w:color w:val="000000"/>
                <w:sz w:val="20"/>
                <w:szCs w:val="20"/>
              </w:rPr>
              <w:t xml:space="preserve">, </w:t>
            </w:r>
            <w:r w:rsidR="000D26B4" w:rsidRPr="001B4698">
              <w:rPr>
                <w:rFonts w:ascii="Leelawadee" w:hAnsi="Leelawadee" w:cs="Leelawadee"/>
                <w:sz w:val="20"/>
                <w:szCs w:val="20"/>
              </w:rPr>
              <w:t>instituição</w:t>
            </w:r>
            <w:r w:rsidR="000D26B4" w:rsidRPr="001B4698">
              <w:rPr>
                <w:rFonts w:ascii="Leelawadee" w:hAnsi="Leelawadee" w:cs="Leelawadee"/>
                <w:color w:val="000000"/>
                <w:sz w:val="20"/>
                <w:szCs w:val="20"/>
              </w:rPr>
              <w:t xml:space="preserve"> responsável pela escrituração dos CRI;</w:t>
            </w:r>
            <w:r w:rsidR="00BE5B81">
              <w:rPr>
                <w:rFonts w:ascii="Leelawadee" w:hAnsi="Leelawadee" w:cs="Leelawadee"/>
                <w:color w:val="000000"/>
                <w:sz w:val="20"/>
                <w:szCs w:val="20"/>
              </w:rPr>
              <w:t xml:space="preserve"> [</w:t>
            </w:r>
            <w:proofErr w:type="spellStart"/>
            <w:r w:rsidR="00BE5B81" w:rsidRPr="00B72A1D">
              <w:rPr>
                <w:rFonts w:ascii="Leelawadee" w:hAnsi="Leelawadee" w:cs="Leelawadee"/>
                <w:i/>
                <w:iCs/>
                <w:color w:val="000000"/>
                <w:sz w:val="20"/>
                <w:szCs w:val="20"/>
                <w:highlight w:val="lightGray"/>
              </w:rPr>
              <w:t>BRAP</w:t>
            </w:r>
            <w:proofErr w:type="spellEnd"/>
            <w:r w:rsidR="00BE5B81" w:rsidRPr="00B72A1D">
              <w:rPr>
                <w:rFonts w:ascii="Leelawadee" w:hAnsi="Leelawadee" w:cs="Leelawadee"/>
                <w:i/>
                <w:iCs/>
                <w:color w:val="000000"/>
                <w:sz w:val="20"/>
                <w:szCs w:val="20"/>
                <w:highlight w:val="lightGray"/>
              </w:rPr>
              <w:t xml:space="preserve">: confirmar se será o </w:t>
            </w:r>
            <w:proofErr w:type="spellStart"/>
            <w:r w:rsidR="00BE5B81" w:rsidRPr="00B72A1D">
              <w:rPr>
                <w:rFonts w:ascii="Leelawadee" w:hAnsi="Leelawadee" w:cs="Leelawadee"/>
                <w:i/>
                <w:iCs/>
                <w:color w:val="000000"/>
                <w:sz w:val="20"/>
                <w:szCs w:val="20"/>
                <w:highlight w:val="lightGray"/>
              </w:rPr>
              <w:t>bradesco</w:t>
            </w:r>
            <w:proofErr w:type="spellEnd"/>
            <w:r w:rsidR="00BE5B81" w:rsidRPr="00B72A1D">
              <w:rPr>
                <w:rFonts w:ascii="Leelawadee" w:hAnsi="Leelawadee" w:cs="Leelawadee"/>
                <w:i/>
                <w:iCs/>
                <w:color w:val="000000"/>
                <w:sz w:val="20"/>
                <w:szCs w:val="20"/>
                <w:highlight w:val="lightGray"/>
              </w:rPr>
              <w:t xml:space="preserve"> o escriturador.</w:t>
            </w:r>
            <w:r w:rsidR="00BE5B81">
              <w:rPr>
                <w:rFonts w:ascii="Leelawadee" w:hAnsi="Leelawadee" w:cs="Leelawadee"/>
                <w:color w:val="000000"/>
                <w:sz w:val="20"/>
                <w:szCs w:val="20"/>
              </w:rPr>
              <w:t>]</w:t>
            </w:r>
            <w:r w:rsidR="00270B13">
              <w:rPr>
                <w:rFonts w:ascii="Leelawadee" w:hAnsi="Leelawadee" w:cs="Leelawadee"/>
                <w:color w:val="000000"/>
                <w:sz w:val="20"/>
                <w:szCs w:val="20"/>
              </w:rPr>
              <w:t xml:space="preserve"> [</w:t>
            </w:r>
            <w:r w:rsidR="00270B13" w:rsidRPr="00B72A1D">
              <w:rPr>
                <w:rFonts w:ascii="Leelawadee" w:hAnsi="Leelawadee" w:cs="Leelawadee"/>
                <w:i/>
                <w:iCs/>
                <w:color w:val="000000"/>
                <w:sz w:val="20"/>
                <w:szCs w:val="20"/>
                <w:highlight w:val="yellow"/>
              </w:rPr>
              <w:t>Comentário i2a: ISEC, favor confirmar.</w:t>
            </w:r>
            <w:r w:rsidR="00270B13">
              <w:rPr>
                <w:rFonts w:ascii="Leelawadee" w:hAnsi="Leelawadee" w:cs="Leelawadee"/>
                <w:color w:val="000000"/>
                <w:sz w:val="20"/>
                <w:szCs w:val="20"/>
              </w:rPr>
              <w:t>]</w:t>
            </w:r>
          </w:p>
          <w:p w14:paraId="00F51EB1" w14:textId="77777777" w:rsidR="000D26B4" w:rsidRPr="001B4698" w:rsidRDefault="000D26B4" w:rsidP="001B4698">
            <w:pPr>
              <w:spacing w:line="360" w:lineRule="auto"/>
              <w:ind w:left="-44"/>
              <w:jc w:val="both"/>
              <w:rPr>
                <w:rFonts w:ascii="Leelawadee" w:hAnsi="Leelawadee" w:cs="Leelawadee"/>
                <w:color w:val="000000"/>
                <w:spacing w:val="-6"/>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2E512894" w14:textId="20D8545F" w:rsidR="00AE27C2" w:rsidRPr="001B4698" w:rsidRDefault="00AE27C2"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transcritos</w:t>
            </w:r>
            <w:r w:rsidRPr="001B4698">
              <w:rPr>
                <w:rFonts w:ascii="Leelawadee" w:hAnsi="Leelawadee" w:cs="Leelawadee"/>
                <w:color w:val="000000"/>
                <w:sz w:val="20"/>
                <w:szCs w:val="20"/>
              </w:rPr>
              <w:t>:</w:t>
            </w:r>
          </w:p>
          <w:p w14:paraId="55A99BA9" w14:textId="77777777" w:rsidR="002A489A" w:rsidRPr="001B4698" w:rsidRDefault="002A489A" w:rsidP="001B4698">
            <w:pPr>
              <w:widowControl w:val="0"/>
              <w:tabs>
                <w:tab w:val="left" w:pos="236"/>
              </w:tabs>
              <w:suppressAutoHyphens/>
              <w:spacing w:line="360" w:lineRule="auto"/>
              <w:ind w:left="-44"/>
              <w:jc w:val="both"/>
              <w:rPr>
                <w:rFonts w:ascii="Leelawadee" w:hAnsi="Leelawadee" w:cs="Leelawadee"/>
                <w:color w:val="000000"/>
                <w:sz w:val="20"/>
                <w:szCs w:val="20"/>
              </w:rPr>
            </w:pPr>
          </w:p>
          <w:p w14:paraId="05CD7A24" w14:textId="77777777" w:rsidR="00AE27C2" w:rsidRPr="001B4698" w:rsidRDefault="002A489A" w:rsidP="001B4698">
            <w:pPr>
              <w:pStyle w:val="PargrafodaLista"/>
              <w:numPr>
                <w:ilvl w:val="0"/>
                <w:numId w:val="14"/>
              </w:numPr>
              <w:tabs>
                <w:tab w:val="left" w:pos="723"/>
              </w:tabs>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i/>
                <w:iCs/>
                <w:color w:val="000000"/>
                <w:sz w:val="20"/>
                <w:szCs w:val="20"/>
                <w:highlight w:val="yellow"/>
              </w:rPr>
              <w:t>Comentário i2a: A ser incluído após o fechamento dos termos no Contrato de Cessão</w:t>
            </w:r>
            <w:r w:rsidRPr="001B4698">
              <w:rPr>
                <w:rFonts w:ascii="Leelawadee" w:hAnsi="Leelawadee" w:cs="Leelawadee"/>
                <w:color w:val="000000"/>
                <w:sz w:val="20"/>
                <w:szCs w:val="20"/>
              </w:rPr>
              <w:t>]</w:t>
            </w:r>
          </w:p>
          <w:p w14:paraId="3F853C52" w14:textId="417D7A66" w:rsidR="002A489A" w:rsidRPr="001B4698" w:rsidRDefault="002A489A" w:rsidP="001B4698">
            <w:pPr>
              <w:pStyle w:val="PargrafodaLista"/>
              <w:tabs>
                <w:tab w:val="left" w:pos="723"/>
              </w:tabs>
              <w:suppressAutoHyphens/>
              <w:spacing w:line="360" w:lineRule="auto"/>
              <w:ind w:left="676"/>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680EAB6C" w14:textId="4A82F342"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item </w:t>
            </w:r>
            <w:r w:rsidR="0041188E" w:rsidRPr="001B4698">
              <w:rPr>
                <w:rFonts w:ascii="Leelawadee" w:hAnsi="Leelawadee" w:cs="Leelawadee"/>
                <w:color w:val="000000"/>
                <w:sz w:val="20"/>
                <w:szCs w:val="20"/>
              </w:rPr>
              <w:t>6.1 do</w:t>
            </w:r>
            <w:r w:rsidRPr="001B4698">
              <w:rPr>
                <w:rFonts w:ascii="Leelawadee" w:hAnsi="Leelawadee" w:cs="Leelawadee"/>
                <w:color w:val="000000"/>
                <w:sz w:val="20"/>
                <w:szCs w:val="20"/>
              </w:rPr>
              <w:t xml:space="preserve"> </w:t>
            </w:r>
            <w:r w:rsidR="0041188E" w:rsidRPr="001B4698">
              <w:rPr>
                <w:rFonts w:ascii="Leelawadee" w:hAnsi="Leelawadee" w:cs="Leelawadee"/>
                <w:color w:val="000000"/>
                <w:sz w:val="20"/>
                <w:szCs w:val="20"/>
              </w:rPr>
              <w:t>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42A95F5F" w14:textId="440E4378" w:rsidR="003A3513" w:rsidRPr="001B4698" w:rsidRDefault="003A3513" w:rsidP="001B4698">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5DE6B317" w:rsidR="003A3513" w:rsidRPr="001B4698" w:rsidRDefault="00C63CB9" w:rsidP="001B4698">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1B4698">
              <w:rPr>
                <w:rFonts w:ascii="Leelawadee" w:hAnsi="Leelawadee" w:cs="Leelawadee"/>
                <w:color w:val="000000"/>
                <w:sz w:val="20"/>
                <w:szCs w:val="20"/>
              </w:rPr>
              <w:lastRenderedPageBreak/>
              <w:t>[</w:t>
            </w:r>
            <w:r w:rsidRPr="001B4698">
              <w:rPr>
                <w:rFonts w:ascii="Leelawadee" w:hAnsi="Leelawadee" w:cs="Leelawadee"/>
                <w:i/>
                <w:iCs/>
                <w:color w:val="000000"/>
                <w:sz w:val="20"/>
                <w:szCs w:val="20"/>
                <w:highlight w:val="yellow"/>
              </w:rPr>
              <w:t>Comentário i2a: A ser incluído após o fechamento dos termos no Contrato de Cessão</w:t>
            </w:r>
            <w:r w:rsidRPr="001B4698">
              <w:rPr>
                <w:rFonts w:ascii="Leelawadee" w:hAnsi="Leelawadee" w:cs="Leelawadee"/>
                <w:color w:val="000000"/>
                <w:sz w:val="20"/>
                <w:szCs w:val="20"/>
              </w:rPr>
              <w:t>]</w:t>
            </w:r>
            <w:r w:rsidR="003A3513" w:rsidRPr="001B4698">
              <w:rPr>
                <w:rFonts w:ascii="Leelawadee" w:hAnsi="Leelawadee" w:cs="Leelawadee"/>
                <w:w w:val="0"/>
                <w:sz w:val="20"/>
                <w:szCs w:val="20"/>
              </w:rPr>
              <w:t xml:space="preserve"> </w:t>
            </w:r>
          </w:p>
          <w:p w14:paraId="6D633DA0" w14:textId="77777777" w:rsidR="000D26B4" w:rsidRPr="001B4698" w:rsidRDefault="000D26B4" w:rsidP="001B4698">
            <w:pPr>
              <w:widowControl w:val="0"/>
              <w:spacing w:line="360" w:lineRule="auto"/>
              <w:ind w:left="720"/>
              <w:jc w:val="both"/>
              <w:rPr>
                <w:rFonts w:ascii="Leelawadee" w:hAnsi="Leelawadee" w:cs="Leelawadee"/>
                <w:color w:val="000000"/>
                <w:sz w:val="20"/>
                <w:szCs w:val="20"/>
              </w:rPr>
            </w:pPr>
          </w:p>
        </w:tc>
      </w:tr>
      <w:tr w:rsidR="005B4749" w:rsidRPr="001B4698" w14:paraId="434555C2" w14:textId="77777777" w:rsidTr="00977D9B">
        <w:trPr>
          <w:trHeight w:val="20"/>
        </w:trPr>
        <w:tc>
          <w:tcPr>
            <w:tcW w:w="3614" w:type="dxa"/>
          </w:tcPr>
          <w:p w14:paraId="1B67C3FE" w14:textId="1A977C43" w:rsidR="005B4749" w:rsidRPr="001B4698" w:rsidRDefault="005B474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Fiança Bancária</w:t>
            </w:r>
            <w:r w:rsidRPr="001B4698">
              <w:rPr>
                <w:rFonts w:ascii="Leelawadee" w:hAnsi="Leelawadee" w:cs="Leelawadee"/>
                <w:color w:val="000000"/>
                <w:sz w:val="20"/>
                <w:szCs w:val="20"/>
              </w:rPr>
              <w:t>”:</w:t>
            </w:r>
          </w:p>
        </w:tc>
        <w:tc>
          <w:tcPr>
            <w:tcW w:w="6753" w:type="dxa"/>
          </w:tcPr>
          <w:p w14:paraId="7253AF4F" w14:textId="7AEE2D4B" w:rsidR="00F8028B" w:rsidRPr="001B4698" w:rsidRDefault="005B4749"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Fiança bancária</w:t>
            </w:r>
            <w:r w:rsidR="00EF13CF" w:rsidRPr="001B4698">
              <w:rPr>
                <w:rFonts w:ascii="Leelawadee" w:hAnsi="Leelawadee" w:cs="Leelawadee"/>
                <w:bCs/>
                <w:sz w:val="20"/>
                <w:szCs w:val="20"/>
              </w:rPr>
              <w:t xml:space="preserve"> a ser emitida por instituição financeira idônea e de primeira linha, </w:t>
            </w:r>
            <w:r w:rsidR="000A75F6" w:rsidRPr="001B4698">
              <w:rPr>
                <w:rFonts w:ascii="Leelawadee" w:hAnsi="Leelawadee" w:cs="Leelawadee"/>
                <w:bCs/>
                <w:sz w:val="20"/>
                <w:szCs w:val="20"/>
              </w:rPr>
              <w:t xml:space="preserve">nos termos do item 12.1. do Contrato de Locação Atípica, </w:t>
            </w:r>
            <w:r w:rsidR="00EF13CF" w:rsidRPr="001B4698">
              <w:rPr>
                <w:rFonts w:ascii="Leelawadee" w:hAnsi="Leelawadee" w:cs="Leelawadee"/>
                <w:bCs/>
                <w:sz w:val="20"/>
                <w:szCs w:val="20"/>
              </w:rPr>
              <w:t>em garantia do cumprimento das obrigações assumidas pela Devedora no âmbito do Contrato de Locação Atípica</w:t>
            </w:r>
            <w:r w:rsidRPr="001B4698">
              <w:rPr>
                <w:rFonts w:ascii="Leelawadee" w:hAnsi="Leelawadee" w:cs="Leelawadee"/>
                <w:bCs/>
                <w:sz w:val="20"/>
                <w:szCs w:val="20"/>
              </w:rPr>
              <w:t xml:space="preserve">, </w:t>
            </w:r>
            <w:r w:rsidR="00EF13CF" w:rsidRPr="001B4698">
              <w:rPr>
                <w:rFonts w:ascii="Leelawadee" w:hAnsi="Leelawadee" w:cs="Leelawadee"/>
                <w:bCs/>
                <w:sz w:val="20"/>
                <w:szCs w:val="20"/>
              </w:rPr>
              <w:t xml:space="preserve">no valor </w:t>
            </w:r>
            <w:r w:rsidR="00F4740D" w:rsidRPr="001B4698">
              <w:rPr>
                <w:rFonts w:ascii="Leelawadee" w:hAnsi="Leelawadee" w:cs="Leelawadee"/>
                <w:bCs/>
                <w:sz w:val="20"/>
                <w:szCs w:val="20"/>
              </w:rPr>
              <w:t>correspondente à totalidade dos aluguéis devidos pela Devedora durante todo o período remanescente para o término ordinário do prazo da locação</w:t>
            </w:r>
            <w:r w:rsidR="005974B5" w:rsidRPr="001B4698">
              <w:rPr>
                <w:rFonts w:ascii="Leelawadee" w:hAnsi="Leelawadee" w:cs="Leelawadee"/>
                <w:bCs/>
                <w:sz w:val="20"/>
                <w:szCs w:val="20"/>
              </w:rPr>
              <w:t>;</w:t>
            </w:r>
          </w:p>
          <w:p w14:paraId="25E0FC8C" w14:textId="76B3FF3D" w:rsidR="005974B5" w:rsidRPr="001B4698" w:rsidRDefault="005974B5"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2C866E63" w14:textId="77777777" w:rsidTr="00977D9B">
        <w:trPr>
          <w:trHeight w:val="20"/>
        </w:trPr>
        <w:tc>
          <w:tcPr>
            <w:tcW w:w="3614" w:type="dxa"/>
          </w:tcPr>
          <w:p w14:paraId="79F1C660" w14:textId="09FA4B03"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Fundo de </w:t>
            </w:r>
            <w:r w:rsidR="0047100D" w:rsidRPr="001B4698">
              <w:rPr>
                <w:rFonts w:ascii="Leelawadee" w:hAnsi="Leelawadee" w:cs="Leelawadee"/>
                <w:color w:val="000000"/>
                <w:sz w:val="20"/>
                <w:szCs w:val="20"/>
                <w:u w:val="single"/>
              </w:rPr>
              <w:t>Despesas</w:t>
            </w:r>
            <w:r w:rsidRPr="001B4698">
              <w:rPr>
                <w:rFonts w:ascii="Leelawadee" w:hAnsi="Leelawadee" w:cs="Leelawadee"/>
                <w:color w:val="000000"/>
                <w:sz w:val="20"/>
                <w:szCs w:val="20"/>
              </w:rPr>
              <w:t>”:</w:t>
            </w:r>
          </w:p>
        </w:tc>
        <w:tc>
          <w:tcPr>
            <w:tcW w:w="6753" w:type="dxa"/>
          </w:tcPr>
          <w:p w14:paraId="24AB2BB3" w14:textId="1C105228" w:rsidR="0047100D" w:rsidRPr="001B4698" w:rsidRDefault="00A10E31"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Fundo de despesas no montante de </w:t>
            </w:r>
            <w:r w:rsidR="004A43A0" w:rsidRPr="001B4698">
              <w:rPr>
                <w:rFonts w:ascii="Leelawadee" w:hAnsi="Leelawadee" w:cs="Leelawadee"/>
                <w:sz w:val="20"/>
                <w:szCs w:val="20"/>
              </w:rPr>
              <w:t>R$ [</w:t>
            </w:r>
            <w:r w:rsidR="004A43A0" w:rsidRPr="001B4698">
              <w:rPr>
                <w:rFonts w:ascii="Leelawadee" w:hAnsi="Leelawadee" w:cs="Leelawadee"/>
                <w:sz w:val="20"/>
                <w:szCs w:val="20"/>
                <w:highlight w:val="yellow"/>
              </w:rPr>
              <w:t>•</w:t>
            </w:r>
            <w:r w:rsidR="004A43A0" w:rsidRPr="001B4698">
              <w:rPr>
                <w:rFonts w:ascii="Leelawadee" w:hAnsi="Leelawadee" w:cs="Leelawadee"/>
                <w:sz w:val="20"/>
                <w:szCs w:val="20"/>
              </w:rPr>
              <w:t>] ([</w:t>
            </w:r>
            <w:r w:rsidR="004A43A0" w:rsidRPr="001B4698">
              <w:rPr>
                <w:rFonts w:ascii="Leelawadee" w:hAnsi="Leelawadee" w:cs="Leelawadee"/>
                <w:sz w:val="20"/>
                <w:szCs w:val="20"/>
                <w:highlight w:val="yellow"/>
              </w:rPr>
              <w:t>•</w:t>
            </w:r>
            <w:r w:rsidR="004A43A0" w:rsidRPr="001B4698">
              <w:rPr>
                <w:rFonts w:ascii="Leelawadee" w:hAnsi="Leelawadee" w:cs="Leelawadee"/>
                <w:sz w:val="20"/>
                <w:szCs w:val="20"/>
              </w:rPr>
              <w:t xml:space="preserve">]), </w:t>
            </w:r>
            <w:r w:rsidR="00BE6099" w:rsidRPr="001B4698">
              <w:rPr>
                <w:rFonts w:ascii="Leelawadee" w:hAnsi="Leelawadee" w:cs="Leelawadee"/>
                <w:sz w:val="20"/>
                <w:szCs w:val="20"/>
              </w:rPr>
              <w:t xml:space="preserve">a ser </w:t>
            </w:r>
            <w:r w:rsidRPr="001B4698">
              <w:rPr>
                <w:rFonts w:ascii="Leelawadee" w:hAnsi="Leelawadee" w:cs="Leelawadee"/>
                <w:sz w:val="20"/>
                <w:szCs w:val="20"/>
              </w:rPr>
              <w:t>constituído mediante a retenção, na Conta Centralizadora, do valor decorrente da integralização dos CRI</w:t>
            </w:r>
            <w:r w:rsidR="004A43A0" w:rsidRPr="001B4698">
              <w:rPr>
                <w:rFonts w:ascii="Leelawadee" w:hAnsi="Leelawadee" w:cs="Leelawadee"/>
                <w:sz w:val="20"/>
                <w:szCs w:val="20"/>
              </w:rPr>
              <w:t>,</w:t>
            </w:r>
            <w:r w:rsidR="00A4458B" w:rsidRPr="001B4698">
              <w:rPr>
                <w:rFonts w:ascii="Leelawadee" w:hAnsi="Leelawadee" w:cs="Leelawadee"/>
                <w:sz w:val="20"/>
                <w:szCs w:val="20"/>
              </w:rPr>
              <w:t xml:space="preserve"> e</w:t>
            </w:r>
            <w:r w:rsidR="004A43A0" w:rsidRPr="001B4698">
              <w:rPr>
                <w:rFonts w:ascii="Leelawadee" w:hAnsi="Leelawadee" w:cs="Leelawadee"/>
                <w:sz w:val="20"/>
                <w:szCs w:val="20"/>
              </w:rPr>
              <w:t xml:space="preserve"> </w:t>
            </w:r>
            <w:r w:rsidRPr="001B4698">
              <w:rPr>
                <w:rFonts w:ascii="Leelawadee" w:hAnsi="Leelawadee" w:cs="Leelawadee"/>
                <w:sz w:val="20"/>
                <w:szCs w:val="20"/>
              </w:rPr>
              <w:t>o qual será utilizado para o pagamento das</w:t>
            </w:r>
            <w:r w:rsidR="004A43A0" w:rsidRPr="001B4698">
              <w:rPr>
                <w:rFonts w:ascii="Leelawadee" w:hAnsi="Leelawadee" w:cs="Leelawadee"/>
                <w:sz w:val="20"/>
                <w:szCs w:val="20"/>
              </w:rPr>
              <w:t xml:space="preserve"> </w:t>
            </w:r>
            <w:r w:rsidR="00353ED7" w:rsidRPr="001B4698">
              <w:rPr>
                <w:rFonts w:ascii="Leelawadee" w:hAnsi="Leelawadee" w:cs="Leelawadee"/>
                <w:sz w:val="20"/>
                <w:szCs w:val="20"/>
              </w:rPr>
              <w:t>D</w:t>
            </w:r>
            <w:r w:rsidR="0047100D"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47100D" w:rsidRPr="001B4698">
              <w:rPr>
                <w:rFonts w:ascii="Leelawadee" w:hAnsi="Leelawadee" w:cs="Leelawadee"/>
                <w:sz w:val="20"/>
                <w:szCs w:val="20"/>
              </w:rPr>
              <w:t xml:space="preserve">ecorrentes; </w:t>
            </w:r>
          </w:p>
          <w:p w14:paraId="7D07BA63"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5D971AD5" w14:textId="77777777" w:rsidTr="00977D9B">
        <w:trPr>
          <w:trHeight w:val="20"/>
        </w:trPr>
        <w:tc>
          <w:tcPr>
            <w:tcW w:w="3614" w:type="dxa"/>
          </w:tcPr>
          <w:p w14:paraId="3C45A0B6"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Garantias</w:t>
            </w:r>
            <w:r w:rsidRPr="001B4698">
              <w:rPr>
                <w:rFonts w:ascii="Leelawadee" w:hAnsi="Leelawadee" w:cs="Leelawadee"/>
                <w:color w:val="000000"/>
                <w:sz w:val="20"/>
                <w:szCs w:val="20"/>
              </w:rPr>
              <w:t>”:</w:t>
            </w:r>
          </w:p>
        </w:tc>
        <w:tc>
          <w:tcPr>
            <w:tcW w:w="6753" w:type="dxa"/>
          </w:tcPr>
          <w:p w14:paraId="56332A4D" w14:textId="1F4B4DFE" w:rsidR="000D26B4" w:rsidRPr="001B4698" w:rsidRDefault="005B4749"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Alienação Fiduciária de Imóvel</w:t>
            </w:r>
            <w:r w:rsidR="004A43A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a Fiança Bancária</w:t>
            </w:r>
            <w:r w:rsidR="00CD2707" w:rsidRPr="001B4698">
              <w:rPr>
                <w:rFonts w:ascii="Leelawadee" w:hAnsi="Leelawadee" w:cs="Leelawadee"/>
                <w:color w:val="000000"/>
                <w:sz w:val="20"/>
                <w:szCs w:val="20"/>
              </w:rPr>
              <w:t>,</w:t>
            </w:r>
            <w:r w:rsidR="004A43A0" w:rsidRPr="001B4698">
              <w:rPr>
                <w:rFonts w:ascii="Leelawadee" w:hAnsi="Leelawadee" w:cs="Leelawadee"/>
                <w:color w:val="000000"/>
                <w:sz w:val="20"/>
                <w:szCs w:val="20"/>
              </w:rPr>
              <w:t xml:space="preserve"> o Seguro de Perda de Receita</w:t>
            </w:r>
            <w:r w:rsidR="003562B2" w:rsidRPr="001B4698">
              <w:rPr>
                <w:rFonts w:ascii="Leelawadee" w:hAnsi="Leelawadee" w:cs="Leelawadee"/>
                <w:color w:val="000000"/>
                <w:sz w:val="20"/>
                <w:szCs w:val="20"/>
              </w:rPr>
              <w:t>s</w:t>
            </w:r>
            <w:r w:rsidR="00CD2707" w:rsidRPr="001B4698">
              <w:rPr>
                <w:rFonts w:ascii="Leelawadee" w:hAnsi="Leelawadee" w:cs="Leelawadee"/>
                <w:color w:val="000000"/>
                <w:sz w:val="20"/>
                <w:szCs w:val="20"/>
              </w:rPr>
              <w:t xml:space="preserve"> e o Seguro Patrimonial</w:t>
            </w:r>
            <w:r w:rsidR="000D26B4" w:rsidRPr="001B4698">
              <w:rPr>
                <w:rFonts w:ascii="Leelawadee" w:hAnsi="Leelawadee" w:cs="Leelawadee"/>
                <w:sz w:val="20"/>
                <w:szCs w:val="20"/>
              </w:rPr>
              <w:t>, quando referidos em conjunto</w:t>
            </w:r>
            <w:r w:rsidR="000D26B4" w:rsidRPr="001B4698">
              <w:rPr>
                <w:rFonts w:ascii="Leelawadee" w:hAnsi="Leelawadee" w:cs="Leelawadee"/>
                <w:color w:val="000000"/>
                <w:sz w:val="20"/>
                <w:szCs w:val="20"/>
              </w:rPr>
              <w:t>;</w:t>
            </w:r>
          </w:p>
          <w:p w14:paraId="03EAB10E" w14:textId="77777777" w:rsidR="000D26B4" w:rsidRPr="001B4698" w:rsidRDefault="000D26B4" w:rsidP="001B4698">
            <w:pPr>
              <w:spacing w:line="360" w:lineRule="auto"/>
              <w:ind w:left="-44"/>
              <w:jc w:val="both"/>
              <w:rPr>
                <w:rFonts w:ascii="Leelawadee" w:hAnsi="Leelawadee" w:cs="Leelawadee"/>
                <w:sz w:val="20"/>
                <w:szCs w:val="20"/>
              </w:rPr>
            </w:pPr>
          </w:p>
        </w:tc>
      </w:tr>
      <w:tr w:rsidR="00CC7BF2" w:rsidRPr="001B4698" w14:paraId="520A9B78" w14:textId="77777777" w:rsidTr="00977D9B">
        <w:trPr>
          <w:trHeight w:val="20"/>
        </w:trPr>
        <w:tc>
          <w:tcPr>
            <w:tcW w:w="3614" w:type="dxa"/>
          </w:tcPr>
          <w:p w14:paraId="1EEFFAF5" w14:textId="2C3D508D" w:rsidR="00CC7BF2" w:rsidRPr="001B4698" w:rsidRDefault="00CC7BF2"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proofErr w:type="spellStart"/>
            <w:r w:rsidRPr="001B4698">
              <w:rPr>
                <w:rFonts w:ascii="Leelawadee" w:hAnsi="Leelawadee" w:cs="Leelawadee"/>
                <w:bCs/>
                <w:sz w:val="20"/>
                <w:szCs w:val="20"/>
                <w:u w:val="single"/>
              </w:rPr>
              <w:t>GSA</w:t>
            </w:r>
            <w:proofErr w:type="spellEnd"/>
            <w:r w:rsidRPr="001B4698">
              <w:rPr>
                <w:rFonts w:ascii="Leelawadee" w:hAnsi="Leelawadee" w:cs="Leelawadee"/>
                <w:color w:val="000000"/>
                <w:sz w:val="20"/>
                <w:szCs w:val="20"/>
              </w:rPr>
              <w:t>”:</w:t>
            </w:r>
          </w:p>
        </w:tc>
        <w:tc>
          <w:tcPr>
            <w:tcW w:w="6753" w:type="dxa"/>
          </w:tcPr>
          <w:p w14:paraId="0EF4068D" w14:textId="1C0F3D22" w:rsidR="00CC7BF2" w:rsidRPr="001B4698" w:rsidRDefault="00CC7BF2" w:rsidP="001B4698">
            <w:pPr>
              <w:widowControl w:val="0"/>
              <w:tabs>
                <w:tab w:val="left" w:pos="236"/>
              </w:tabs>
              <w:suppressAutoHyphens/>
              <w:spacing w:line="360" w:lineRule="auto"/>
              <w:ind w:left="-44"/>
              <w:jc w:val="both"/>
              <w:rPr>
                <w:rFonts w:ascii="Leelawadee" w:hAnsi="Leelawadee" w:cs="Leelawadee"/>
                <w:bCs/>
                <w:color w:val="000000"/>
                <w:sz w:val="20"/>
                <w:szCs w:val="20"/>
              </w:rPr>
            </w:pPr>
            <w:proofErr w:type="spellStart"/>
            <w:r w:rsidRPr="001B4698">
              <w:rPr>
                <w:rFonts w:ascii="Leelawadee" w:hAnsi="Leelawadee" w:cs="Leelawadee"/>
                <w:b/>
                <w:bCs/>
                <w:sz w:val="20"/>
                <w:szCs w:val="20"/>
              </w:rPr>
              <w:t>GSA</w:t>
            </w:r>
            <w:proofErr w:type="spellEnd"/>
            <w:r w:rsidRPr="001B4698">
              <w:rPr>
                <w:rFonts w:ascii="Leelawadee" w:hAnsi="Leelawadee" w:cs="Leelawadee"/>
                <w:b/>
                <w:bCs/>
                <w:sz w:val="20"/>
                <w:szCs w:val="20"/>
              </w:rPr>
              <w:t xml:space="preserve"> INVESTIMENTOS DE PATRIMÔNIO LTDA.</w:t>
            </w:r>
            <w:r w:rsidRPr="001B4698">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1B4698">
              <w:rPr>
                <w:rFonts w:ascii="Leelawadee" w:hAnsi="Leelawadee" w:cs="Leelawadee"/>
                <w:bCs/>
                <w:color w:val="000000"/>
                <w:sz w:val="20"/>
                <w:szCs w:val="20"/>
              </w:rPr>
              <w:t>97.549.880/0001-91;</w:t>
            </w:r>
          </w:p>
          <w:p w14:paraId="777B58CD" w14:textId="77777777" w:rsidR="00CC7BF2" w:rsidRPr="001B4698" w:rsidRDefault="00CC7BF2"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1B4698">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1B4698">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11F36678"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commentRangeStart w:id="15"/>
            <w:r w:rsidRPr="001B4698">
              <w:rPr>
                <w:rFonts w:ascii="Leelawadee" w:hAnsi="Leelawadee" w:cs="Leelawadee"/>
                <w:sz w:val="20"/>
                <w:szCs w:val="20"/>
                <w:u w:val="single"/>
              </w:rPr>
              <w:t>Imóve</w:t>
            </w:r>
            <w:r w:rsidR="0047100D" w:rsidRPr="001B4698">
              <w:rPr>
                <w:rFonts w:ascii="Leelawadee" w:hAnsi="Leelawadee" w:cs="Leelawadee"/>
                <w:sz w:val="20"/>
                <w:szCs w:val="20"/>
                <w:u w:val="single"/>
              </w:rPr>
              <w:t>l</w:t>
            </w:r>
            <w:commentRangeEnd w:id="15"/>
            <w:r w:rsidR="00E33863">
              <w:rPr>
                <w:rStyle w:val="Refdecomentrio"/>
              </w:rPr>
              <w:commentReference w:id="15"/>
            </w:r>
            <w:r w:rsidRPr="001B4698">
              <w:rPr>
                <w:rFonts w:ascii="Leelawadee" w:hAnsi="Leelawadee" w:cs="Leelawadee"/>
                <w:sz w:val="20"/>
                <w:szCs w:val="20"/>
              </w:rPr>
              <w:t>”:</w:t>
            </w:r>
          </w:p>
        </w:tc>
        <w:tc>
          <w:tcPr>
            <w:tcW w:w="6753" w:type="dxa"/>
          </w:tcPr>
          <w:p w14:paraId="5BC81FD9" w14:textId="02AB3392" w:rsidR="003562B2" w:rsidRPr="001B4698" w:rsidRDefault="003562B2" w:rsidP="001B4698">
            <w:pPr>
              <w:widowControl w:val="0"/>
              <w:overflowPunct w:val="0"/>
              <w:spacing w:line="360" w:lineRule="auto"/>
              <w:jc w:val="both"/>
              <w:textAlignment w:val="baseline"/>
              <w:rPr>
                <w:rFonts w:ascii="Leelawadee" w:hAnsi="Leelawadee" w:cs="Leelawadee"/>
                <w:bCs/>
                <w:sz w:val="20"/>
                <w:szCs w:val="20"/>
              </w:rPr>
            </w:pPr>
            <w:r w:rsidRPr="001B4698">
              <w:rPr>
                <w:rFonts w:ascii="Leelawadee" w:hAnsi="Leelawadee" w:cs="Leelawadee"/>
                <w:sz w:val="20"/>
                <w:szCs w:val="20"/>
              </w:rPr>
              <w:t xml:space="preserve">O imóvel </w:t>
            </w:r>
            <w:r w:rsidRPr="001B4698">
              <w:rPr>
                <w:rFonts w:ascii="Leelawadee" w:hAnsi="Leelawadee" w:cs="Leelawadee"/>
                <w:bCs/>
                <w:sz w:val="20"/>
                <w:szCs w:val="20"/>
              </w:rPr>
              <w:t xml:space="preserve">situado no Município de Ribeirão Preto, Estado de São Paulo, no lado direito da Rodovia Anhanguera SP 330, KM 312,54, pista norte, com área de terreno de </w:t>
            </w:r>
            <w:r w:rsidR="001C0BBE">
              <w:rPr>
                <w:rFonts w:ascii="Leelawadee" w:hAnsi="Leelawadee" w:cs="Leelawadee"/>
                <w:bCs/>
                <w:sz w:val="20"/>
                <w:szCs w:val="20"/>
              </w:rPr>
              <w:t>47.255,15</w:t>
            </w:r>
            <w:r w:rsidRPr="001B4698">
              <w:rPr>
                <w:rFonts w:ascii="Leelawadee" w:hAnsi="Leelawadee" w:cs="Leelawadee"/>
                <w:bCs/>
                <w:sz w:val="20"/>
                <w:szCs w:val="20"/>
              </w:rPr>
              <w:t xml:space="preserve"> metros quadrados e área construída de </w:t>
            </w:r>
            <w:bookmarkStart w:id="16" w:name="_Hlk41916412"/>
            <w:r w:rsidRPr="001B4698">
              <w:rPr>
                <w:rFonts w:ascii="Leelawadee" w:hAnsi="Leelawadee" w:cs="Leelawadee"/>
                <w:bCs/>
                <w:sz w:val="20"/>
                <w:szCs w:val="20"/>
              </w:rPr>
              <w:t>4.351,30 metros quadrados</w:t>
            </w:r>
            <w:bookmarkEnd w:id="16"/>
            <w:r w:rsidRPr="001B4698">
              <w:rPr>
                <w:rFonts w:ascii="Leelawadee" w:hAnsi="Leelawadee" w:cs="Leelawadee"/>
                <w:bCs/>
                <w:sz w:val="20"/>
                <w:szCs w:val="20"/>
              </w:rPr>
              <w:t>, atualmente</w:t>
            </w:r>
            <w:r w:rsidRPr="001B4698">
              <w:rPr>
                <w:rFonts w:ascii="Leelawadee" w:hAnsi="Leelawadee" w:cs="Leelawadee"/>
                <w:sz w:val="20"/>
                <w:szCs w:val="20"/>
              </w:rPr>
              <w:t xml:space="preserve"> objeto da matricula nº 187.550, do 2º Ofício de Registro de Imóveis da Comarca de Ribeirão Preto – SP</w:t>
            </w:r>
            <w:r w:rsidR="001C0BBE">
              <w:rPr>
                <w:rFonts w:ascii="Leelawadee" w:hAnsi="Leelawadee" w:cs="Leelawadee"/>
                <w:sz w:val="20"/>
                <w:szCs w:val="20"/>
              </w:rPr>
              <w:t xml:space="preserve"> (em área maior - </w:t>
            </w:r>
            <w:r w:rsidR="001C0BBE" w:rsidRPr="001F6DBE">
              <w:rPr>
                <w:rFonts w:ascii="Leelawadee" w:hAnsi="Leelawadee" w:cs="Leelawadee"/>
                <w:bCs/>
                <w:sz w:val="20"/>
                <w:szCs w:val="20"/>
              </w:rPr>
              <w:t>52.423,26</w:t>
            </w:r>
            <w:r w:rsidR="001C0BBE">
              <w:rPr>
                <w:rFonts w:ascii="Leelawadee" w:hAnsi="Leelawadee" w:cs="Leelawadee"/>
                <w:bCs/>
                <w:sz w:val="20"/>
                <w:szCs w:val="20"/>
              </w:rPr>
              <w:t xml:space="preserve"> </w:t>
            </w:r>
            <w:r w:rsidR="001C0BBE" w:rsidRPr="00144C93">
              <w:rPr>
                <w:rFonts w:ascii="Leelawadee" w:hAnsi="Leelawadee" w:cs="Leelawadee"/>
                <w:bCs/>
                <w:sz w:val="20"/>
                <w:szCs w:val="20"/>
              </w:rPr>
              <w:t>metros quadrados</w:t>
            </w:r>
            <w:r w:rsidR="001C0BBE">
              <w:rPr>
                <w:rFonts w:ascii="Leelawadee" w:hAnsi="Leelawadee" w:cs="Leelawadee"/>
                <w:sz w:val="20"/>
                <w:szCs w:val="20"/>
              </w:rPr>
              <w:t xml:space="preserve">) </w:t>
            </w:r>
            <w:r w:rsidR="001C0BBE" w:rsidRPr="001F6206">
              <w:rPr>
                <w:rFonts w:ascii="Leelawadee" w:hAnsi="Leelawadee" w:cs="Leelawadee"/>
                <w:sz w:val="20"/>
                <w:szCs w:val="20"/>
              </w:rPr>
              <w:t>e cadastrado na Prefeitura Municipal de Ribeirão Preto sob o nº 244.378</w:t>
            </w:r>
            <w:r w:rsidRPr="001B4698">
              <w:rPr>
                <w:rFonts w:ascii="Leelawadee" w:hAnsi="Leelawadee" w:cs="Leelawadee"/>
                <w:sz w:val="20"/>
                <w:szCs w:val="20"/>
              </w:rPr>
              <w:t xml:space="preserve">. </w:t>
            </w:r>
            <w:r w:rsidRPr="001B4698">
              <w:rPr>
                <w:rFonts w:ascii="Leelawadee" w:hAnsi="Leelawadee" w:cs="Leelawadee"/>
                <w:bCs/>
                <w:sz w:val="20"/>
                <w:szCs w:val="20"/>
              </w:rPr>
              <w:t xml:space="preserve">O imóvel está identificado no item 1.2. do Contrato de Locação Atípica e no </w:t>
            </w:r>
            <w:proofErr w:type="gramStart"/>
            <w:r w:rsidRPr="001B4698">
              <w:rPr>
                <w:rFonts w:ascii="Leelawadee" w:hAnsi="Leelawadee" w:cs="Leelawadee"/>
                <w:bCs/>
                <w:i/>
                <w:iCs/>
                <w:sz w:val="20"/>
                <w:szCs w:val="20"/>
              </w:rPr>
              <w:t>croquis</w:t>
            </w:r>
            <w:r w:rsidRPr="001B4698">
              <w:rPr>
                <w:rFonts w:ascii="Leelawadee" w:hAnsi="Leelawadee" w:cs="Leelawadee"/>
                <w:bCs/>
                <w:sz w:val="20"/>
                <w:szCs w:val="20"/>
              </w:rPr>
              <w:t xml:space="preserve"> constante</w:t>
            </w:r>
            <w:proofErr w:type="gramEnd"/>
            <w:r w:rsidRPr="001B4698">
              <w:rPr>
                <w:rFonts w:ascii="Leelawadee" w:hAnsi="Leelawadee" w:cs="Leelawadee"/>
                <w:bCs/>
                <w:sz w:val="20"/>
                <w:szCs w:val="20"/>
              </w:rPr>
              <w:t xml:space="preserve"> do Anexo 1.2. do Contrato de Locação Atípica e, sua área de terreno assim se descreve, caracteriza e confronta:</w:t>
            </w:r>
          </w:p>
          <w:p w14:paraId="277AAF3C" w14:textId="77777777" w:rsidR="003562B2" w:rsidRPr="001B4698" w:rsidRDefault="003562B2" w:rsidP="001B4698">
            <w:pPr>
              <w:widowControl w:val="0"/>
              <w:spacing w:line="360" w:lineRule="auto"/>
              <w:jc w:val="both"/>
              <w:rPr>
                <w:rFonts w:ascii="Leelawadee" w:hAnsi="Leelawadee" w:cs="Leelawadee"/>
                <w:bCs/>
                <w:sz w:val="20"/>
                <w:szCs w:val="20"/>
              </w:rPr>
            </w:pPr>
          </w:p>
          <w:p w14:paraId="28A15DC0" w14:textId="77777777" w:rsidR="003562B2" w:rsidRPr="001B4698" w:rsidRDefault="003562B2" w:rsidP="001B4698">
            <w:pPr>
              <w:widowControl w:val="0"/>
              <w:spacing w:line="360" w:lineRule="auto"/>
              <w:ind w:left="884"/>
              <w:jc w:val="both"/>
              <w:rPr>
                <w:rFonts w:ascii="Leelawadee" w:hAnsi="Leelawadee" w:cs="Leelawadee"/>
                <w:bCs/>
                <w:sz w:val="20"/>
                <w:szCs w:val="20"/>
              </w:rPr>
            </w:pPr>
            <w:r w:rsidRPr="001B4698">
              <w:rPr>
                <w:rFonts w:ascii="Leelawadee" w:hAnsi="Leelawadee" w:cs="Leelawadee"/>
                <w:bCs/>
                <w:sz w:val="20"/>
                <w:szCs w:val="20"/>
              </w:rPr>
              <w:lastRenderedPageBreak/>
              <w:t>“</w:t>
            </w:r>
            <w:r w:rsidRPr="001B4698">
              <w:rPr>
                <w:rFonts w:ascii="Leelawadee" w:hAnsi="Leelawadee" w:cs="Leelawadee"/>
                <w:bCs/>
                <w:i/>
                <w:iCs/>
                <w:sz w:val="20"/>
                <w:szCs w:val="20"/>
              </w:rPr>
              <w:t xml:space="preserve">Uma gleba de terras, situada neste município, desmembrada da Fazenda Recreio Guaracy, no lado direito da Rodovia Anhanguera, na altura do Km 312+546,287 metros, lado Pista Norte, com as seguintes medidas e confrontações: inicia em um ponto situado no alinhamento predial da Via Marginal Norte da rodovia Anhanguera (SP-330) na altura do Km 312+546,287 metros, lado Pista Norte, junto a divisa da área reservada à via marginal da linha férrea, ponto este distante 30,02 metros do eixo da linha férrea; deste ponto segue pelo alinhamento predial da Via Marginal Norte, no sentido capital – interior, em reta com o azimute de 225º32’24” e com a distância de 48,76 metros; deste ponto deflete suavemente à esquerda e segue ainda pelo alinhamento predial da Via Marginal Norte, no sentido capital – interior, em reta com o azimute de 225º04’20” e com a distância de 87,16 metros; deste ponto deflete à direita e segue em reta com o azimute de 302º14’37” e com a distância de 283,34 metros, confrontando com a propriedade da empresa </w:t>
            </w:r>
            <w:proofErr w:type="spellStart"/>
            <w:r w:rsidRPr="001B4698">
              <w:rPr>
                <w:rFonts w:ascii="Leelawadee" w:hAnsi="Leelawadee" w:cs="Leelawadee"/>
                <w:bCs/>
                <w:i/>
                <w:iCs/>
                <w:sz w:val="20"/>
                <w:szCs w:val="20"/>
              </w:rPr>
              <w:t>LAFARGEHOLCIM</w:t>
            </w:r>
            <w:proofErr w:type="spellEnd"/>
            <w:r w:rsidRPr="001B4698">
              <w:rPr>
                <w:rFonts w:ascii="Leelawadee" w:hAnsi="Leelawadee" w:cs="Leelawadee"/>
                <w:bCs/>
                <w:i/>
                <w:iCs/>
                <w:sz w:val="20"/>
                <w:szCs w:val="20"/>
              </w:rPr>
              <w:t xml:space="preserve"> (Brasil) S/A (matrícula nº 9.044 – 2º CRI e cadastro municipal nº 141.364) encontrando o ponto V4; deste ponto deflete à direita e segue pelo eixo da faixa de servidão da CPFL, em reta com o azimute de 31º42’15” e com a distância de 170,44 metros, confrontando com a propriedade da empresa Companhia Cimento Portland Itaú (matricula nº 102.479 – 2º CRI); deste ponto deflete à direita e segue em curva com o raio de 260,51 metros e com o desenvolvimento de 17,21 metros; deste ponto deflete à direita e segue em reta com o azimute de 212º18'51" e com a distância de 43,86 metros, encontrando o ponto denominado "D"; deste ponto deflete à esquerda e segue em reta com o azimute de 121º56'25" e com a distância de 79,00 metros, encontrando o ponto denominado "C"; deste ponto deflete à esquerda e segue em reta com o azimute de 32º55'26" e com a distância de 55,78 metros, confrontando nessas três faces com a propriedade da empresa Autovias S/A (matrícula nº 50.661 – 2º CRI e cadastro municipal nº 310.857) ; deste ponto deflete à direita e segue em curva com o raio de 682,88 metros e o desenvolvimento de 65,29 metros; deste ponto deflete suavemente à esquerda e segue em </w:t>
            </w:r>
            <w:r w:rsidRPr="001B4698">
              <w:rPr>
                <w:rFonts w:ascii="Leelawadee" w:hAnsi="Leelawadee" w:cs="Leelawadee"/>
                <w:bCs/>
                <w:i/>
                <w:iCs/>
                <w:sz w:val="20"/>
                <w:szCs w:val="20"/>
              </w:rPr>
              <w:lastRenderedPageBreak/>
              <w:t xml:space="preserve">reta com o azimute de 137º48'24" e com a distância de 53,30 metros; deste ponto deflete suavemente à direita e segue em reta com o azimute de 138º13'26" e com a distância de 109,62 metros, confrontando nessas três faces com a área remanescente da matricula nº 183.908 - 2º CRI de propriedade da empresa </w:t>
            </w:r>
            <w:proofErr w:type="spellStart"/>
            <w:r w:rsidRPr="001B4698">
              <w:rPr>
                <w:rFonts w:ascii="Leelawadee" w:hAnsi="Leelawadee" w:cs="Leelawadee"/>
                <w:bCs/>
                <w:i/>
                <w:iCs/>
                <w:sz w:val="20"/>
                <w:szCs w:val="20"/>
              </w:rPr>
              <w:t>Arteris</w:t>
            </w:r>
            <w:proofErr w:type="spellEnd"/>
            <w:r w:rsidRPr="001B4698">
              <w:rPr>
                <w:rFonts w:ascii="Leelawadee" w:hAnsi="Leelawadee" w:cs="Leelawadee"/>
                <w:bCs/>
                <w:i/>
                <w:iCs/>
                <w:sz w:val="20"/>
                <w:szCs w:val="20"/>
              </w:rPr>
              <w:t xml:space="preserve"> S/A; encontrando o ponto este de início e fim desta descrição que acusou uma área de 47.255,15 metros quadrados.</w:t>
            </w:r>
            <w:r w:rsidRPr="001B4698">
              <w:rPr>
                <w:rFonts w:ascii="Leelawadee" w:hAnsi="Leelawadee" w:cs="Leelawadee"/>
                <w:bCs/>
                <w:sz w:val="20"/>
                <w:szCs w:val="20"/>
              </w:rPr>
              <w:t>”</w:t>
            </w:r>
          </w:p>
          <w:p w14:paraId="51965721" w14:textId="77777777" w:rsidR="003562B2" w:rsidRPr="001B4698" w:rsidRDefault="003562B2" w:rsidP="001B4698">
            <w:pPr>
              <w:widowControl w:val="0"/>
              <w:spacing w:line="360" w:lineRule="auto"/>
              <w:jc w:val="both"/>
              <w:rPr>
                <w:rFonts w:ascii="Leelawadee" w:hAnsi="Leelawadee" w:cs="Leelawadee"/>
                <w:bCs/>
                <w:sz w:val="20"/>
                <w:szCs w:val="20"/>
              </w:rPr>
            </w:pPr>
          </w:p>
          <w:p w14:paraId="17433263" w14:textId="0F9978AA" w:rsidR="000D26B4" w:rsidRPr="001B4698" w:rsidRDefault="003562B2" w:rsidP="001B4698">
            <w:pPr>
              <w:spacing w:line="360" w:lineRule="auto"/>
              <w:ind w:left="-44"/>
              <w:jc w:val="both"/>
              <w:rPr>
                <w:rFonts w:ascii="Leelawadee" w:hAnsi="Leelawadee" w:cs="Leelawadee"/>
                <w:color w:val="000000"/>
                <w:sz w:val="20"/>
                <w:szCs w:val="20"/>
              </w:rPr>
            </w:pPr>
            <w:r w:rsidRPr="001B4698">
              <w:rPr>
                <w:rFonts w:ascii="Leelawadee" w:hAnsi="Leelawadee" w:cs="Leelawadee"/>
                <w:bCs/>
                <w:sz w:val="20"/>
                <w:szCs w:val="20"/>
              </w:rPr>
              <w:t xml:space="preserve">A área construída do imóvel é composta pelos seguintes edifícios, também indicados no </w:t>
            </w:r>
            <w:r w:rsidRPr="001B4698">
              <w:rPr>
                <w:rFonts w:ascii="Leelawadee" w:hAnsi="Leelawadee" w:cs="Leelawadee"/>
                <w:bCs/>
                <w:i/>
                <w:iCs/>
                <w:sz w:val="20"/>
                <w:szCs w:val="20"/>
              </w:rPr>
              <w:t xml:space="preserve">croquis </w:t>
            </w:r>
            <w:r w:rsidRPr="001B4698">
              <w:rPr>
                <w:rFonts w:ascii="Leelawadee" w:hAnsi="Leelawadee" w:cs="Leelawadee"/>
                <w:bCs/>
                <w:sz w:val="20"/>
                <w:szCs w:val="20"/>
              </w:rPr>
              <w:t>constante do</w:t>
            </w:r>
            <w:r w:rsidRPr="001B4698">
              <w:rPr>
                <w:rFonts w:ascii="Leelawadee" w:hAnsi="Leelawadee" w:cs="Leelawadee"/>
                <w:bCs/>
                <w:i/>
                <w:iCs/>
                <w:sz w:val="20"/>
                <w:szCs w:val="20"/>
              </w:rPr>
              <w:t xml:space="preserve"> </w:t>
            </w:r>
            <w:r w:rsidRPr="001B4698">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p>
          <w:p w14:paraId="1C74DB8F" w14:textId="77777777" w:rsidR="0047100D" w:rsidRPr="001B4698" w:rsidRDefault="0047100D" w:rsidP="001B4698">
            <w:pPr>
              <w:spacing w:line="360" w:lineRule="auto"/>
              <w:ind w:left="-44"/>
              <w:jc w:val="both"/>
              <w:rPr>
                <w:rFonts w:ascii="Leelawadee" w:hAnsi="Leelawadee" w:cs="Leelawadee"/>
                <w:color w:val="000000"/>
                <w:sz w:val="20"/>
                <w:szCs w:val="20"/>
              </w:rPr>
            </w:pPr>
          </w:p>
        </w:tc>
      </w:tr>
      <w:tr w:rsidR="000D26B4" w:rsidRPr="001B4698" w14:paraId="18C980F3" w14:textId="77777777" w:rsidTr="00977D9B">
        <w:trPr>
          <w:trHeight w:val="20"/>
        </w:trPr>
        <w:tc>
          <w:tcPr>
            <w:tcW w:w="3614" w:type="dxa"/>
          </w:tcPr>
          <w:p w14:paraId="0CDD547C" w14:textId="6A143952"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1B4698">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24386B34" w:rsidR="00440EA9" w:rsidRPr="001B4698" w:rsidRDefault="00440EA9"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proofErr w:type="spellStart"/>
            <w:r w:rsidR="00A77AA2" w:rsidRPr="001B4698">
              <w:rPr>
                <w:rFonts w:ascii="Leelawadee" w:hAnsi="Leelawadee" w:cs="Leelawadee"/>
                <w:sz w:val="20"/>
                <w:szCs w:val="20"/>
              </w:rPr>
              <w:t>CETIP</w:t>
            </w:r>
            <w:proofErr w:type="spellEnd"/>
            <w:r w:rsidR="00A77AA2" w:rsidRPr="001B4698">
              <w:rPr>
                <w:rFonts w:ascii="Leelawadee" w:hAnsi="Leelawadee" w:cs="Leelawadee"/>
                <w:sz w:val="20"/>
                <w:szCs w:val="20"/>
              </w:rPr>
              <w:t xml:space="preserve"> </w:t>
            </w:r>
            <w:proofErr w:type="spellStart"/>
            <w:r w:rsidR="0047100D" w:rsidRPr="001B4698">
              <w:rPr>
                <w:rFonts w:ascii="Leelawadee" w:hAnsi="Leelawadee" w:cs="Leelawadee"/>
                <w:sz w:val="20"/>
                <w:szCs w:val="20"/>
              </w:rPr>
              <w:t>UTVM</w:t>
            </w:r>
            <w:proofErr w:type="spellEnd"/>
            <w:r w:rsidR="0047100D" w:rsidRPr="001B4698">
              <w:rPr>
                <w:rFonts w:ascii="Leelawadee" w:hAnsi="Leelawadee" w:cs="Leelawadee"/>
                <w:sz w:val="20"/>
                <w:szCs w:val="20"/>
              </w:rPr>
              <w:t>)</w:t>
            </w:r>
            <w:r w:rsidRPr="001B4698">
              <w:rPr>
                <w:rFonts w:ascii="Leelawadee" w:hAnsi="Leelawadee" w:cs="Leelawadee"/>
                <w:sz w:val="20"/>
                <w:szCs w:val="20"/>
              </w:rPr>
              <w:t>;</w:t>
            </w:r>
          </w:p>
          <w:p w14:paraId="12145D0F" w14:textId="77777777" w:rsidR="00440EA9" w:rsidRPr="001B4698" w:rsidRDefault="00440EA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77777777" w:rsidR="00496F2A" w:rsidRPr="001B4698" w:rsidRDefault="00AE27C2"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1B4698" w:rsidRDefault="00AE27C2"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7B040EE" w14:textId="77777777" w:rsidTr="00977D9B">
        <w:trPr>
          <w:trHeight w:val="20"/>
        </w:trPr>
        <w:tc>
          <w:tcPr>
            <w:tcW w:w="3614" w:type="dxa"/>
          </w:tcPr>
          <w:p w14:paraId="643DA2FA"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Obrigações Garantidas</w:t>
            </w:r>
            <w:r w:rsidRPr="001B4698">
              <w:rPr>
                <w:rFonts w:ascii="Leelawadee" w:hAnsi="Leelawadee" w:cs="Leelawadee"/>
                <w:color w:val="000000"/>
                <w:sz w:val="20"/>
                <w:szCs w:val="20"/>
              </w:rPr>
              <w:t xml:space="preserve">”: </w:t>
            </w:r>
          </w:p>
          <w:p w14:paraId="4B5DBF1D"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1B4698" w:rsidRDefault="004A43A0" w:rsidP="001B4698">
            <w:pPr>
              <w:tabs>
                <w:tab w:val="left" w:pos="236"/>
              </w:tabs>
              <w:suppressAutoHyphens/>
              <w:spacing w:line="360" w:lineRule="auto"/>
              <w:jc w:val="both"/>
              <w:rPr>
                <w:rFonts w:ascii="Leelawadee" w:hAnsi="Leelawadee" w:cs="Leelawadee"/>
                <w:bCs/>
                <w:sz w:val="20"/>
                <w:szCs w:val="20"/>
              </w:rPr>
            </w:pPr>
            <w:r w:rsidRPr="001B4698">
              <w:rPr>
                <w:rFonts w:ascii="Leelawadee" w:hAnsi="Leelawadee" w:cs="Leelawadee"/>
                <w:sz w:val="20"/>
                <w:szCs w:val="20"/>
              </w:rPr>
              <w:t xml:space="preserve">(i) </w:t>
            </w:r>
            <w:r w:rsidR="00806C40" w:rsidRPr="001B4698">
              <w:rPr>
                <w:rFonts w:ascii="Leelawadee" w:hAnsi="Leelawadee" w:cs="Leelawadee"/>
                <w:sz w:val="20"/>
                <w:szCs w:val="20"/>
              </w:rPr>
              <w:t>t</w:t>
            </w:r>
            <w:r w:rsidR="005B4749" w:rsidRPr="001B4698">
              <w:rPr>
                <w:rFonts w:ascii="Leelawadee" w:hAnsi="Leelawadee" w:cs="Leelawadee"/>
                <w:sz w:val="20"/>
                <w:szCs w:val="20"/>
              </w:rPr>
              <w:t xml:space="preserve">odas as obrigações pecuniárias, presentes e futuras, principais e acessórias, assumidas ou que venham a ser assumidas pela Devedora </w:t>
            </w:r>
            <w:r w:rsidR="005B4749" w:rsidRPr="001B4698">
              <w:rPr>
                <w:rFonts w:ascii="Leelawadee" w:eastAsia="Arial Unicode MS" w:hAnsi="Leelawadee" w:cs="Leelawadee"/>
                <w:sz w:val="20"/>
                <w:szCs w:val="20"/>
              </w:rPr>
              <w:t>no Contrato de Locação Atípica</w:t>
            </w:r>
            <w:r w:rsidR="005B4749" w:rsidRPr="001B4698">
              <w:rPr>
                <w:rFonts w:ascii="Leelawadee" w:hAnsi="Leelawadee" w:cs="Leelawadee"/>
                <w:sz w:val="20"/>
                <w:szCs w:val="20"/>
              </w:rPr>
              <w:t xml:space="preserve">, o que inclui o pagamento dos </w:t>
            </w:r>
            <w:r w:rsidR="005B4749" w:rsidRPr="001B4698">
              <w:rPr>
                <w:rFonts w:ascii="Leelawadee" w:eastAsia="MS Mincho" w:hAnsi="Leelawadee" w:cs="Leelawadee"/>
                <w:sz w:val="20"/>
                <w:szCs w:val="20"/>
              </w:rPr>
              <w:t>Créditos Imobiliários; (</w:t>
            </w:r>
            <w:proofErr w:type="spellStart"/>
            <w:r w:rsidR="005B4749" w:rsidRPr="001B4698">
              <w:rPr>
                <w:rFonts w:ascii="Leelawadee" w:eastAsia="MS Mincho" w:hAnsi="Leelawadee" w:cs="Leelawadee"/>
                <w:sz w:val="20"/>
                <w:szCs w:val="20"/>
              </w:rPr>
              <w:t>i</w:t>
            </w:r>
            <w:r w:rsidR="00806C40" w:rsidRPr="001B4698">
              <w:rPr>
                <w:rFonts w:ascii="Leelawadee" w:eastAsia="MS Mincho" w:hAnsi="Leelawadee" w:cs="Leelawadee"/>
                <w:sz w:val="20"/>
                <w:szCs w:val="20"/>
              </w:rPr>
              <w:t>i</w:t>
            </w:r>
            <w:proofErr w:type="spellEnd"/>
            <w:r w:rsidR="005B4749" w:rsidRPr="001B4698">
              <w:rPr>
                <w:rFonts w:ascii="Leelawadee" w:eastAsia="MS Mincho" w:hAnsi="Leelawadee" w:cs="Leelawadee"/>
                <w:sz w:val="20"/>
                <w:szCs w:val="20"/>
              </w:rPr>
              <w:t xml:space="preserve">) </w:t>
            </w:r>
            <w:r w:rsidR="005B4749" w:rsidRPr="001B4698">
              <w:rPr>
                <w:rFonts w:ascii="Leelawadee" w:eastAsia="Arial Unicode MS" w:hAnsi="Leelawadee" w:cs="Leelawadee"/>
                <w:sz w:val="20"/>
                <w:szCs w:val="20"/>
              </w:rPr>
              <w:t>todas as obrigações, presentes e futuras, principais e acessórias, assumidas ou que venham a ser assumidas pelo Cedente</w:t>
            </w:r>
            <w:r w:rsidR="00F73C6A" w:rsidRPr="001B4698">
              <w:rPr>
                <w:rFonts w:ascii="Leelawadee" w:eastAsia="Arial Unicode MS" w:hAnsi="Leelawadee" w:cs="Leelawadee"/>
                <w:sz w:val="20"/>
                <w:szCs w:val="20"/>
              </w:rPr>
              <w:t xml:space="preserve"> </w:t>
            </w:r>
            <w:r w:rsidR="005B4749" w:rsidRPr="001B4698">
              <w:rPr>
                <w:rFonts w:ascii="Leelawadee" w:eastAsia="Arial Unicode MS" w:hAnsi="Leelawadee" w:cs="Leelawadee"/>
                <w:sz w:val="20"/>
                <w:szCs w:val="20"/>
              </w:rPr>
              <w:t>n</w:t>
            </w:r>
            <w:r w:rsidR="00806C40" w:rsidRPr="001B4698">
              <w:rPr>
                <w:rFonts w:ascii="Leelawadee" w:eastAsia="Arial Unicode MS" w:hAnsi="Leelawadee" w:cs="Leelawadee"/>
                <w:sz w:val="20"/>
                <w:szCs w:val="20"/>
              </w:rPr>
              <w:t>o</w:t>
            </w:r>
            <w:r w:rsidR="005B4749" w:rsidRPr="001B4698">
              <w:rPr>
                <w:rFonts w:ascii="Leelawadee" w:eastAsia="Arial Unicode MS" w:hAnsi="Leelawadee" w:cs="Leelawadee"/>
                <w:sz w:val="20"/>
                <w:szCs w:val="20"/>
              </w:rPr>
              <w:t xml:space="preserve"> </w:t>
            </w:r>
            <w:r w:rsidR="005B4749" w:rsidRPr="001B4698">
              <w:rPr>
                <w:rFonts w:ascii="Leelawadee" w:hAnsi="Leelawadee" w:cs="Leelawadee"/>
                <w:sz w:val="20"/>
                <w:szCs w:val="20"/>
              </w:rPr>
              <w:t xml:space="preserve">Contrato de Cessão, </w:t>
            </w:r>
            <w:r w:rsidR="005B4749" w:rsidRPr="001B4698">
              <w:rPr>
                <w:rFonts w:ascii="Leelawadee" w:eastAsia="MS Mincho" w:hAnsi="Leelawadee" w:cs="Leelawadee"/>
                <w:sz w:val="20"/>
                <w:szCs w:val="20"/>
              </w:rPr>
              <w:t>incluindo mas não se limitando à Recompra Compulsória e à Multa Indenizatória e, ainda, (</w:t>
            </w:r>
            <w:proofErr w:type="spellStart"/>
            <w:r w:rsidR="006936F8" w:rsidRPr="001B4698">
              <w:rPr>
                <w:rFonts w:ascii="Leelawadee" w:eastAsia="MS Mincho" w:hAnsi="Leelawadee" w:cs="Leelawadee"/>
                <w:sz w:val="20"/>
                <w:szCs w:val="20"/>
              </w:rPr>
              <w:t>iii</w:t>
            </w:r>
            <w:proofErr w:type="spellEnd"/>
            <w:r w:rsidR="005B4749" w:rsidRPr="001B4698">
              <w:rPr>
                <w:rFonts w:ascii="Leelawadee" w:eastAsia="MS Mincho" w:hAnsi="Leelawadee" w:cs="Leelawadee"/>
                <w:sz w:val="20"/>
                <w:szCs w:val="20"/>
              </w:rPr>
              <w:t>)</w:t>
            </w:r>
            <w:r w:rsidR="005B4749" w:rsidRPr="001B4698">
              <w:rPr>
                <w:rFonts w:ascii="Leelawadee" w:eastAsia="MS Mincho" w:hAnsi="Leelawadee" w:cs="Leelawadee"/>
                <w:b/>
                <w:i/>
                <w:sz w:val="20"/>
                <w:szCs w:val="20"/>
              </w:rPr>
              <w:t xml:space="preserve"> </w:t>
            </w:r>
            <w:r w:rsidR="005B4749" w:rsidRPr="001B4698">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1B4698">
              <w:rPr>
                <w:rFonts w:ascii="Leelawadee" w:eastAsia="MS Mincho" w:hAnsi="Leelawadee" w:cs="Leelawadee"/>
                <w:sz w:val="20"/>
                <w:szCs w:val="20"/>
              </w:rPr>
              <w:t>;</w:t>
            </w:r>
          </w:p>
          <w:p w14:paraId="5F5EECD3"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075982D2" w14:textId="77777777" w:rsidTr="00977D9B">
        <w:trPr>
          <w:trHeight w:val="20"/>
        </w:trPr>
        <w:tc>
          <w:tcPr>
            <w:tcW w:w="3614" w:type="dxa"/>
          </w:tcPr>
          <w:p w14:paraId="1FB7C1FB" w14:textId="171E0EEE"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eastAsia="MS Mincho" w:hAnsi="Leelawadee" w:cs="Leelawadee"/>
                <w:color w:val="000000"/>
                <w:sz w:val="20"/>
                <w:szCs w:val="20"/>
                <w:lang w:val="en-US" w:eastAsia="en-US"/>
              </w:rPr>
              <w:t>“</w:t>
            </w:r>
            <w:proofErr w:type="spellStart"/>
            <w:r w:rsidRPr="001B4698">
              <w:rPr>
                <w:rFonts w:ascii="Leelawadee" w:eastAsia="MS Mincho" w:hAnsi="Leelawadee" w:cs="Leelawadee"/>
                <w:color w:val="000000"/>
                <w:sz w:val="20"/>
                <w:szCs w:val="20"/>
                <w:u w:val="single"/>
                <w:lang w:val="en-US" w:eastAsia="en-US"/>
              </w:rPr>
              <w:t>Patrimônio</w:t>
            </w:r>
            <w:proofErr w:type="spellEnd"/>
            <w:r w:rsidRPr="001B4698">
              <w:rPr>
                <w:rFonts w:ascii="Leelawadee" w:eastAsia="MS Mincho" w:hAnsi="Leelawadee" w:cs="Leelawadee"/>
                <w:color w:val="000000"/>
                <w:sz w:val="20"/>
                <w:szCs w:val="20"/>
                <w:u w:val="single"/>
                <w:lang w:val="en-US" w:eastAsia="en-US"/>
              </w:rPr>
              <w:t xml:space="preserve"> </w:t>
            </w:r>
            <w:proofErr w:type="spellStart"/>
            <w:r w:rsidRPr="001B4698">
              <w:rPr>
                <w:rFonts w:ascii="Leelawadee" w:eastAsia="MS Mincho" w:hAnsi="Leelawadee" w:cs="Leelawadee"/>
                <w:color w:val="000000"/>
                <w:sz w:val="20"/>
                <w:szCs w:val="20"/>
                <w:u w:val="single"/>
                <w:lang w:val="en-US" w:eastAsia="en-US"/>
              </w:rPr>
              <w:t>Separado</w:t>
            </w:r>
            <w:proofErr w:type="spellEnd"/>
            <w:r w:rsidRPr="001B4698">
              <w:rPr>
                <w:rFonts w:ascii="Leelawadee" w:eastAsia="MS Mincho" w:hAnsi="Leelawadee" w:cs="Leelawadee"/>
                <w:color w:val="000000"/>
                <w:sz w:val="20"/>
                <w:szCs w:val="20"/>
                <w:lang w:val="en-US" w:eastAsia="en-US"/>
              </w:rPr>
              <w:t>”:</w:t>
            </w:r>
          </w:p>
        </w:tc>
        <w:tc>
          <w:tcPr>
            <w:tcW w:w="6753" w:type="dxa"/>
          </w:tcPr>
          <w:p w14:paraId="679973A7" w14:textId="7CE61717" w:rsidR="000D26B4" w:rsidRPr="001B4698" w:rsidRDefault="004A43A0"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 xml:space="preserve">otalidade dos Créditos Imobiliários, respectivos acessórios e as Garantias,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1B4698">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753" w:type="dxa"/>
          </w:tcPr>
          <w:p w14:paraId="3DD82389" w14:textId="5B19FCCF" w:rsidR="00072924" w:rsidRPr="001B4698" w:rsidRDefault="008D03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 xml:space="preserve">brigação do Cedente de recomprar a totalidade dos Créditos </w:t>
            </w:r>
            <w:r w:rsidR="00072924" w:rsidRPr="001B4698">
              <w:rPr>
                <w:rFonts w:ascii="Leelawadee" w:hAnsi="Leelawadee" w:cs="Leelawadee"/>
                <w:color w:val="000000"/>
                <w:sz w:val="20"/>
                <w:szCs w:val="20"/>
              </w:rPr>
              <w:lastRenderedPageBreak/>
              <w:t>Imobiliários, pelo Valor de Recompra dos Créditos Imobiliários, na ocorrência de qualquer Evento de Recompra Compulsória;</w:t>
            </w:r>
          </w:p>
          <w:p w14:paraId="27D81E3B" w14:textId="77777777"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7E7AE768" w14:textId="77777777" w:rsidTr="00977D9B">
        <w:trPr>
          <w:trHeight w:val="20"/>
        </w:trPr>
        <w:tc>
          <w:tcPr>
            <w:tcW w:w="3614" w:type="dxa"/>
          </w:tcPr>
          <w:p w14:paraId="5FB01128" w14:textId="77777777" w:rsidR="00072924" w:rsidRPr="001B4698" w:rsidRDefault="0007292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lastRenderedPageBreak/>
              <w:t>“</w:t>
            </w:r>
            <w:r w:rsidRPr="001B4698">
              <w:rPr>
                <w:rFonts w:ascii="Leelawadee" w:eastAsia="MS Mincho" w:hAnsi="Leelawadee" w:cs="Leelawadee"/>
                <w:color w:val="000000"/>
                <w:sz w:val="20"/>
                <w:szCs w:val="20"/>
                <w:u w:val="single"/>
                <w:lang w:eastAsia="en-US"/>
              </w:rPr>
              <w:t>Recompra Facultativa</w:t>
            </w:r>
            <w:r w:rsidRPr="001B4698">
              <w:rPr>
                <w:rFonts w:ascii="Leelawadee" w:eastAsia="MS Mincho" w:hAnsi="Leelawadee" w:cs="Leelawadee"/>
                <w:color w:val="000000"/>
                <w:sz w:val="20"/>
                <w:szCs w:val="20"/>
                <w:lang w:eastAsia="en-US"/>
              </w:rPr>
              <w:t>”:</w:t>
            </w:r>
          </w:p>
        </w:tc>
        <w:tc>
          <w:tcPr>
            <w:tcW w:w="6753" w:type="dxa"/>
          </w:tcPr>
          <w:p w14:paraId="008F15DC" w14:textId="74A2EF7C" w:rsidR="00072924" w:rsidRPr="001B4698" w:rsidRDefault="00496F2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Recompra antecipada facultativa total</w:t>
            </w:r>
            <w:r w:rsidR="00DD0F79" w:rsidRPr="001B4698">
              <w:rPr>
                <w:rFonts w:ascii="Leelawadee" w:hAnsi="Leelawadee" w:cs="Leelawadee"/>
                <w:color w:val="000000"/>
                <w:sz w:val="20"/>
                <w:szCs w:val="20"/>
              </w:rPr>
              <w:t xml:space="preserve"> ou parcial</w:t>
            </w:r>
            <w:r w:rsidRPr="001B4698">
              <w:rPr>
                <w:rFonts w:ascii="Leelawadee" w:hAnsi="Leelawadee" w:cs="Leelawadee"/>
                <w:color w:val="000000"/>
                <w:sz w:val="20"/>
                <w:szCs w:val="20"/>
              </w:rPr>
              <w:t xml:space="preserve"> dos Créditos Imobiliários, </w:t>
            </w:r>
            <w:r w:rsidR="00270B13">
              <w:rPr>
                <w:rFonts w:ascii="Leelawadee" w:hAnsi="Leelawadee" w:cs="Leelawadee"/>
                <w:color w:val="000000"/>
                <w:sz w:val="20"/>
                <w:szCs w:val="20"/>
              </w:rPr>
              <w:t xml:space="preserve">a qual poderá ser realizada pelo Cedente </w:t>
            </w:r>
            <w:r w:rsidR="00374BA8">
              <w:rPr>
                <w:rFonts w:ascii="Leelawadee" w:hAnsi="Leelawadee" w:cs="Leelawadee"/>
                <w:color w:val="000000"/>
                <w:sz w:val="20"/>
                <w:szCs w:val="20"/>
              </w:rPr>
              <w:t>a qualquer momento</w:t>
            </w:r>
            <w:r w:rsidR="004827DA" w:rsidRPr="001B4698">
              <w:rPr>
                <w:rFonts w:ascii="Leelawadee" w:hAnsi="Leelawadee" w:cs="Leelawadee"/>
                <w:sz w:val="20"/>
                <w:szCs w:val="20"/>
              </w:rPr>
              <w:t>,</w:t>
            </w:r>
            <w:r w:rsidRPr="001B4698">
              <w:rPr>
                <w:rFonts w:ascii="Leelawadee" w:hAnsi="Leelawadee" w:cs="Leelawadee"/>
                <w:color w:val="000000"/>
                <w:sz w:val="20"/>
                <w:szCs w:val="20"/>
              </w:rPr>
              <w:t xml:space="preserve"> nos termos do item 6.2. do Contrato de Cessão;</w:t>
            </w:r>
          </w:p>
          <w:p w14:paraId="0C4642BC" w14:textId="77777777" w:rsidR="00496F2A" w:rsidRPr="001B4698" w:rsidRDefault="00496F2A"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1B4698">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6548AD3C" w:rsidR="000D26B4" w:rsidRPr="001B4698" w:rsidRDefault="008D03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1B4698">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1B4698">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395E3BC5" w:rsidR="00D957D4" w:rsidRPr="001B4698" w:rsidRDefault="0049549D"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na data de início da locação, ou seja, a partir da data da lavratura da </w:t>
            </w:r>
            <w:r w:rsidR="00972CD5" w:rsidRPr="001B4698">
              <w:rPr>
                <w:rFonts w:ascii="Leelawadee" w:hAnsi="Leelawadee" w:cs="Leelawadee"/>
                <w:sz w:val="20"/>
                <w:szCs w:val="20"/>
              </w:rPr>
              <w:t xml:space="preserve">escritura definitiva de aquisição do Imóvel em favor da </w:t>
            </w:r>
            <w:proofErr w:type="spellStart"/>
            <w:r w:rsidR="00A36AA9" w:rsidRPr="001B4698">
              <w:rPr>
                <w:rFonts w:ascii="Leelawadee" w:hAnsi="Leelawadee" w:cs="Leelawadee"/>
                <w:sz w:val="20"/>
                <w:szCs w:val="20"/>
              </w:rPr>
              <w:t>da</w:t>
            </w:r>
            <w:proofErr w:type="spellEnd"/>
            <w:r w:rsidR="00A36AA9" w:rsidRPr="001B4698">
              <w:rPr>
                <w:rFonts w:ascii="Leelawadee" w:hAnsi="Leelawadee" w:cs="Leelawadee"/>
                <w:sz w:val="20"/>
                <w:szCs w:val="20"/>
              </w:rPr>
              <w:t xml:space="preserve"> </w:t>
            </w:r>
            <w:proofErr w:type="spellStart"/>
            <w:r w:rsidR="00A36AA9" w:rsidRPr="001B4698">
              <w:rPr>
                <w:rFonts w:ascii="Leelawadee" w:hAnsi="Leelawadee" w:cs="Leelawadee"/>
                <w:sz w:val="20"/>
                <w:szCs w:val="20"/>
              </w:rPr>
              <w:t>GSA</w:t>
            </w:r>
            <w:proofErr w:type="spellEnd"/>
            <w:r w:rsidR="00A36AA9" w:rsidRPr="001B4698">
              <w:rPr>
                <w:rFonts w:ascii="Leelawadee" w:hAnsi="Leelawadee" w:cs="Leelawadee"/>
                <w:sz w:val="20"/>
                <w:szCs w:val="20"/>
              </w:rPr>
              <w:t>,</w:t>
            </w:r>
            <w:r w:rsidR="00D957D4" w:rsidRPr="001B4698">
              <w:rPr>
                <w:rFonts w:ascii="Leelawadee" w:hAnsi="Leelawadee" w:cs="Leelawadee"/>
                <w:sz w:val="20"/>
                <w:szCs w:val="20"/>
              </w:rPr>
              <w:t xml:space="preserve"> </w:t>
            </w:r>
            <w:r w:rsidR="00A36AA9" w:rsidRPr="001B4698">
              <w:rPr>
                <w:rFonts w:ascii="Leelawadee" w:hAnsi="Leelawadee" w:cs="Leelawadee"/>
                <w:sz w:val="20"/>
                <w:szCs w:val="20"/>
              </w:rPr>
              <w:t>o qual deverá prever cobertura de perda dos aluguéis equivalente ao valor de aluguéis devidos à Devedora, entre a data de ocorrência do sinistro e a data de reconstrução das construções existentes no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523FE33E" w:rsidR="00D957D4" w:rsidRPr="001B4698" w:rsidDel="0047100D" w:rsidRDefault="00D957D4" w:rsidP="001B4698">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1B4698">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64921625" w:rsidR="007914E4" w:rsidRPr="001B4698" w:rsidRDefault="0049549D"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7914E4" w:rsidRPr="001B4698">
              <w:rPr>
                <w:rFonts w:ascii="Leelawadee" w:hAnsi="Leelawadee" w:cs="Leelawadee"/>
                <w:sz w:val="20"/>
                <w:szCs w:val="20"/>
              </w:rPr>
              <w:t xml:space="preserve"> seguro patrimonia</w:t>
            </w:r>
            <w:r w:rsidR="0047100D" w:rsidRPr="001B4698">
              <w:rPr>
                <w:rFonts w:ascii="Leelawadee" w:hAnsi="Leelawadee" w:cs="Leelawadee"/>
                <w:sz w:val="20"/>
                <w:szCs w:val="20"/>
              </w:rPr>
              <w:t>l</w:t>
            </w:r>
            <w:r w:rsidR="007914E4" w:rsidRPr="001B4698">
              <w:rPr>
                <w:rFonts w:ascii="Leelawadee" w:hAnsi="Leelawadee" w:cs="Leelawadee"/>
                <w:sz w:val="20"/>
                <w:szCs w:val="20"/>
              </w:rPr>
              <w:t xml:space="preserve"> para o Imóve</w:t>
            </w:r>
            <w:r w:rsidR="0047100D" w:rsidRPr="001B4698">
              <w:rPr>
                <w:rFonts w:ascii="Leelawadee" w:hAnsi="Leelawadee" w:cs="Leelawadee"/>
                <w:sz w:val="20"/>
                <w:szCs w:val="20"/>
              </w:rPr>
              <w:t>l</w:t>
            </w:r>
            <w:r w:rsidR="003A3542" w:rsidRPr="001B4698">
              <w:rPr>
                <w:rFonts w:ascii="Leelawadee" w:hAnsi="Leelawadee" w:cs="Leelawadee"/>
                <w:sz w:val="20"/>
                <w:szCs w:val="20"/>
              </w:rPr>
              <w:t xml:space="preserve"> a ser</w:t>
            </w:r>
            <w:r w:rsidR="007914E4" w:rsidRPr="001B4698">
              <w:rPr>
                <w:rFonts w:ascii="Leelawadee" w:hAnsi="Leelawadee" w:cs="Leelawadee"/>
                <w:sz w:val="20"/>
                <w:szCs w:val="20"/>
              </w:rPr>
              <w:t xml:space="preserve"> contratado pela Devedora</w:t>
            </w:r>
            <w:r w:rsidR="003A3542" w:rsidRPr="001B4698">
              <w:rPr>
                <w:rFonts w:ascii="Leelawadee" w:hAnsi="Leelawadee" w:cs="Leelawadee"/>
                <w:sz w:val="20"/>
                <w:szCs w:val="20"/>
              </w:rPr>
              <w:t xml:space="preserve">, na data de início da locação, ou seja, a partir da data da lavratura da escritura definitiva de aquisição do Imóvel em favor da </w:t>
            </w:r>
            <w:proofErr w:type="spellStart"/>
            <w:r w:rsidR="003A3542" w:rsidRPr="001B4698">
              <w:rPr>
                <w:rFonts w:ascii="Leelawadee" w:hAnsi="Leelawadee" w:cs="Leelawadee"/>
                <w:sz w:val="20"/>
                <w:szCs w:val="20"/>
              </w:rPr>
              <w:t>da</w:t>
            </w:r>
            <w:proofErr w:type="spellEnd"/>
            <w:r w:rsidR="003A3542" w:rsidRPr="001B4698">
              <w:rPr>
                <w:rFonts w:ascii="Leelawadee" w:hAnsi="Leelawadee" w:cs="Leelawadee"/>
                <w:sz w:val="20"/>
                <w:szCs w:val="20"/>
              </w:rPr>
              <w:t xml:space="preserve"> </w:t>
            </w:r>
            <w:proofErr w:type="spellStart"/>
            <w:r w:rsidR="003A3542" w:rsidRPr="001B4698">
              <w:rPr>
                <w:rFonts w:ascii="Leelawadee" w:hAnsi="Leelawadee" w:cs="Leelawadee"/>
                <w:sz w:val="20"/>
                <w:szCs w:val="20"/>
              </w:rPr>
              <w:t>GSA</w:t>
            </w:r>
            <w:proofErr w:type="spellEnd"/>
            <w:r w:rsidR="003A3542" w:rsidRPr="001B4698">
              <w:rPr>
                <w:rFonts w:ascii="Leelawadee" w:hAnsi="Leelawadee" w:cs="Leelawadee"/>
                <w:sz w:val="20"/>
                <w:szCs w:val="20"/>
              </w:rPr>
              <w:t>,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7914E4" w:rsidRPr="001B4698">
              <w:rPr>
                <w:rFonts w:ascii="Leelawadee" w:hAnsi="Leelawadee" w:cs="Leelawadee"/>
                <w:sz w:val="20"/>
                <w:szCs w:val="20"/>
              </w:rPr>
              <w:t>;</w:t>
            </w:r>
          </w:p>
          <w:p w14:paraId="5440AFE3" w14:textId="524F4783" w:rsidR="007914E4" w:rsidRPr="001B4698" w:rsidRDefault="007914E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6D108F55"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6.1.4. do Contrato de Cessão, que será pago pelo Cedente 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1B4698">
      <w:pPr>
        <w:pStyle w:val="BodyText21"/>
        <w:widowControl w:val="0"/>
        <w:suppressAutoHyphens/>
        <w:spacing w:line="360" w:lineRule="auto"/>
        <w:rPr>
          <w:rFonts w:ascii="Leelawadee" w:hAnsi="Leelawadee" w:cs="Leelawadee"/>
          <w:b/>
          <w:color w:val="000000"/>
          <w:sz w:val="20"/>
          <w:szCs w:val="20"/>
        </w:rPr>
      </w:pPr>
      <w:bookmarkStart w:id="17" w:name="_Toc110076261"/>
      <w:bookmarkStart w:id="18" w:name="_Toc163380699"/>
      <w:bookmarkStart w:id="19" w:name="_Toc180553615"/>
      <w:bookmarkStart w:id="20" w:name="_Toc205799090"/>
      <w:bookmarkStart w:id="21" w:name="_Toc241983065"/>
    </w:p>
    <w:p w14:paraId="45025501" w14:textId="2559C558" w:rsidR="00A965D6" w:rsidRPr="001B4698" w:rsidRDefault="00A965D6" w:rsidP="001B4698">
      <w:pPr>
        <w:pStyle w:val="Ttulo2"/>
        <w:keepNext w:val="0"/>
        <w:widowControl w:val="0"/>
        <w:suppressAutoHyphens/>
        <w:spacing w:line="360" w:lineRule="auto"/>
        <w:jc w:val="left"/>
        <w:rPr>
          <w:rFonts w:ascii="Leelawadee" w:hAnsi="Leelawadee" w:cs="Leelawadee"/>
          <w:color w:val="000000"/>
          <w:sz w:val="20"/>
          <w:szCs w:val="20"/>
        </w:rPr>
      </w:pPr>
      <w:bookmarkStart w:id="22" w:name="_Toc422473368"/>
      <w:bookmarkStart w:id="23" w:name="_Toc42698302"/>
      <w:r w:rsidRPr="001B4698">
        <w:rPr>
          <w:rFonts w:ascii="Leelawadee" w:hAnsi="Leelawadee" w:cs="Leelawadee"/>
          <w:color w:val="000000"/>
          <w:sz w:val="20"/>
          <w:szCs w:val="20"/>
        </w:rPr>
        <w:lastRenderedPageBreak/>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22"/>
      <w:bookmarkEnd w:id="23"/>
    </w:p>
    <w:p w14:paraId="0583F00B" w14:textId="77777777" w:rsidR="00A965D6" w:rsidRPr="001B4698" w:rsidRDefault="00A965D6" w:rsidP="001B4698">
      <w:pPr>
        <w:widowControl w:val="0"/>
        <w:suppressAutoHyphens/>
        <w:spacing w:line="360" w:lineRule="auto"/>
        <w:jc w:val="both"/>
        <w:rPr>
          <w:rFonts w:ascii="Leelawadee" w:hAnsi="Leelawadee" w:cs="Leelawadee"/>
          <w:b/>
          <w:color w:val="000000"/>
          <w:sz w:val="20"/>
          <w:szCs w:val="20"/>
        </w:rPr>
      </w:pPr>
    </w:p>
    <w:p w14:paraId="319C7FF5" w14:textId="5AB48881" w:rsidR="00A965D6" w:rsidRPr="001B4698" w:rsidRDefault="00F719BA" w:rsidP="001B4698">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 Contrato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1B4698">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1B4698">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1B4698" w:rsidRDefault="00F719B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 Contrato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1B4698">
      <w:pPr>
        <w:widowControl w:val="0"/>
        <w:suppressAutoHyphens/>
        <w:spacing w:line="360" w:lineRule="auto"/>
        <w:rPr>
          <w:rFonts w:ascii="Leelawadee" w:hAnsi="Leelawadee" w:cs="Leelawadee"/>
          <w:color w:val="000000"/>
          <w:sz w:val="20"/>
          <w:szCs w:val="20"/>
        </w:rPr>
      </w:pPr>
    </w:p>
    <w:p w14:paraId="7DA9B65F" w14:textId="52660E11" w:rsidR="00966340" w:rsidRPr="001B4698" w:rsidRDefault="00F719B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 Contrato de Locação Atípica</w:t>
      </w:r>
      <w:r w:rsidR="002306AB" w:rsidRPr="001B4698">
        <w:rPr>
          <w:rFonts w:ascii="Leelawadee" w:hAnsi="Leelawadee" w:cs="Leelawadee"/>
          <w:sz w:val="20"/>
          <w:szCs w:val="20"/>
        </w:rPr>
        <w:t>.</w:t>
      </w:r>
    </w:p>
    <w:p w14:paraId="1AED0240" w14:textId="77777777" w:rsidR="00E654E7" w:rsidRPr="001B4698" w:rsidRDefault="00E654E7" w:rsidP="001B4698">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24" w:name="_Toc422473369"/>
      <w:bookmarkStart w:id="25"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7"/>
      <w:r w:rsidRPr="001B4698">
        <w:rPr>
          <w:rFonts w:ascii="Leelawadee" w:hAnsi="Leelawadee" w:cs="Leelawadee"/>
          <w:color w:val="000000"/>
          <w:sz w:val="20"/>
          <w:szCs w:val="20"/>
        </w:rPr>
        <w:t xml:space="preserve"> E CRÉDITOS IMOBILIÁRIOS</w:t>
      </w:r>
      <w:bookmarkEnd w:id="18"/>
      <w:bookmarkEnd w:id="19"/>
      <w:bookmarkEnd w:id="20"/>
      <w:bookmarkEnd w:id="21"/>
      <w:bookmarkEnd w:id="24"/>
      <w:bookmarkEnd w:id="25"/>
    </w:p>
    <w:p w14:paraId="4BA27DDE" w14:textId="77777777" w:rsidR="003F5B06" w:rsidRPr="001B4698" w:rsidRDefault="003F5B06" w:rsidP="001B4698">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commentRangeStart w:id="26"/>
      <w:r w:rsidR="00862072" w:rsidRPr="001B4698">
        <w:rPr>
          <w:rFonts w:ascii="Leelawadee" w:hAnsi="Leelawadee" w:cs="Leelawadee"/>
          <w:color w:val="000000"/>
          <w:sz w:val="20"/>
          <w:szCs w:val="20"/>
          <w:u w:val="single"/>
        </w:rPr>
        <w:t>Autorização</w:t>
      </w:r>
      <w:commentRangeEnd w:id="26"/>
      <w:r w:rsidR="00E33863">
        <w:rPr>
          <w:rStyle w:val="Refdecomentrio"/>
        </w:rPr>
        <w:commentReference w:id="26"/>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0317490" w14:textId="7B4655FD"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de </w:t>
      </w:r>
      <w:r w:rsidR="00426D8A" w:rsidRPr="001B4698">
        <w:rPr>
          <w:rFonts w:ascii="Leelawadee" w:hAnsi="Leelawadee" w:cs="Leelawadee"/>
          <w:bCs/>
          <w:sz w:val="20"/>
          <w:szCs w:val="20"/>
          <w:lang w:eastAsia="en-US"/>
        </w:rPr>
        <w:t>R$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400EF8" w:rsidRPr="001B4698">
        <w:rPr>
          <w:rFonts w:ascii="Leelawadee" w:hAnsi="Leelawadee" w:cs="Leelawadee"/>
          <w:bCs/>
          <w:sz w:val="20"/>
          <w:szCs w:val="20"/>
          <w:lang w:eastAsia="en-US"/>
        </w:rPr>
        <w:t xml:space="preserv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400EF8" w:rsidRPr="001B4698">
        <w:rPr>
          <w:rFonts w:ascii="Leelawadee" w:hAnsi="Leelawadee" w:cs="Leelawadee"/>
          <w:bCs/>
          <w:sz w:val="20"/>
          <w:szCs w:val="20"/>
          <w:lang w:eastAsia="en-US"/>
        </w:rPr>
        <w:t>)</w:t>
      </w:r>
      <w:r w:rsidR="005B15BC" w:rsidRPr="001B4698">
        <w:rPr>
          <w:rFonts w:ascii="Leelawadee" w:hAnsi="Leelawadee" w:cs="Leelawadee"/>
          <w:sz w:val="20"/>
          <w:szCs w:val="20"/>
        </w:rPr>
        <w:t xml:space="preserve"> </w:t>
      </w:r>
      <w:r w:rsidR="003F5B06" w:rsidRPr="001B4698">
        <w:rPr>
          <w:rFonts w:ascii="Leelawadee" w:hAnsi="Leelawadee" w:cs="Leelawadee"/>
          <w:color w:val="000000"/>
          <w:sz w:val="20"/>
          <w:szCs w:val="20"/>
        </w:rPr>
        <w:t>na Data de Emissão, devi</w:t>
      </w:r>
      <w:r w:rsidR="00D8079A" w:rsidRPr="001B4698">
        <w:rPr>
          <w:rFonts w:ascii="Leelawadee" w:hAnsi="Leelawadee" w:cs="Leelawadee"/>
          <w:color w:val="000000"/>
          <w:sz w:val="20"/>
          <w:szCs w:val="20"/>
        </w:rPr>
        <w:t xml:space="preserve">damente identificados no Anexo </w:t>
      </w:r>
      <w:r w:rsidR="003F5B06" w:rsidRPr="001B4698">
        <w:rPr>
          <w:rFonts w:ascii="Leelawadee" w:hAnsi="Leelawadee" w:cs="Leelawadee"/>
          <w:color w:val="000000"/>
          <w:sz w:val="20"/>
          <w:szCs w:val="20"/>
        </w:rPr>
        <w:t xml:space="preserve">II </w:t>
      </w:r>
      <w:r w:rsidRPr="001B4698">
        <w:rPr>
          <w:rFonts w:ascii="Leelawadee" w:hAnsi="Leelawadee" w:cs="Leelawadee"/>
          <w:color w:val="000000"/>
          <w:sz w:val="20"/>
          <w:szCs w:val="20"/>
        </w:rPr>
        <w:t xml:space="preserve">a </w:t>
      </w:r>
      <w:r w:rsidR="003F5B06" w:rsidRPr="001B4698">
        <w:rPr>
          <w:rFonts w:ascii="Leelawadee" w:hAnsi="Leelawadee" w:cs="Leelawadee"/>
          <w:color w:val="000000"/>
          <w:sz w:val="20"/>
          <w:szCs w:val="20"/>
        </w:rPr>
        <w:t xml:space="preserve">este </w:t>
      </w:r>
      <w:proofErr w:type="spellStart"/>
      <w:r w:rsidR="003F5B06" w:rsidRPr="001B4698">
        <w:rPr>
          <w:rFonts w:ascii="Leelawadee" w:hAnsi="Leelawadee" w:cs="Leelawadee"/>
          <w:color w:val="000000"/>
          <w:sz w:val="20"/>
          <w:szCs w:val="20"/>
        </w:rPr>
        <w:t>Termo</w:t>
      </w:r>
      <w:r w:rsidR="00C04928" w:rsidRPr="001B4698">
        <w:rPr>
          <w:rFonts w:ascii="Leelawadee" w:hAnsi="Leelawadee" w:cs="Leelawadee"/>
          <w:sz w:val="20"/>
          <w:szCs w:val="20"/>
        </w:rPr>
        <w:t>,d</w:t>
      </w:r>
      <w:r w:rsidR="00BF4829" w:rsidRPr="001B4698">
        <w:rPr>
          <w:rFonts w:ascii="Leelawadee" w:hAnsi="Leelawadee" w:cs="Leelawadee"/>
          <w:sz w:val="20"/>
          <w:szCs w:val="20"/>
        </w:rPr>
        <w:t>evendo</w:t>
      </w:r>
      <w:proofErr w:type="spellEnd"/>
      <w:r w:rsidR="00BF4829" w:rsidRPr="001B4698">
        <w:rPr>
          <w:rFonts w:ascii="Leelawadee" w:hAnsi="Leelawadee" w:cs="Leelawadee"/>
          <w:sz w:val="20"/>
          <w:szCs w:val="20"/>
        </w:rPr>
        <w:t xml:space="preserve"> tal vinculação ser </w:t>
      </w:r>
      <w:proofErr w:type="spellStart"/>
      <w:r w:rsidR="00BF4829" w:rsidRPr="001B4698">
        <w:rPr>
          <w:rFonts w:ascii="Leelawadee" w:hAnsi="Leelawadee" w:cs="Leelawadee"/>
          <w:sz w:val="20"/>
          <w:szCs w:val="20"/>
        </w:rPr>
        <w:t>compravada</w:t>
      </w:r>
      <w:proofErr w:type="spellEnd"/>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1B4698">
      <w:pPr>
        <w:widowControl w:val="0"/>
        <w:suppressAutoHyphens/>
        <w:spacing w:line="360" w:lineRule="auto"/>
        <w:ind w:left="709"/>
        <w:jc w:val="both"/>
        <w:rPr>
          <w:rFonts w:ascii="Leelawadee" w:hAnsi="Leelawadee" w:cs="Leelawadee"/>
          <w:color w:val="000000"/>
          <w:sz w:val="20"/>
          <w:szCs w:val="20"/>
        </w:rPr>
      </w:pPr>
    </w:p>
    <w:p w14:paraId="5481583E" w14:textId="6E088643" w:rsidR="00A10E31" w:rsidRPr="001B4698" w:rsidRDefault="002147DF" w:rsidP="001B4698">
      <w:pPr>
        <w:widowControl w:val="0"/>
        <w:suppressAutoHyphens/>
        <w:spacing w:line="360" w:lineRule="auto"/>
        <w:jc w:val="both"/>
        <w:rPr>
          <w:rFonts w:ascii="Leelawadee" w:hAnsi="Leelawadee" w:cs="Leelawadee"/>
          <w:bCs/>
          <w:sz w:val="20"/>
          <w:szCs w:val="20"/>
        </w:rPr>
      </w:pPr>
      <w:bookmarkStart w:id="27" w:name="_DV_M27"/>
      <w:bookmarkEnd w:id="27"/>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Cessão.</w:t>
      </w:r>
      <w:r w:rsidR="0079459A" w:rsidRPr="001B4698">
        <w:rPr>
          <w:rFonts w:ascii="Leelawadee" w:hAnsi="Leelawadee" w:cs="Leelawadee"/>
          <w:color w:val="000000"/>
          <w:sz w:val="20"/>
          <w:szCs w:val="20"/>
        </w:rPr>
        <w:t xml:space="preserve"> </w:t>
      </w:r>
      <w:r w:rsidR="0079459A" w:rsidRPr="001B4698">
        <w:rPr>
          <w:rFonts w:ascii="Leelawadee" w:hAnsi="Leelawadee" w:cs="Leelawadee"/>
          <w:color w:val="263238"/>
          <w:sz w:val="20"/>
          <w:szCs w:val="20"/>
        </w:rPr>
        <w:t xml:space="preserve">Os recursos decorrentes da subscrição e integralização da emissão serão destinados para </w:t>
      </w:r>
      <w:r w:rsidR="00996919" w:rsidRPr="001B4698">
        <w:rPr>
          <w:rFonts w:ascii="Leelawadee" w:hAnsi="Leelawadee" w:cs="Leelawadee"/>
          <w:color w:val="263238"/>
          <w:sz w:val="20"/>
          <w:szCs w:val="20"/>
        </w:rPr>
        <w:t xml:space="preserve">(i) </w:t>
      </w:r>
      <w:r w:rsidR="00996919" w:rsidRPr="001B4698">
        <w:rPr>
          <w:rFonts w:ascii="Leelawadee" w:hAnsi="Leelawadee" w:cs="Leelawadee"/>
          <w:bCs/>
          <w:color w:val="263238"/>
          <w:sz w:val="20"/>
          <w:szCs w:val="20"/>
        </w:rPr>
        <w:t>o pagamento d</w:t>
      </w:r>
      <w:r w:rsidR="00A10E31" w:rsidRPr="001B4698">
        <w:rPr>
          <w:rFonts w:ascii="Leelawadee" w:hAnsi="Leelawadee" w:cs="Leelawadee"/>
          <w:bCs/>
          <w:color w:val="263238"/>
          <w:sz w:val="20"/>
          <w:szCs w:val="20"/>
        </w:rPr>
        <w:t>as Despesas Iniciais</w:t>
      </w:r>
      <w:r w:rsidR="00A10E31" w:rsidRPr="001B4698">
        <w:rPr>
          <w:rFonts w:ascii="Leelawadee" w:hAnsi="Leelawadee" w:cs="Leelawadee"/>
          <w:sz w:val="20"/>
          <w:szCs w:val="20"/>
        </w:rPr>
        <w:t xml:space="preserve"> e de eventuais outras despesas iniciais extraordinárias, desde que devidamente comprovadas</w:t>
      </w:r>
      <w:r w:rsidR="00A10E31" w:rsidRPr="001B4698">
        <w:rPr>
          <w:rFonts w:ascii="Leelawadee" w:hAnsi="Leelawadee" w:cs="Leelawadee"/>
          <w:bCs/>
          <w:color w:val="263238"/>
          <w:sz w:val="20"/>
          <w:szCs w:val="20"/>
        </w:rPr>
        <w:t xml:space="preserve">, </w:t>
      </w:r>
      <w:r w:rsidR="00996919" w:rsidRPr="001B4698">
        <w:rPr>
          <w:rFonts w:ascii="Leelawadee" w:hAnsi="Leelawadee" w:cs="Leelawadee"/>
          <w:bCs/>
          <w:color w:val="263238"/>
          <w:sz w:val="20"/>
          <w:szCs w:val="20"/>
        </w:rPr>
        <w:t>(</w:t>
      </w:r>
      <w:proofErr w:type="spellStart"/>
      <w:r w:rsidR="00996919" w:rsidRPr="001B4698">
        <w:rPr>
          <w:rFonts w:ascii="Leelawadee" w:hAnsi="Leelawadee" w:cs="Leelawadee"/>
          <w:bCs/>
          <w:color w:val="263238"/>
          <w:sz w:val="20"/>
          <w:szCs w:val="20"/>
        </w:rPr>
        <w:t>ii</w:t>
      </w:r>
      <w:proofErr w:type="spellEnd"/>
      <w:r w:rsidR="00996919" w:rsidRPr="001B4698">
        <w:rPr>
          <w:rFonts w:ascii="Leelawadee" w:hAnsi="Leelawadee" w:cs="Leelawadee"/>
          <w:bCs/>
          <w:color w:val="263238"/>
          <w:sz w:val="20"/>
          <w:szCs w:val="20"/>
        </w:rPr>
        <w:t>) a constituição d</w:t>
      </w:r>
      <w:r w:rsidR="002B3D9B" w:rsidRPr="001B4698">
        <w:rPr>
          <w:rFonts w:ascii="Leelawadee" w:hAnsi="Leelawadee" w:cs="Leelawadee"/>
          <w:bCs/>
          <w:color w:val="263238"/>
          <w:sz w:val="20"/>
          <w:szCs w:val="20"/>
        </w:rPr>
        <w:t>o Fundo de Despesas;</w:t>
      </w:r>
      <w:r w:rsidR="00996919" w:rsidRPr="001B4698">
        <w:rPr>
          <w:rFonts w:ascii="Leelawadee" w:hAnsi="Leelawadee" w:cs="Leelawadee"/>
          <w:bCs/>
          <w:color w:val="263238"/>
          <w:sz w:val="20"/>
          <w:szCs w:val="20"/>
        </w:rPr>
        <w:t xml:space="preserve"> e (</w:t>
      </w:r>
      <w:proofErr w:type="spellStart"/>
      <w:r w:rsidR="00996919" w:rsidRPr="001B4698">
        <w:rPr>
          <w:rFonts w:ascii="Leelawadee" w:hAnsi="Leelawadee" w:cs="Leelawadee"/>
          <w:bCs/>
          <w:color w:val="263238"/>
          <w:sz w:val="20"/>
          <w:szCs w:val="20"/>
        </w:rPr>
        <w:t>i</w:t>
      </w:r>
      <w:r w:rsidR="002B3D9B" w:rsidRPr="001B4698">
        <w:rPr>
          <w:rFonts w:ascii="Leelawadee" w:hAnsi="Leelawadee" w:cs="Leelawadee"/>
          <w:bCs/>
          <w:color w:val="263238"/>
          <w:sz w:val="20"/>
          <w:szCs w:val="20"/>
        </w:rPr>
        <w:t>ii</w:t>
      </w:r>
      <w:proofErr w:type="spellEnd"/>
      <w:r w:rsidR="00996919" w:rsidRPr="001B4698">
        <w:rPr>
          <w:rFonts w:ascii="Leelawadee" w:hAnsi="Leelawadee" w:cs="Leelawadee"/>
          <w:bCs/>
          <w:color w:val="263238"/>
          <w:sz w:val="20"/>
          <w:szCs w:val="20"/>
        </w:rPr>
        <w:t xml:space="preserve">) o </w:t>
      </w:r>
      <w:r w:rsidR="00996919" w:rsidRPr="001B4698">
        <w:rPr>
          <w:rFonts w:ascii="Leelawadee" w:hAnsi="Leelawadee" w:cs="Leelawadee"/>
          <w:bCs/>
          <w:sz w:val="20"/>
          <w:szCs w:val="20"/>
        </w:rPr>
        <w:t xml:space="preserve">saldo remanescente será </w:t>
      </w:r>
      <w:r w:rsidR="00A10E31" w:rsidRPr="001B4698">
        <w:rPr>
          <w:rFonts w:ascii="Leelawadee" w:hAnsi="Leelawadee" w:cs="Leelawadee"/>
          <w:sz w:val="20"/>
          <w:szCs w:val="20"/>
        </w:rPr>
        <w:t>transferido para conta corrente de titularidade do Cedente, na medida em que os CRI forem integralizados, para fins de pagamento do valor da cessão devido pela Emissora pela aquisição dos Créditos Imobiliários.</w:t>
      </w:r>
      <w:ins w:id="28" w:author="Matheus Gomes Faria" w:date="2020-06-16T10:02:00Z">
        <w:r w:rsidR="00364613">
          <w:rPr>
            <w:rFonts w:ascii="Leelawadee" w:hAnsi="Leelawadee" w:cs="Leelawadee"/>
            <w:sz w:val="20"/>
            <w:szCs w:val="20"/>
          </w:rPr>
          <w:t xml:space="preserve"> A Emissora deverá comprovar ao Agente Fiduciário, através de extratos bancários e outros documentos que</w:t>
        </w:r>
      </w:ins>
      <w:ins w:id="29" w:author="Matheus Gomes Faria" w:date="2020-06-16T10:03:00Z">
        <w:r w:rsidR="00364613">
          <w:rPr>
            <w:rFonts w:ascii="Leelawadee" w:hAnsi="Leelawadee" w:cs="Leelawadee"/>
            <w:sz w:val="20"/>
            <w:szCs w:val="20"/>
          </w:rPr>
          <w:t xml:space="preserve"> se façam </w:t>
        </w:r>
        <w:r w:rsidR="00364613">
          <w:rPr>
            <w:rFonts w:ascii="Leelawadee" w:hAnsi="Leelawadee" w:cs="Leelawadee"/>
            <w:sz w:val="20"/>
            <w:szCs w:val="20"/>
          </w:rPr>
          <w:lastRenderedPageBreak/>
          <w:t>necessários os itens (i), (</w:t>
        </w:r>
        <w:proofErr w:type="spellStart"/>
        <w:r w:rsidR="00364613">
          <w:rPr>
            <w:rFonts w:ascii="Leelawadee" w:hAnsi="Leelawadee" w:cs="Leelawadee"/>
            <w:sz w:val="20"/>
            <w:szCs w:val="20"/>
          </w:rPr>
          <w:t>ii</w:t>
        </w:r>
        <w:proofErr w:type="spellEnd"/>
        <w:r w:rsidR="00364613">
          <w:rPr>
            <w:rFonts w:ascii="Leelawadee" w:hAnsi="Leelawadee" w:cs="Leelawadee"/>
            <w:sz w:val="20"/>
            <w:szCs w:val="20"/>
          </w:rPr>
          <w:t>) e (</w:t>
        </w:r>
        <w:proofErr w:type="spellStart"/>
        <w:r w:rsidR="00364613">
          <w:rPr>
            <w:rFonts w:ascii="Leelawadee" w:hAnsi="Leelawadee" w:cs="Leelawadee"/>
            <w:sz w:val="20"/>
            <w:szCs w:val="20"/>
          </w:rPr>
          <w:t>iii</w:t>
        </w:r>
        <w:proofErr w:type="spellEnd"/>
        <w:r w:rsidR="00364613">
          <w:rPr>
            <w:rFonts w:ascii="Leelawadee" w:hAnsi="Leelawadee" w:cs="Leelawadee"/>
            <w:sz w:val="20"/>
            <w:szCs w:val="20"/>
          </w:rPr>
          <w:t>) acima descritos em até 15 (quinze) Dias Úteis após a inte</w:t>
        </w:r>
      </w:ins>
      <w:ins w:id="30" w:author="Matheus Gomes Faria" w:date="2020-06-16T10:04:00Z">
        <w:r w:rsidR="00364613">
          <w:rPr>
            <w:rFonts w:ascii="Leelawadee" w:hAnsi="Leelawadee" w:cs="Leelawadee"/>
            <w:sz w:val="20"/>
            <w:szCs w:val="20"/>
          </w:rPr>
          <w:t>gralização dos CRI.</w:t>
        </w:r>
      </w:ins>
    </w:p>
    <w:p w14:paraId="3CEF82CF" w14:textId="77777777" w:rsidR="00A10E31" w:rsidRPr="001B4698" w:rsidRDefault="00A10E31" w:rsidP="001B4698">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1B4698">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1B4698">
      <w:pPr>
        <w:pStyle w:val="Ttulo2"/>
        <w:spacing w:line="360" w:lineRule="auto"/>
        <w:jc w:val="both"/>
        <w:rPr>
          <w:rFonts w:ascii="Leelawadee" w:hAnsi="Leelawadee" w:cs="Leelawadee"/>
          <w:color w:val="000000"/>
          <w:sz w:val="20"/>
          <w:szCs w:val="20"/>
        </w:rPr>
      </w:pPr>
      <w:bookmarkStart w:id="31" w:name="_Toc110076262"/>
      <w:bookmarkStart w:id="32" w:name="_Toc163380700"/>
      <w:bookmarkStart w:id="33" w:name="_Toc180553616"/>
      <w:bookmarkStart w:id="34" w:name="_Toc205799091"/>
      <w:bookmarkStart w:id="35" w:name="_Toc241983066"/>
      <w:bookmarkStart w:id="36" w:name="_Toc422473370"/>
      <w:bookmarkStart w:id="37"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31"/>
      <w:bookmarkEnd w:id="32"/>
      <w:bookmarkEnd w:id="33"/>
      <w:bookmarkEnd w:id="34"/>
      <w:bookmarkEnd w:id="35"/>
      <w:r w:rsidR="00205066" w:rsidRPr="001B4698">
        <w:rPr>
          <w:rFonts w:ascii="Leelawadee" w:hAnsi="Leelawadee" w:cs="Leelawadee"/>
          <w:color w:val="000000"/>
          <w:sz w:val="20"/>
          <w:szCs w:val="20"/>
        </w:rPr>
        <w:t>CARACTERÍSTICAS DOS CRI</w:t>
      </w:r>
      <w:bookmarkEnd w:id="36"/>
      <w:bookmarkEnd w:id="37"/>
    </w:p>
    <w:p w14:paraId="0C47DFFB" w14:textId="77777777" w:rsidR="00481D49" w:rsidRPr="001B4698" w:rsidRDefault="00481D49" w:rsidP="001B4698">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1B4698">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14681D98" w:rsidR="00AC4DA1" w:rsidRPr="001B4698" w:rsidRDefault="00AC4DA1" w:rsidP="001B4698">
            <w:pPr>
              <w:spacing w:line="360" w:lineRule="auto"/>
              <w:jc w:val="both"/>
              <w:rPr>
                <w:rFonts w:ascii="Leelawadee" w:eastAsia="MS Mincho"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8629F" w:rsidRPr="001B4698">
              <w:rPr>
                <w:rFonts w:ascii="Leelawadee" w:hAnsi="Leelawadee" w:cs="Leelawadee"/>
                <w:sz w:val="20"/>
                <w:szCs w:val="20"/>
              </w:rPr>
              <w:t>93</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3.</w:t>
            </w:r>
            <w:r w:rsidRPr="001B4698">
              <w:rPr>
                <w:rFonts w:ascii="Leelawadee" w:hAnsi="Leelawadee" w:cs="Leelawadee"/>
                <w:sz w:val="20"/>
                <w:szCs w:val="20"/>
              </w:rPr>
              <w:tab/>
              <w:t>Quantidade de CRI: [</w:t>
            </w:r>
            <w:r w:rsidRPr="001B4698">
              <w:rPr>
                <w:rFonts w:ascii="Leelawadee" w:hAnsi="Leelawadee" w:cs="Leelawadee"/>
                <w:sz w:val="20"/>
                <w:szCs w:val="20"/>
                <w:highlight w:val="yellow"/>
              </w:rPr>
              <w:t>•</w:t>
            </w:r>
            <w:r w:rsidRPr="001B4698">
              <w:rPr>
                <w:rFonts w:ascii="Leelawadee" w:hAnsi="Leelawadee" w:cs="Leelawadee"/>
                <w:sz w:val="20"/>
                <w:szCs w:val="20"/>
              </w:rPr>
              <w:t>] ([</w:t>
            </w:r>
            <w:r w:rsidRPr="001B4698">
              <w:rPr>
                <w:rFonts w:ascii="Leelawadee" w:hAnsi="Leelawadee" w:cs="Leelawadee"/>
                <w:sz w:val="20"/>
                <w:szCs w:val="20"/>
                <w:highlight w:val="yellow"/>
              </w:rPr>
              <w:t>•</w:t>
            </w:r>
            <w:r w:rsidRPr="001B4698">
              <w:rPr>
                <w:rFonts w:ascii="Leelawadee" w:hAnsi="Leelawadee" w:cs="Leelawadee"/>
                <w:sz w:val="20"/>
                <w:szCs w:val="20"/>
              </w:rPr>
              <w:t>]);</w:t>
            </w:r>
          </w:p>
          <w:p w14:paraId="0252040B"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2490C8E6"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4.</w:t>
            </w:r>
            <w:r w:rsidRPr="001B4698">
              <w:rPr>
                <w:rFonts w:ascii="Leelawadee" w:hAnsi="Leelawadee" w:cs="Leelawadee"/>
                <w:sz w:val="20"/>
                <w:szCs w:val="20"/>
              </w:rPr>
              <w:tab/>
              <w:t xml:space="preserve">Valor Global da Série: até </w:t>
            </w:r>
            <w:r w:rsidR="00996919" w:rsidRPr="001B4698">
              <w:rPr>
                <w:rFonts w:ascii="Leelawadee" w:hAnsi="Leelawadee" w:cs="Leelawadee"/>
                <w:bCs/>
                <w:sz w:val="20"/>
                <w:szCs w:val="20"/>
              </w:rPr>
              <w:t>R$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E718A8" w:rsidRPr="001B4698">
              <w:rPr>
                <w:rFonts w:ascii="Leelawadee" w:hAnsi="Leelawadee" w:cs="Leelawadee"/>
                <w:bCs/>
                <w:sz w:val="20"/>
                <w:szCs w:val="20"/>
                <w:lang w:eastAsia="en-US"/>
              </w:rPr>
              <w:t xml:space="preserv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E718A8" w:rsidRPr="001B4698">
              <w:rPr>
                <w:rFonts w:ascii="Leelawadee" w:hAnsi="Leelawadee" w:cs="Leelawadee"/>
                <w:bCs/>
                <w:sz w:val="20"/>
                <w:szCs w:val="20"/>
                <w:lang w:eastAsia="en-US"/>
              </w:rPr>
              <w:t>)</w:t>
            </w:r>
            <w:r w:rsidRPr="001B4698">
              <w:rPr>
                <w:rFonts w:ascii="Leelawadee" w:hAnsi="Leelawadee" w:cs="Leelawadee"/>
                <w:bCs/>
                <w:sz w:val="20"/>
                <w:szCs w:val="20"/>
              </w:rPr>
              <w:t>;</w:t>
            </w:r>
          </w:p>
          <w:p w14:paraId="02018BBA"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 [</w:t>
            </w:r>
            <w:r w:rsidRPr="001B4698">
              <w:rPr>
                <w:rFonts w:ascii="Leelawadee" w:hAnsi="Leelawadee" w:cs="Leelawadee"/>
                <w:sz w:val="20"/>
                <w:szCs w:val="20"/>
                <w:highlight w:val="yellow"/>
              </w:rPr>
              <w:t>•</w:t>
            </w:r>
            <w:r w:rsidRPr="001B4698">
              <w:rPr>
                <w:rFonts w:ascii="Leelawadee" w:hAnsi="Leelawadee" w:cs="Leelawadee"/>
                <w:sz w:val="20"/>
                <w:szCs w:val="20"/>
              </w:rPr>
              <w:t>];</w:t>
            </w:r>
          </w:p>
          <w:p w14:paraId="6488577D"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55C1B621"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Emissão: </w:t>
            </w:r>
            <w:r w:rsidR="00BE5B81">
              <w:rPr>
                <w:rFonts w:ascii="Leelawadee" w:hAnsi="Leelawadee" w:cs="Leelawadee"/>
                <w:sz w:val="20"/>
                <w:szCs w:val="20"/>
              </w:rPr>
              <w:t>9.136</w:t>
            </w:r>
            <w:r w:rsidR="00BE5B81" w:rsidRPr="001B4698">
              <w:rPr>
                <w:rFonts w:ascii="Leelawadee" w:hAnsi="Leelawadee" w:cs="Leelawadee"/>
                <w:bCs/>
                <w:sz w:val="20"/>
                <w:szCs w:val="20"/>
              </w:rPr>
              <w:t xml:space="preserve"> </w:t>
            </w:r>
            <w:r w:rsidRPr="001B4698">
              <w:rPr>
                <w:rFonts w:ascii="Leelawadee" w:hAnsi="Leelawadee" w:cs="Leelawadee"/>
                <w:bCs/>
                <w:sz w:val="20"/>
                <w:szCs w:val="20"/>
              </w:rPr>
              <w:t>(</w:t>
            </w:r>
            <w:r w:rsidRPr="001B4698">
              <w:rPr>
                <w:rFonts w:ascii="Leelawadee" w:hAnsi="Leelawadee" w:cs="Leelawadee"/>
                <w:sz w:val="20"/>
                <w:szCs w:val="20"/>
              </w:rPr>
              <w:t>[</w:t>
            </w:r>
            <w:r w:rsidRPr="001B4698">
              <w:rPr>
                <w:rFonts w:ascii="Leelawadee" w:hAnsi="Leelawadee" w:cs="Leelawadee"/>
                <w:sz w:val="20"/>
                <w:szCs w:val="20"/>
                <w:highlight w:val="yellow"/>
              </w:rPr>
              <w:t>•</w:t>
            </w:r>
            <w:r w:rsidRPr="001B4698">
              <w:rPr>
                <w:rFonts w:ascii="Leelawadee" w:hAnsi="Leelawadee" w:cs="Leelawadee"/>
                <w:sz w:val="20"/>
                <w:szCs w:val="20"/>
              </w:rPr>
              <w:t>]</w:t>
            </w:r>
            <w:r w:rsidRPr="001B4698">
              <w:rPr>
                <w:rFonts w:ascii="Leelawadee" w:hAnsi="Leelawadee" w:cs="Leelawadee"/>
                <w:bCs/>
                <w:sz w:val="20"/>
                <w:szCs w:val="20"/>
              </w:rPr>
              <w:t>) dias</w:t>
            </w:r>
            <w:r w:rsidRPr="001B4698">
              <w:rPr>
                <w:rFonts w:ascii="Leelawadee" w:hAnsi="Leelawadee" w:cs="Leelawadee"/>
                <w:sz w:val="20"/>
                <w:szCs w:val="20"/>
              </w:rPr>
              <w:t>, a contar da Data de Emissão;</w:t>
            </w:r>
          </w:p>
          <w:p w14:paraId="75CFE242"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1F4B502C"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positiva</w:t>
            </w:r>
            <w:r w:rsidRPr="001B4698">
              <w:rPr>
                <w:rFonts w:ascii="Leelawadee" w:hAnsi="Leelawadee" w:cs="Leelawadee"/>
                <w:sz w:val="20"/>
                <w:szCs w:val="20"/>
              </w:rPr>
              <w:t xml:space="preserve"> acumulada do IPCA/IBGE;</w:t>
            </w:r>
          </w:p>
          <w:p w14:paraId="51299F8E"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4273996B"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BE5B81">
              <w:rPr>
                <w:rFonts w:ascii="Leelawadee" w:hAnsi="Leelawadee" w:cs="Leelawadee"/>
                <w:bCs/>
                <w:sz w:val="20"/>
                <w:szCs w:val="20"/>
                <w:lang w:eastAsia="en-US"/>
              </w:rPr>
              <w:t>5,00</w:t>
            </w:r>
            <w:r w:rsidR="00BE5B81" w:rsidRPr="001B4698">
              <w:rPr>
                <w:rFonts w:ascii="Leelawadee" w:hAnsi="Leelawadee" w:cs="Leelawadee"/>
                <w:sz w:val="20"/>
                <w:szCs w:val="20"/>
              </w:rPr>
              <w:t>%</w:t>
            </w:r>
            <w:ins w:id="38" w:author="Matheus Gomes Faria" w:date="2020-06-16T10:06:00Z">
              <w:r w:rsidR="009D7626">
                <w:rPr>
                  <w:rFonts w:ascii="Leelawadee" w:hAnsi="Leelawadee" w:cs="Leelawadee"/>
                  <w:sz w:val="20"/>
                  <w:szCs w:val="20"/>
                </w:rPr>
                <w:t xml:space="preserve"> a.a.</w:t>
              </w:r>
            </w:ins>
            <w:r w:rsidR="00BE5B81" w:rsidRPr="001B4698">
              <w:rPr>
                <w:rFonts w:ascii="Leelawadee" w:hAnsi="Leelawadee" w:cs="Leelawadee"/>
                <w:sz w:val="20"/>
                <w:szCs w:val="20"/>
              </w:rPr>
              <w:t xml:space="preserve"> (</w:t>
            </w:r>
            <w:r w:rsidR="00BE5B81">
              <w:rPr>
                <w:rFonts w:ascii="Leelawadee" w:hAnsi="Leelawadee" w:cs="Leelawadee"/>
                <w:bCs/>
                <w:sz w:val="20"/>
                <w:szCs w:val="20"/>
                <w:lang w:eastAsia="en-US"/>
              </w:rPr>
              <w:t>cinco</w:t>
            </w:r>
            <w:r w:rsidR="005864D3" w:rsidRPr="001B4698">
              <w:rPr>
                <w:rFonts w:ascii="Leelawadee" w:hAnsi="Leelawadee" w:cs="Leelawadee"/>
                <w:sz w:val="20"/>
                <w:szCs w:val="20"/>
              </w:rPr>
              <w:t xml:space="preserve"> </w:t>
            </w:r>
            <w:ins w:id="39" w:author="Matheus Gomes Faria" w:date="2020-06-16T10:06:00Z">
              <w:r w:rsidR="009D7626">
                <w:rPr>
                  <w:rFonts w:ascii="Leelawadee" w:hAnsi="Leelawadee" w:cs="Leelawadee"/>
                  <w:sz w:val="20"/>
                  <w:szCs w:val="20"/>
                </w:rPr>
                <w:t xml:space="preserve">inteiros </w:t>
              </w:r>
            </w:ins>
            <w:r w:rsidR="00F46266" w:rsidRPr="001B4698">
              <w:rPr>
                <w:rFonts w:ascii="Leelawadee" w:hAnsi="Leelawadee" w:cs="Leelawadee"/>
                <w:sz w:val="20"/>
                <w:szCs w:val="20"/>
              </w:rPr>
              <w:t>por cento);</w:t>
            </w:r>
            <w:r w:rsidRPr="001B4698">
              <w:rPr>
                <w:rFonts w:ascii="Leelawadee" w:hAnsi="Leelawadee" w:cs="Leelawadee"/>
                <w:sz w:val="20"/>
                <w:szCs w:val="20"/>
              </w:rPr>
              <w:t xml:space="preserve"> </w:t>
            </w:r>
          </w:p>
          <w:p w14:paraId="49A9EB15"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28A2BC33"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4B270A30"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O primeiro pagamento será devido em </w:t>
            </w:r>
            <w:r w:rsidR="00BE5B81">
              <w:rPr>
                <w:rFonts w:ascii="Leelawadee" w:hAnsi="Leelawadee" w:cs="Leelawadee"/>
                <w:sz w:val="20"/>
                <w:szCs w:val="20"/>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 xml:space="preserve">julho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sz w:val="20"/>
                <w:szCs w:val="20"/>
              </w:rPr>
              <w:t xml:space="preserve">, </w:t>
            </w:r>
            <w:r w:rsidR="006777B7" w:rsidRPr="001B4698">
              <w:rPr>
                <w:rFonts w:ascii="Leelawadee" w:hAnsi="Leelawadee" w:cs="Leelawadee"/>
                <w:color w:val="000000"/>
                <w:sz w:val="20"/>
                <w:szCs w:val="20"/>
              </w:rPr>
              <w:t>conforme disposto no Anexo I a este Termo de Securitização</w:t>
            </w:r>
            <w:r w:rsidRPr="001B4698">
              <w:rPr>
                <w:rFonts w:ascii="Leelawadee" w:hAnsi="Leelawadee" w:cs="Leelawadee"/>
                <w:sz w:val="20"/>
                <w:szCs w:val="20"/>
              </w:rPr>
              <w:t xml:space="preserve">; </w:t>
            </w:r>
          </w:p>
          <w:p w14:paraId="346620A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CACD768"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O primeiro pagamento será devido em </w:t>
            </w:r>
            <w:r w:rsidR="00BE5B81">
              <w:rPr>
                <w:rFonts w:ascii="Leelawadee" w:hAnsi="Leelawadee" w:cs="Leelawadee"/>
                <w:sz w:val="20"/>
                <w:szCs w:val="20"/>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7B1226"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julho</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color w:val="000000"/>
                <w:sz w:val="20"/>
                <w:szCs w:val="20"/>
              </w:rPr>
              <w:t>, conforme disposto no Anexo I a este Termo de Securitização</w:t>
            </w:r>
            <w:r w:rsidRPr="001B4698">
              <w:rPr>
                <w:rFonts w:ascii="Leelawadee" w:hAnsi="Leelawadee" w:cs="Leelawadee"/>
                <w:sz w:val="20"/>
                <w:szCs w:val="20"/>
              </w:rPr>
              <w:t>;</w:t>
            </w:r>
          </w:p>
          <w:p w14:paraId="1771550B"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13.</w:t>
            </w:r>
            <w:r w:rsidRPr="001B4698">
              <w:rPr>
                <w:rFonts w:ascii="Leelawadee" w:hAnsi="Leelawadee" w:cs="Leelawadee"/>
                <w:sz w:val="20"/>
                <w:szCs w:val="20"/>
              </w:rPr>
              <w:tab/>
              <w:t xml:space="preserve">Ambiente de Distribuição, Negociação, Custódia Eletrônica e Liquidação Financeira: B3 (Segmento </w:t>
            </w:r>
            <w:proofErr w:type="spellStart"/>
            <w:r w:rsidRPr="001B4698">
              <w:rPr>
                <w:rFonts w:ascii="Leelawadee" w:hAnsi="Leelawadee" w:cs="Leelawadee"/>
                <w:sz w:val="20"/>
                <w:szCs w:val="20"/>
              </w:rPr>
              <w:t>CETIP</w:t>
            </w:r>
            <w:proofErr w:type="spellEnd"/>
            <w:r w:rsidRPr="001B4698">
              <w:rPr>
                <w:rFonts w:ascii="Leelawadee" w:hAnsi="Leelawadee" w:cs="Leelawadee"/>
                <w:sz w:val="20"/>
                <w:szCs w:val="20"/>
              </w:rPr>
              <w:t xml:space="preserve"> </w:t>
            </w:r>
            <w:proofErr w:type="spellStart"/>
            <w:r w:rsidRPr="001B4698">
              <w:rPr>
                <w:rFonts w:ascii="Leelawadee" w:hAnsi="Leelawadee" w:cs="Leelawadee"/>
                <w:sz w:val="20"/>
                <w:szCs w:val="20"/>
              </w:rPr>
              <w:t>UTVM</w:t>
            </w:r>
            <w:proofErr w:type="spellEnd"/>
            <w:r w:rsidRPr="001B4698">
              <w:rPr>
                <w:rFonts w:ascii="Leelawadee" w:hAnsi="Leelawadee" w:cs="Leelawadee"/>
                <w:sz w:val="20"/>
                <w:szCs w:val="20"/>
              </w:rPr>
              <w:t>);</w:t>
            </w:r>
          </w:p>
          <w:p w14:paraId="7EA090E6"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539D6D2E"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Emissão: </w:t>
            </w:r>
            <w:r w:rsidR="00BE5B81">
              <w:rPr>
                <w:rFonts w:ascii="Leelawadee" w:hAnsi="Leelawadee" w:cs="Leelawadee"/>
                <w:sz w:val="20"/>
                <w:szCs w:val="20"/>
              </w:rPr>
              <w:t>30</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535287" w:rsidRPr="001B4698">
              <w:rPr>
                <w:rFonts w:ascii="Leelawadee" w:hAnsi="Leelawadee" w:cs="Leelawadee"/>
                <w:sz w:val="20"/>
                <w:szCs w:val="20"/>
              </w:rPr>
              <w:t>junho</w:t>
            </w:r>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2020; </w:t>
            </w:r>
          </w:p>
          <w:p w14:paraId="6B5C28C7"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798767E"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374BA8">
              <w:rPr>
                <w:rFonts w:ascii="Leelawadee" w:hAnsi="Leelawadee" w:cs="Leelawadee"/>
                <w:sz w:val="20"/>
                <w:szCs w:val="20"/>
              </w:rPr>
              <w:t>0</w:t>
            </w:r>
            <w:r w:rsidR="00374BA8">
              <w:rPr>
                <w:rFonts w:ascii="Leelawadee" w:hAnsi="Leelawadee" w:cs="Leelawadee"/>
                <w:bCs/>
                <w:sz w:val="20"/>
                <w:szCs w:val="20"/>
                <w:lang w:eastAsia="en-US"/>
              </w:rPr>
              <w:t>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374BA8">
              <w:rPr>
                <w:rFonts w:ascii="Leelawadee" w:hAnsi="Leelawadee" w:cs="Leelawadee"/>
                <w:bCs/>
                <w:sz w:val="20"/>
                <w:szCs w:val="20"/>
                <w:lang w:eastAsia="en-US"/>
              </w:rPr>
              <w:t>05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sz w:val="20"/>
                <w:szCs w:val="20"/>
              </w:rPr>
              <w:t>agosto</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FD6ECDA"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Final: </w:t>
            </w:r>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julho</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Pr="001B4698">
              <w:rPr>
                <w:rFonts w:ascii="Leelawadee" w:hAnsi="Leelawadee" w:cs="Leelawadee"/>
                <w:sz w:val="20"/>
                <w:szCs w:val="20"/>
              </w:rPr>
              <w:t>;</w:t>
            </w:r>
          </w:p>
          <w:p w14:paraId="4317FA4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3B40FDE0"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58C0FAFD"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Garantias: Alienação Fiduciária de Imóvel, Fiança Bancária</w:t>
            </w:r>
            <w:r w:rsidR="00CD2707" w:rsidRPr="001B4698">
              <w:rPr>
                <w:rFonts w:ascii="Leelawadee" w:hAnsi="Leelawadee" w:cs="Leelawadee"/>
                <w:sz w:val="20"/>
                <w:szCs w:val="20"/>
              </w:rPr>
              <w:t>,</w:t>
            </w:r>
            <w:r w:rsidRPr="001B4698">
              <w:rPr>
                <w:rFonts w:ascii="Leelawadee" w:hAnsi="Leelawadee" w:cs="Leelawadee"/>
                <w:sz w:val="20"/>
                <w:szCs w:val="20"/>
              </w:rPr>
              <w:t xml:space="preserve"> Seguro de Perda de Recei</w:t>
            </w:r>
            <w:r w:rsidR="001F6979" w:rsidRPr="001B4698">
              <w:rPr>
                <w:rFonts w:ascii="Leelawadee" w:hAnsi="Leelawadee" w:cs="Leelawadee"/>
                <w:sz w:val="20"/>
                <w:szCs w:val="20"/>
              </w:rPr>
              <w:t>t</w:t>
            </w:r>
            <w:r w:rsidRPr="001B4698">
              <w:rPr>
                <w:rFonts w:ascii="Leelawadee" w:hAnsi="Leelawadee" w:cs="Leelawadee"/>
                <w:sz w:val="20"/>
                <w:szCs w:val="20"/>
              </w:rPr>
              <w:t>a</w:t>
            </w:r>
            <w:r w:rsidR="00CF6B87" w:rsidRPr="001B4698">
              <w:rPr>
                <w:rFonts w:ascii="Leelawadee" w:hAnsi="Leelawadee" w:cs="Leelawadee"/>
                <w:sz w:val="20"/>
                <w:szCs w:val="20"/>
              </w:rPr>
              <w:t>s</w:t>
            </w:r>
            <w:r w:rsidR="00CD2707" w:rsidRPr="001B4698">
              <w:rPr>
                <w:rFonts w:ascii="Leelawadee" w:hAnsi="Leelawadee" w:cs="Leelawadee"/>
                <w:sz w:val="20"/>
                <w:szCs w:val="20"/>
              </w:rPr>
              <w:t xml:space="preserve"> </w:t>
            </w:r>
            <w:r w:rsidR="00CD2707" w:rsidRPr="001B4698">
              <w:rPr>
                <w:rFonts w:ascii="Leelawadee" w:hAnsi="Leelawadee" w:cs="Leelawadee"/>
                <w:color w:val="000000"/>
                <w:sz w:val="20"/>
                <w:szCs w:val="20"/>
              </w:rPr>
              <w:t>e Seguro Patrimonial</w:t>
            </w:r>
            <w:r w:rsidRPr="001B4698">
              <w:rPr>
                <w:rFonts w:ascii="Leelawadee" w:hAnsi="Leelawadee" w:cs="Leelawadee"/>
                <w:sz w:val="20"/>
                <w:szCs w:val="20"/>
              </w:rPr>
              <w:t xml:space="preserve">; </w:t>
            </w:r>
          </w:p>
          <w:p w14:paraId="57F680D0"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1B4698">
            <w:pPr>
              <w:spacing w:line="360" w:lineRule="auto"/>
              <w:jc w:val="both"/>
              <w:rPr>
                <w:rFonts w:ascii="Leelawadee" w:hAnsi="Leelawadee" w:cs="Leelawadee"/>
                <w:sz w:val="20"/>
                <w:szCs w:val="20"/>
              </w:rPr>
            </w:pPr>
          </w:p>
        </w:tc>
      </w:tr>
    </w:tbl>
    <w:p w14:paraId="23BFCC48" w14:textId="77777777" w:rsidR="00A33AF3" w:rsidRPr="001B4698" w:rsidRDefault="00A33AF3" w:rsidP="001B4698">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proofErr w:type="spellStart"/>
      <w:r w:rsidR="00A77AA2" w:rsidRPr="001B4698">
        <w:rPr>
          <w:rFonts w:ascii="Leelawadee" w:hAnsi="Leelawadee" w:cs="Leelawadee"/>
          <w:sz w:val="20"/>
          <w:szCs w:val="20"/>
        </w:rPr>
        <w:t>CETIP</w:t>
      </w:r>
      <w:proofErr w:type="spellEnd"/>
      <w:r w:rsidR="00A77AA2" w:rsidRPr="001B4698">
        <w:rPr>
          <w:rFonts w:ascii="Leelawadee" w:hAnsi="Leelawadee" w:cs="Leelawadee"/>
          <w:sz w:val="20"/>
          <w:szCs w:val="20"/>
        </w:rPr>
        <w:t xml:space="preserve"> </w:t>
      </w:r>
      <w:proofErr w:type="spellStart"/>
      <w:r w:rsidR="00F93730" w:rsidRPr="001B4698">
        <w:rPr>
          <w:rFonts w:ascii="Leelawadee" w:hAnsi="Leelawadee" w:cs="Leelawadee"/>
          <w:sz w:val="20"/>
          <w:szCs w:val="20"/>
        </w:rPr>
        <w:t>UTVM</w:t>
      </w:r>
      <w:proofErr w:type="spellEnd"/>
      <w:r w:rsidR="00F93730" w:rsidRPr="001B4698">
        <w:rPr>
          <w:rFonts w:ascii="Leelawadee" w:hAnsi="Leelawadee" w:cs="Leelawadee"/>
          <w:sz w:val="20"/>
          <w:szCs w:val="20"/>
        </w:rPr>
        <w:t>)</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proofErr w:type="spellStart"/>
      <w:r w:rsidR="00A77AA2" w:rsidRPr="001B4698">
        <w:rPr>
          <w:rFonts w:ascii="Leelawadee" w:hAnsi="Leelawadee" w:cs="Leelawadee"/>
          <w:sz w:val="20"/>
          <w:szCs w:val="20"/>
        </w:rPr>
        <w:t>CETIP</w:t>
      </w:r>
      <w:proofErr w:type="spellEnd"/>
      <w:r w:rsidR="00A77AA2" w:rsidRPr="001B4698">
        <w:rPr>
          <w:rFonts w:ascii="Leelawadee" w:hAnsi="Leelawadee" w:cs="Leelawadee"/>
          <w:sz w:val="20"/>
          <w:szCs w:val="20"/>
        </w:rPr>
        <w:t xml:space="preserve"> </w:t>
      </w:r>
      <w:proofErr w:type="spellStart"/>
      <w:r w:rsidR="00F93730" w:rsidRPr="001B4698">
        <w:rPr>
          <w:rFonts w:ascii="Leelawadee" w:hAnsi="Leelawadee" w:cs="Leelawadee"/>
          <w:sz w:val="20"/>
          <w:szCs w:val="20"/>
        </w:rPr>
        <w:t>UTVM</w:t>
      </w:r>
      <w:proofErr w:type="spellEnd"/>
      <w:r w:rsidR="00F93730" w:rsidRPr="001B4698">
        <w:rPr>
          <w:rFonts w:ascii="Leelawadee" w:hAnsi="Leelawadee" w:cs="Leelawadee"/>
          <w:sz w:val="20"/>
          <w:szCs w:val="20"/>
        </w:rPr>
        <w:t>)</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proofErr w:type="spellStart"/>
      <w:r w:rsidR="00A77AA2" w:rsidRPr="001B4698">
        <w:rPr>
          <w:rFonts w:ascii="Leelawadee" w:hAnsi="Leelawadee" w:cs="Leelawadee"/>
          <w:sz w:val="20"/>
          <w:szCs w:val="20"/>
        </w:rPr>
        <w:t>CETIP</w:t>
      </w:r>
      <w:proofErr w:type="spellEnd"/>
      <w:r w:rsidR="00A77AA2" w:rsidRPr="001B4698">
        <w:rPr>
          <w:rFonts w:ascii="Leelawadee" w:hAnsi="Leelawadee" w:cs="Leelawadee"/>
          <w:sz w:val="20"/>
          <w:szCs w:val="20"/>
        </w:rPr>
        <w:t xml:space="preserve"> </w:t>
      </w:r>
      <w:proofErr w:type="spellStart"/>
      <w:r w:rsidR="00F93730" w:rsidRPr="001B4698">
        <w:rPr>
          <w:rFonts w:ascii="Leelawadee" w:hAnsi="Leelawadee" w:cs="Leelawadee"/>
          <w:sz w:val="20"/>
          <w:szCs w:val="20"/>
        </w:rPr>
        <w:t>UTVM</w:t>
      </w:r>
      <w:proofErr w:type="spellEnd"/>
      <w:r w:rsidR="00F93730" w:rsidRPr="001B4698">
        <w:rPr>
          <w:rFonts w:ascii="Leelawadee" w:hAnsi="Leelawadee" w:cs="Leelawadee"/>
          <w:sz w:val="20"/>
          <w:szCs w:val="20"/>
        </w:rPr>
        <w:t>)</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proofErr w:type="spellStart"/>
      <w:r w:rsidR="00A77AA2" w:rsidRPr="001B4698">
        <w:rPr>
          <w:rFonts w:ascii="Leelawadee" w:hAnsi="Leelawadee" w:cs="Leelawadee"/>
          <w:sz w:val="20"/>
          <w:szCs w:val="20"/>
        </w:rPr>
        <w:t>CETIP</w:t>
      </w:r>
      <w:proofErr w:type="spellEnd"/>
      <w:r w:rsidR="00A77AA2" w:rsidRPr="001B4698">
        <w:rPr>
          <w:rFonts w:ascii="Leelawadee" w:hAnsi="Leelawadee" w:cs="Leelawadee"/>
          <w:sz w:val="20"/>
          <w:szCs w:val="20"/>
        </w:rPr>
        <w:t xml:space="preserve"> </w:t>
      </w:r>
      <w:proofErr w:type="spellStart"/>
      <w:r w:rsidR="00F93730" w:rsidRPr="001B4698">
        <w:rPr>
          <w:rFonts w:ascii="Leelawadee" w:hAnsi="Leelawadee" w:cs="Leelawadee"/>
          <w:sz w:val="20"/>
          <w:szCs w:val="20"/>
        </w:rPr>
        <w:t>UTVM</w:t>
      </w:r>
      <w:proofErr w:type="spellEnd"/>
      <w:r w:rsidR="00F93730" w:rsidRPr="001B4698">
        <w:rPr>
          <w:rFonts w:ascii="Leelawadee" w:hAnsi="Leelawadee" w:cs="Leelawadee"/>
          <w:sz w:val="20"/>
          <w:szCs w:val="20"/>
        </w:rPr>
        <w:t>)</w:t>
      </w:r>
      <w:r w:rsidRPr="001B4698">
        <w:rPr>
          <w:rFonts w:ascii="Leelawadee" w:hAnsi="Leelawadee" w:cs="Leelawadee"/>
          <w:color w:val="000000"/>
          <w:sz w:val="20"/>
          <w:szCs w:val="20"/>
        </w:rPr>
        <w:t xml:space="preserve">. </w:t>
      </w:r>
    </w:p>
    <w:p w14:paraId="53767396" w14:textId="77777777" w:rsidR="0031173B" w:rsidRPr="001B4698" w:rsidRDefault="0031173B" w:rsidP="001B4698">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proofErr w:type="spellStart"/>
      <w:r w:rsidR="00A77AA2" w:rsidRPr="001B4698">
        <w:rPr>
          <w:rFonts w:ascii="Leelawadee" w:hAnsi="Leelawadee" w:cs="Leelawadee"/>
          <w:sz w:val="20"/>
          <w:szCs w:val="20"/>
        </w:rPr>
        <w:t>CETIP</w:t>
      </w:r>
      <w:proofErr w:type="spellEnd"/>
      <w:r w:rsidR="00A77AA2" w:rsidRPr="001B4698">
        <w:rPr>
          <w:rFonts w:ascii="Leelawadee" w:hAnsi="Leelawadee" w:cs="Leelawadee"/>
          <w:sz w:val="20"/>
          <w:szCs w:val="20"/>
        </w:rPr>
        <w:t xml:space="preserve"> </w:t>
      </w:r>
      <w:proofErr w:type="spellStart"/>
      <w:r w:rsidR="00F93730" w:rsidRPr="001B4698">
        <w:rPr>
          <w:rFonts w:ascii="Leelawadee" w:hAnsi="Leelawadee" w:cs="Leelawadee"/>
          <w:sz w:val="20"/>
          <w:szCs w:val="20"/>
        </w:rPr>
        <w:t>UTVM</w:t>
      </w:r>
      <w:proofErr w:type="spellEnd"/>
      <w:r w:rsidR="00F93730" w:rsidRPr="001B4698">
        <w:rPr>
          <w:rFonts w:ascii="Leelawadee" w:hAnsi="Leelawadee" w:cs="Leelawadee"/>
          <w:sz w:val="20"/>
          <w:szCs w:val="20"/>
        </w:rPr>
        <w:t>)</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proofErr w:type="spellStart"/>
      <w:r w:rsidR="00A77AA2" w:rsidRPr="001B4698">
        <w:rPr>
          <w:rFonts w:ascii="Leelawadee" w:hAnsi="Leelawadee" w:cs="Leelawadee"/>
          <w:sz w:val="20"/>
          <w:szCs w:val="20"/>
        </w:rPr>
        <w:t>CETIP</w:t>
      </w:r>
      <w:proofErr w:type="spellEnd"/>
      <w:r w:rsidR="00A77AA2" w:rsidRPr="001B4698">
        <w:rPr>
          <w:rFonts w:ascii="Leelawadee" w:hAnsi="Leelawadee" w:cs="Leelawadee"/>
          <w:sz w:val="20"/>
          <w:szCs w:val="20"/>
        </w:rPr>
        <w:t xml:space="preserve"> </w:t>
      </w:r>
      <w:proofErr w:type="spellStart"/>
      <w:r w:rsidR="00F93730" w:rsidRPr="001B4698">
        <w:rPr>
          <w:rFonts w:ascii="Leelawadee" w:hAnsi="Leelawadee" w:cs="Leelawadee"/>
          <w:sz w:val="20"/>
          <w:szCs w:val="20"/>
        </w:rPr>
        <w:t>UTVM</w:t>
      </w:r>
      <w:proofErr w:type="spellEnd"/>
      <w:r w:rsidR="00F93730" w:rsidRPr="001B4698">
        <w:rPr>
          <w:rFonts w:ascii="Leelawadee" w:hAnsi="Leelawadee" w:cs="Leelawadee"/>
          <w:sz w:val="20"/>
          <w:szCs w:val="20"/>
        </w:rPr>
        <w:t>)</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proofErr w:type="spellStart"/>
      <w:r w:rsidR="00A77AA2" w:rsidRPr="001B4698">
        <w:rPr>
          <w:rFonts w:ascii="Leelawadee" w:hAnsi="Leelawadee" w:cs="Leelawadee"/>
          <w:sz w:val="20"/>
          <w:szCs w:val="20"/>
        </w:rPr>
        <w:t>CETIP</w:t>
      </w:r>
      <w:proofErr w:type="spellEnd"/>
      <w:r w:rsidR="00A77AA2" w:rsidRPr="001B4698">
        <w:rPr>
          <w:rFonts w:ascii="Leelawadee" w:hAnsi="Leelawadee" w:cs="Leelawadee"/>
          <w:sz w:val="20"/>
          <w:szCs w:val="20"/>
        </w:rPr>
        <w:t xml:space="preserve"> </w:t>
      </w:r>
      <w:proofErr w:type="spellStart"/>
      <w:r w:rsidR="00F93730" w:rsidRPr="001B4698">
        <w:rPr>
          <w:rFonts w:ascii="Leelawadee" w:hAnsi="Leelawadee" w:cs="Leelawadee"/>
          <w:sz w:val="20"/>
          <w:szCs w:val="20"/>
        </w:rPr>
        <w:t>UTVM</w:t>
      </w:r>
      <w:proofErr w:type="spellEnd"/>
      <w:r w:rsidR="00F93730" w:rsidRPr="001B4698">
        <w:rPr>
          <w:rFonts w:ascii="Leelawadee" w:hAnsi="Leelawadee" w:cs="Leelawadee"/>
          <w:sz w:val="20"/>
          <w:szCs w:val="20"/>
        </w:rPr>
        <w:t>)</w:t>
      </w:r>
      <w:r w:rsidRPr="001B4698">
        <w:rPr>
          <w:rFonts w:ascii="Leelawadee" w:hAnsi="Leelawadee" w:cs="Leelawadee"/>
          <w:color w:val="000000"/>
          <w:sz w:val="20"/>
          <w:szCs w:val="20"/>
        </w:rPr>
        <w:t>.</w:t>
      </w:r>
    </w:p>
    <w:p w14:paraId="7C85269A" w14:textId="77777777" w:rsidR="0031173B" w:rsidRPr="001B4698" w:rsidRDefault="0031173B" w:rsidP="001B4698">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1B4698">
      <w:pPr>
        <w:widowControl w:val="0"/>
        <w:suppressAutoHyphens/>
        <w:spacing w:line="360" w:lineRule="auto"/>
        <w:jc w:val="both"/>
        <w:rPr>
          <w:rFonts w:ascii="Leelawadee" w:hAnsi="Leelawadee" w:cs="Leelawadee"/>
          <w:sz w:val="20"/>
          <w:szCs w:val="20"/>
        </w:rPr>
      </w:pPr>
    </w:p>
    <w:p w14:paraId="2053C13E" w14:textId="6CEE45B5"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p>
    <w:p w14:paraId="58559952" w14:textId="23B0622C"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commentRangeStart w:id="40"/>
      <w:r w:rsidRPr="001B4698">
        <w:rPr>
          <w:rFonts w:ascii="Leelawadee" w:hAnsi="Leelawadee" w:cs="Leelawadee"/>
          <w:color w:val="000000"/>
          <w:sz w:val="20"/>
          <w:szCs w:val="20"/>
        </w:rPr>
        <w:t>4.4.2.</w:t>
      </w:r>
      <w:r w:rsidRPr="001B4698">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commentRangeEnd w:id="40"/>
      <w:r w:rsidR="004E58F1">
        <w:rPr>
          <w:rStyle w:val="Refdecomentrio"/>
        </w:rPr>
        <w:commentReference w:id="40"/>
      </w:r>
      <w:ins w:id="41" w:author="Matheus Gomes Faria" w:date="2020-06-16T10:20:00Z">
        <w:r w:rsidR="004E58F1">
          <w:rPr>
            <w:rFonts w:ascii="Leelawadee" w:hAnsi="Leelawadee" w:cs="Leelawadee"/>
            <w:color w:val="000000"/>
            <w:sz w:val="20"/>
            <w:szCs w:val="20"/>
          </w:rPr>
          <w:t xml:space="preserve"> As </w:t>
        </w:r>
      </w:ins>
      <w:ins w:id="42" w:author="Matheus Gomes Faria" w:date="2020-06-16T10:21:00Z">
        <w:r w:rsidR="004E58F1">
          <w:rPr>
            <w:rFonts w:ascii="Leelawadee" w:hAnsi="Leelawadee" w:cs="Leelawadee"/>
            <w:color w:val="000000"/>
            <w:sz w:val="20"/>
            <w:szCs w:val="20"/>
          </w:rPr>
          <w:t>D</w:t>
        </w:r>
      </w:ins>
      <w:ins w:id="43" w:author="Matheus Gomes Faria" w:date="2020-06-16T10:20:00Z">
        <w:r w:rsidR="004E58F1">
          <w:rPr>
            <w:rFonts w:ascii="Leelawadee" w:hAnsi="Leelawadee" w:cs="Leelawadee"/>
            <w:color w:val="000000"/>
            <w:sz w:val="20"/>
            <w:szCs w:val="20"/>
          </w:rPr>
          <w:t>atas de</w:t>
        </w:r>
      </w:ins>
      <w:ins w:id="44" w:author="Matheus Gomes Faria" w:date="2020-06-16T10:21:00Z">
        <w:r w:rsidR="004E58F1">
          <w:rPr>
            <w:rFonts w:ascii="Leelawadee" w:hAnsi="Leelawadee" w:cs="Leelawadee"/>
            <w:color w:val="000000"/>
            <w:sz w:val="20"/>
            <w:szCs w:val="20"/>
          </w:rPr>
          <w:t xml:space="preserve"> Pagamento previstas no Anexo I já contemplam este intervalo.</w:t>
        </w:r>
      </w:ins>
    </w:p>
    <w:p w14:paraId="3AEA5512" w14:textId="77777777" w:rsidR="002929EF" w:rsidRPr="001B4698" w:rsidRDefault="002929EF" w:rsidP="001B4698">
      <w:pPr>
        <w:widowControl w:val="0"/>
        <w:suppressAutoHyphens/>
        <w:spacing w:line="360" w:lineRule="auto"/>
        <w:jc w:val="both"/>
        <w:rPr>
          <w:rFonts w:ascii="Leelawadee" w:hAnsi="Leelawadee" w:cs="Leelawadee"/>
          <w:color w:val="000000"/>
          <w:sz w:val="20"/>
          <w:szCs w:val="20"/>
        </w:rPr>
      </w:pPr>
    </w:p>
    <w:p w14:paraId="4ACE668F" w14:textId="77777777" w:rsidR="00A33AF3"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1B4698">
        <w:rPr>
          <w:rFonts w:ascii="Leelawadee" w:hAnsi="Leelawadee" w:cs="Leelawadee"/>
          <w:color w:val="000000"/>
          <w:sz w:val="20"/>
          <w:szCs w:val="20"/>
        </w:rPr>
        <w:t>ii</w:t>
      </w:r>
      <w:proofErr w:type="spellEnd"/>
      <w:r w:rsidR="00A33AF3" w:rsidRPr="001B4698">
        <w:rPr>
          <w:rFonts w:ascii="Leelawadee" w:hAnsi="Leelawadee" w:cs="Leelawadee"/>
          <w:color w:val="000000"/>
          <w:sz w:val="20"/>
          <w:szCs w:val="20"/>
        </w:rPr>
        <w:t>) juros moratórios à razão de 1% (um por cento) ao mês.</w:t>
      </w:r>
    </w:p>
    <w:p w14:paraId="6B415FAD" w14:textId="77777777" w:rsidR="004B1F42" w:rsidRPr="001B4698" w:rsidRDefault="004B1F42" w:rsidP="001B4698">
      <w:pPr>
        <w:widowControl w:val="0"/>
        <w:suppressAutoHyphens/>
        <w:spacing w:line="360" w:lineRule="auto"/>
        <w:jc w:val="both"/>
        <w:rPr>
          <w:rFonts w:ascii="Leelawadee" w:hAnsi="Leelawadee" w:cs="Leelawadee"/>
          <w:color w:val="000000"/>
          <w:sz w:val="20"/>
          <w:szCs w:val="20"/>
        </w:rPr>
      </w:pPr>
      <w:bookmarkStart w:id="45" w:name="_DV_M64"/>
      <w:bookmarkStart w:id="46" w:name="_DV_M65"/>
      <w:bookmarkStart w:id="47" w:name="_DV_M66"/>
      <w:bookmarkStart w:id="48" w:name="_DV_M67"/>
      <w:bookmarkEnd w:id="45"/>
      <w:bookmarkEnd w:id="46"/>
      <w:bookmarkEnd w:id="47"/>
      <w:bookmarkEnd w:id="48"/>
    </w:p>
    <w:p w14:paraId="460066FC" w14:textId="5A35555C" w:rsidR="00777250" w:rsidRPr="001B4698" w:rsidRDefault="00777250" w:rsidP="001B4698">
      <w:pPr>
        <w:pStyle w:val="Ttulo2"/>
        <w:spacing w:line="360" w:lineRule="auto"/>
        <w:jc w:val="both"/>
        <w:rPr>
          <w:rFonts w:ascii="Leelawadee" w:hAnsi="Leelawadee" w:cs="Leelawadee"/>
          <w:b w:val="0"/>
          <w:color w:val="000000"/>
          <w:sz w:val="20"/>
          <w:szCs w:val="20"/>
        </w:rPr>
      </w:pPr>
      <w:bookmarkStart w:id="49"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r w:rsidR="00D57F8B" w:rsidRPr="001B4698">
        <w:rPr>
          <w:rFonts w:ascii="Leelawadee" w:hAnsi="Leelawadee" w:cs="Leelawadee"/>
          <w:b w:val="0"/>
          <w:bCs w:val="0"/>
          <w:color w:val="000000"/>
          <w:sz w:val="20"/>
          <w:szCs w:val="20"/>
        </w:rPr>
        <w:t>[</w:t>
      </w:r>
      <w:r w:rsidR="00D57F8B" w:rsidRPr="001B4698">
        <w:rPr>
          <w:rFonts w:ascii="Leelawadee" w:hAnsi="Leelawadee" w:cs="Leelawadee"/>
          <w:b w:val="0"/>
          <w:bCs w:val="0"/>
          <w:i/>
          <w:iCs/>
          <w:color w:val="000000"/>
          <w:sz w:val="20"/>
          <w:szCs w:val="20"/>
          <w:highlight w:val="yellow"/>
        </w:rPr>
        <w:t xml:space="preserve">Comentário i2a: ISEC, </w:t>
      </w:r>
      <w:proofErr w:type="spellStart"/>
      <w:r w:rsidR="00D57F8B" w:rsidRPr="001B4698">
        <w:rPr>
          <w:rFonts w:ascii="Leelawadee" w:hAnsi="Leelawadee" w:cs="Leelawadee"/>
          <w:b w:val="0"/>
          <w:bCs w:val="0"/>
          <w:i/>
          <w:iCs/>
          <w:color w:val="000000"/>
          <w:sz w:val="20"/>
          <w:szCs w:val="20"/>
          <w:highlight w:val="yellow"/>
        </w:rPr>
        <w:t>BRAP</w:t>
      </w:r>
      <w:proofErr w:type="spellEnd"/>
      <w:r w:rsidR="00D57F8B" w:rsidRPr="001B4698">
        <w:rPr>
          <w:rFonts w:ascii="Leelawadee" w:hAnsi="Leelawadee" w:cs="Leelawadee"/>
          <w:b w:val="0"/>
          <w:bCs w:val="0"/>
          <w:i/>
          <w:iCs/>
          <w:color w:val="000000"/>
          <w:sz w:val="20"/>
          <w:szCs w:val="20"/>
          <w:highlight w:val="yellow"/>
        </w:rPr>
        <w:t>, Pavarini, favor validar as fórmulas abaixo.</w:t>
      </w:r>
      <w:r w:rsidR="00D57F8B" w:rsidRPr="001B4698">
        <w:rPr>
          <w:rFonts w:ascii="Leelawadee" w:hAnsi="Leelawadee" w:cs="Leelawadee"/>
          <w:b w:val="0"/>
          <w:bCs w:val="0"/>
          <w:color w:val="000000"/>
          <w:sz w:val="20"/>
          <w:szCs w:val="20"/>
        </w:rPr>
        <w:t>]</w:t>
      </w:r>
      <w:bookmarkEnd w:id="49"/>
      <w:r w:rsidR="008104DB">
        <w:rPr>
          <w:rFonts w:ascii="Leelawadee" w:hAnsi="Leelawadee" w:cs="Leelawadee"/>
          <w:b w:val="0"/>
          <w:bCs w:val="0"/>
          <w:color w:val="000000"/>
          <w:sz w:val="20"/>
          <w:szCs w:val="20"/>
        </w:rPr>
        <w:t xml:space="preserve"> [</w:t>
      </w:r>
      <w:r w:rsidR="008104DB" w:rsidRPr="00B72A1D">
        <w:rPr>
          <w:rFonts w:ascii="Leelawadee" w:hAnsi="Leelawadee" w:cs="Leelawadee"/>
          <w:b w:val="0"/>
          <w:bCs w:val="0"/>
          <w:i/>
          <w:iCs/>
          <w:color w:val="000000"/>
          <w:sz w:val="20"/>
          <w:szCs w:val="20"/>
          <w:highlight w:val="lightGray"/>
        </w:rPr>
        <w:t>Comentário Pavarini: Em revisão.</w:t>
      </w:r>
      <w:r w:rsidR="008104DB">
        <w:rPr>
          <w:rFonts w:ascii="Leelawadee" w:hAnsi="Leelawadee" w:cs="Leelawadee"/>
          <w:b w:val="0"/>
          <w:bCs w:val="0"/>
          <w:color w:val="000000"/>
          <w:sz w:val="20"/>
          <w:szCs w:val="20"/>
        </w:rPr>
        <w:t>]</w:t>
      </w:r>
    </w:p>
    <w:p w14:paraId="319D1E68" w14:textId="0E56633E" w:rsidR="00637341" w:rsidRPr="001B4698" w:rsidRDefault="00637341" w:rsidP="001B4698">
      <w:pPr>
        <w:widowControl w:val="0"/>
        <w:suppressAutoHyphens/>
        <w:spacing w:line="360" w:lineRule="auto"/>
        <w:jc w:val="both"/>
        <w:rPr>
          <w:rFonts w:ascii="Leelawadee" w:hAnsi="Leelawadee" w:cs="Leelawadee"/>
          <w:color w:val="000000"/>
          <w:sz w:val="20"/>
          <w:szCs w:val="20"/>
        </w:rPr>
      </w:pPr>
    </w:p>
    <w:p w14:paraId="066BF001" w14:textId="3D2AB849" w:rsidR="009F37E6" w:rsidRPr="001B4698" w:rsidRDefault="009F37E6" w:rsidP="001B4698">
      <w:pPr>
        <w:spacing w:line="360" w:lineRule="auto"/>
        <w:jc w:val="both"/>
        <w:rPr>
          <w:rFonts w:ascii="Leelawadee" w:hAnsi="Leelawadee" w:cs="Leelawadee"/>
          <w:sz w:val="20"/>
          <w:szCs w:val="20"/>
        </w:rPr>
      </w:pPr>
      <w:r w:rsidRPr="001B4698">
        <w:rPr>
          <w:rFonts w:ascii="Leelawadee" w:hAnsi="Leelawadee" w:cs="Leelawadee"/>
          <w:color w:val="000000"/>
          <w:sz w:val="20"/>
          <w:szCs w:val="20"/>
        </w:rPr>
        <w:t>5.1.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Atualização Monetária</w:t>
      </w:r>
      <w:r w:rsidRPr="001B4698">
        <w:rPr>
          <w:rFonts w:ascii="Leelawadee" w:hAnsi="Leelawadee" w:cs="Leelawadee"/>
          <w:color w:val="000000"/>
          <w:sz w:val="20"/>
          <w:szCs w:val="20"/>
        </w:rPr>
        <w:t xml:space="preserve">: </w:t>
      </w:r>
      <w:r w:rsidRPr="001B4698">
        <w:rPr>
          <w:rFonts w:ascii="Leelawadee" w:hAnsi="Leelawadee" w:cs="Leelawadee"/>
          <w:sz w:val="20"/>
          <w:szCs w:val="20"/>
        </w:rPr>
        <w:t xml:space="preserve">O Valor Nominal Unitário </w:t>
      </w:r>
      <w:r w:rsidR="00867988" w:rsidRPr="001B4698">
        <w:rPr>
          <w:rFonts w:ascii="Leelawadee" w:hAnsi="Leelawadee" w:cs="Leelawadee"/>
          <w:sz w:val="20"/>
          <w:szCs w:val="20"/>
        </w:rPr>
        <w:t xml:space="preserve">dos CRI </w:t>
      </w:r>
      <w:r w:rsidRPr="001B4698">
        <w:rPr>
          <w:rFonts w:ascii="Leelawadee" w:hAnsi="Leelawadee" w:cs="Leelawadee"/>
          <w:sz w:val="20"/>
          <w:szCs w:val="20"/>
        </w:rPr>
        <w:t>será atualizado pela variação</w:t>
      </w:r>
      <w:r w:rsidR="0005355B" w:rsidRPr="001B4698">
        <w:rPr>
          <w:rFonts w:ascii="Leelawadee" w:hAnsi="Leelawadee" w:cs="Leelawadee"/>
          <w:sz w:val="20"/>
          <w:szCs w:val="20"/>
        </w:rPr>
        <w:t xml:space="preserve"> positiva</w:t>
      </w:r>
      <w:r w:rsidRPr="001B4698">
        <w:rPr>
          <w:rFonts w:ascii="Leelawadee" w:hAnsi="Leelawadee" w:cs="Leelawadee"/>
          <w:sz w:val="20"/>
          <w:szCs w:val="20"/>
        </w:rPr>
        <w:t xml:space="preserve"> acumulada do IPCA/IBGE, aplicado anualmente, na Data de Atualização, calculado da seguinte forma:</w:t>
      </w:r>
    </w:p>
    <w:p w14:paraId="75E30C4F"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225C2A83" w14:textId="19D75E50"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1B4698">
        <w:rPr>
          <w:rFonts w:ascii="Leelawadee" w:hAnsi="Leelawadee" w:cs="Leelawadee"/>
          <w:sz w:val="20"/>
          <w:szCs w:val="20"/>
        </w:rPr>
        <w:t>, onde:</w:t>
      </w:r>
    </w:p>
    <w:p w14:paraId="44D7A826" w14:textId="77777777"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roofErr w:type="spellStart"/>
      <w:r w:rsidRPr="001B4698">
        <w:rPr>
          <w:rFonts w:ascii="Leelawadee" w:hAnsi="Leelawadee" w:cs="Leelawadee"/>
          <w:sz w:val="20"/>
          <w:szCs w:val="20"/>
        </w:rPr>
        <w:t>S</w:t>
      </w:r>
      <w:r w:rsidR="0051086A" w:rsidRPr="001B4698">
        <w:rPr>
          <w:rFonts w:ascii="Leelawadee" w:hAnsi="Leelawadee" w:cs="Leelawadee"/>
          <w:sz w:val="20"/>
          <w:szCs w:val="20"/>
        </w:rPr>
        <w:t>d</w:t>
      </w:r>
      <w:r w:rsidRPr="001B4698">
        <w:rPr>
          <w:rFonts w:ascii="Leelawadee" w:hAnsi="Leelawadee" w:cs="Leelawadee"/>
          <w:sz w:val="20"/>
          <w:szCs w:val="20"/>
        </w:rPr>
        <w:t>a</w:t>
      </w:r>
      <w:proofErr w:type="spellEnd"/>
      <w:r w:rsidRPr="001B4698">
        <w:rPr>
          <w:rFonts w:ascii="Leelawadee" w:hAnsi="Leelawadee" w:cs="Leelawadee"/>
          <w:sz w:val="20"/>
          <w:szCs w:val="20"/>
        </w:rPr>
        <w:t xml:space="preserve"> = Valor Nominal Unitário atualizado, calculado com 8 (oito) casas decimais, sem arredondamento.</w:t>
      </w:r>
    </w:p>
    <w:p w14:paraId="4F07054B"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roofErr w:type="spellStart"/>
      <w:r w:rsidRPr="001B4698">
        <w:rPr>
          <w:rFonts w:ascii="Leelawadee" w:hAnsi="Leelawadee" w:cs="Leelawadee"/>
          <w:sz w:val="20"/>
          <w:szCs w:val="20"/>
        </w:rPr>
        <w:lastRenderedPageBreak/>
        <w:t>SDb</w:t>
      </w:r>
      <w:proofErr w:type="spellEnd"/>
      <w:r w:rsidRPr="001B4698">
        <w:rPr>
          <w:rFonts w:ascii="Leelawadee" w:hAnsi="Leelawadee" w:cs="Leelawadee"/>
          <w:sz w:val="20"/>
          <w:szCs w:val="20"/>
        </w:rPr>
        <w:t xml:space="preserve"> = Valor Nominal Unitário, na </w:t>
      </w:r>
      <w:r w:rsidR="00504767" w:rsidRPr="001B4698">
        <w:rPr>
          <w:rFonts w:ascii="Leelawadee" w:hAnsi="Leelawadee" w:cs="Leelawadee"/>
          <w:sz w:val="20"/>
          <w:szCs w:val="20"/>
        </w:rPr>
        <w:t>data da primeira integralização</w:t>
      </w:r>
      <w:r w:rsidRPr="001B4698">
        <w:rPr>
          <w:rFonts w:ascii="Leelawadee" w:hAnsi="Leelawadee" w:cs="Leelawadee"/>
          <w:sz w:val="20"/>
          <w:szCs w:val="20"/>
        </w:rPr>
        <w:t>, ou</w:t>
      </w:r>
      <w:r w:rsidR="003A2133" w:rsidRPr="001B4698">
        <w:rPr>
          <w:rFonts w:ascii="Leelawadee" w:hAnsi="Leelawadee" w:cs="Leelawadee"/>
          <w:sz w:val="20"/>
          <w:szCs w:val="20"/>
        </w:rPr>
        <w:t xml:space="preserve"> saldo do Valor Nominal Unitário</w:t>
      </w:r>
      <w:r w:rsidRPr="001B4698">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6584E269" w14:textId="3A19D38A"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C = Fator resultante da variação acumulada do IPCA/IBGE calculado com 8 (oito) casas decimais, sem arredondamento, apurado e aplicado anualmente, da seguinte forma:</w:t>
      </w:r>
      <w:r w:rsidR="00081D9A">
        <w:rPr>
          <w:rFonts w:ascii="Leelawadee" w:hAnsi="Leelawadee" w:cs="Leelawadee"/>
          <w:sz w:val="20"/>
          <w:szCs w:val="20"/>
        </w:rPr>
        <w:t xml:space="preserve"> [</w:t>
      </w:r>
      <w:proofErr w:type="spellStart"/>
      <w:r w:rsidR="00081D9A" w:rsidRPr="00B72A1D">
        <w:rPr>
          <w:rFonts w:ascii="Leelawadee" w:hAnsi="Leelawadee" w:cs="Leelawadee"/>
          <w:i/>
          <w:iCs/>
          <w:sz w:val="20"/>
          <w:szCs w:val="20"/>
          <w:highlight w:val="lightGray"/>
        </w:rPr>
        <w:t>BRAP</w:t>
      </w:r>
      <w:proofErr w:type="spellEnd"/>
      <w:r w:rsidR="00081D9A" w:rsidRPr="00B72A1D">
        <w:rPr>
          <w:rFonts w:ascii="Leelawadee" w:hAnsi="Leelawadee" w:cs="Leelawadee"/>
          <w:i/>
          <w:iCs/>
          <w:sz w:val="20"/>
          <w:szCs w:val="20"/>
          <w:highlight w:val="lightGray"/>
        </w:rPr>
        <w:t>: precisa refletir exatamente o que está no contrato de locação.</w:t>
      </w:r>
      <w:r w:rsidR="00427578" w:rsidRPr="00B72A1D">
        <w:rPr>
          <w:rFonts w:ascii="Leelawadee" w:hAnsi="Leelawadee" w:cs="Leelawadee"/>
          <w:i/>
          <w:iCs/>
          <w:sz w:val="20"/>
          <w:szCs w:val="20"/>
          <w:highlight w:val="lightGray"/>
        </w:rPr>
        <w:t xml:space="preserve"> Segue abaixo print do que está previsto na locação.</w:t>
      </w:r>
      <w:r w:rsidR="00081D9A">
        <w:rPr>
          <w:rFonts w:ascii="Leelawadee" w:hAnsi="Leelawadee" w:cs="Leelawadee"/>
          <w:sz w:val="20"/>
          <w:szCs w:val="20"/>
        </w:rPr>
        <w:t>]</w:t>
      </w:r>
      <w:r w:rsidR="00B95A30">
        <w:rPr>
          <w:rFonts w:ascii="Leelawadee" w:hAnsi="Leelawadee" w:cs="Leelawadee"/>
          <w:sz w:val="20"/>
          <w:szCs w:val="20"/>
        </w:rPr>
        <w:t xml:space="preserve"> </w:t>
      </w:r>
      <w:r w:rsidR="00B95A30" w:rsidRPr="0051338C">
        <w:rPr>
          <w:rFonts w:ascii="Leelawadee" w:hAnsi="Leelawadee" w:cs="Leelawadee"/>
          <w:sz w:val="20"/>
          <w:szCs w:val="20"/>
        </w:rPr>
        <w:t>[</w:t>
      </w:r>
      <w:proofErr w:type="spellStart"/>
      <w:r w:rsidR="00B95A30" w:rsidRPr="00B72A1D">
        <w:rPr>
          <w:rFonts w:ascii="Leelawadee" w:hAnsi="Leelawadee" w:cs="Leelawadee"/>
          <w:i/>
          <w:iCs/>
          <w:sz w:val="20"/>
          <w:szCs w:val="20"/>
          <w:highlight w:val="lightGray"/>
        </w:rPr>
        <w:t>BRAP</w:t>
      </w:r>
      <w:proofErr w:type="spellEnd"/>
      <w:r w:rsidR="00B95A30" w:rsidRPr="00B72A1D">
        <w:rPr>
          <w:rFonts w:ascii="Leelawadee" w:hAnsi="Leelawadee" w:cs="Leelawadee"/>
          <w:i/>
          <w:iCs/>
          <w:sz w:val="20"/>
          <w:szCs w:val="20"/>
          <w:highlight w:val="lightGray"/>
        </w:rPr>
        <w:t xml:space="preserve">: verificar o entendimento, pois o IPCA do mês imediatamente anterior será publicado apenas no mês do reajuste. </w:t>
      </w:r>
      <w:r w:rsidR="00B95A30" w:rsidRPr="00B95A30">
        <w:rPr>
          <w:rFonts w:ascii="Leelawadee" w:hAnsi="Leelawadee" w:cs="Leelawadee"/>
          <w:i/>
          <w:iCs/>
          <w:sz w:val="20"/>
          <w:szCs w:val="20"/>
          <w:highlight w:val="lightGray"/>
        </w:rPr>
        <w:t xml:space="preserve">Quando será lavrado o imóvel e quando começa a locação, pois isto faz diferença. </w:t>
      </w:r>
      <w:r w:rsidR="00B95A30" w:rsidRPr="00B72A1D">
        <w:rPr>
          <w:rFonts w:ascii="Leelawadee" w:hAnsi="Leelawadee" w:cs="Leelawadee"/>
          <w:i/>
          <w:iCs/>
          <w:sz w:val="20"/>
          <w:szCs w:val="20"/>
          <w:highlight w:val="lightGray"/>
        </w:rPr>
        <w:t xml:space="preserve">Aqui </w:t>
      </w:r>
      <w:r w:rsidR="00B95A30" w:rsidRPr="00B95A30">
        <w:rPr>
          <w:rFonts w:ascii="Leelawadee" w:hAnsi="Leelawadee" w:cs="Leelawadee"/>
          <w:i/>
          <w:iCs/>
          <w:sz w:val="20"/>
          <w:szCs w:val="20"/>
          <w:highlight w:val="lightGray"/>
        </w:rPr>
        <w:t>seria</w:t>
      </w:r>
      <w:r w:rsidR="00B95A30" w:rsidRPr="00B72A1D">
        <w:rPr>
          <w:rFonts w:ascii="Leelawadee" w:hAnsi="Leelawadee" w:cs="Leelawadee"/>
          <w:i/>
          <w:iCs/>
          <w:sz w:val="20"/>
          <w:szCs w:val="20"/>
          <w:highlight w:val="lightGray"/>
        </w:rPr>
        <w:t xml:space="preserve"> IPCA </w:t>
      </w:r>
      <w:r w:rsidR="00B95A30" w:rsidRPr="00B95A30">
        <w:rPr>
          <w:rFonts w:ascii="Leelawadee" w:hAnsi="Leelawadee" w:cs="Leelawadee"/>
          <w:i/>
          <w:iCs/>
          <w:sz w:val="20"/>
          <w:szCs w:val="20"/>
          <w:highlight w:val="lightGray"/>
        </w:rPr>
        <w:t>publicado/</w:t>
      </w:r>
      <w:r w:rsidR="00B95A30" w:rsidRPr="00B72A1D">
        <w:rPr>
          <w:rFonts w:ascii="Leelawadee" w:hAnsi="Leelawadee" w:cs="Leelawadee"/>
          <w:i/>
          <w:iCs/>
          <w:sz w:val="20"/>
          <w:szCs w:val="20"/>
          <w:highlight w:val="lightGray"/>
        </w:rPr>
        <w:t xml:space="preserve"> divulgado no </w:t>
      </w:r>
      <w:r w:rsidR="00B95A30" w:rsidRPr="00B95A30">
        <w:rPr>
          <w:rFonts w:ascii="Leelawadee" w:hAnsi="Leelawadee" w:cs="Leelawadee"/>
          <w:i/>
          <w:iCs/>
          <w:sz w:val="20"/>
          <w:szCs w:val="20"/>
          <w:highlight w:val="lightGray"/>
        </w:rPr>
        <w:t>mês anterior referente a d-2</w:t>
      </w:r>
      <w:r w:rsidR="00B95A30" w:rsidRPr="00B72A1D">
        <w:rPr>
          <w:rFonts w:ascii="Leelawadee" w:hAnsi="Leelawadee" w:cs="Leelawadee"/>
          <w:i/>
          <w:iCs/>
          <w:sz w:val="20"/>
          <w:szCs w:val="20"/>
          <w:highlight w:val="lightGray"/>
        </w:rPr>
        <w:t>?</w:t>
      </w:r>
      <w:r w:rsidR="00B95A30" w:rsidRPr="00B95A30">
        <w:rPr>
          <w:rFonts w:ascii="Leelawadee" w:hAnsi="Leelawadee" w:cs="Leelawadee"/>
          <w:i/>
          <w:iCs/>
          <w:sz w:val="20"/>
          <w:szCs w:val="20"/>
          <w:highlight w:val="lightGray"/>
        </w:rPr>
        <w:t xml:space="preserve"> No </w:t>
      </w:r>
      <w:proofErr w:type="spellStart"/>
      <w:r w:rsidR="00B95A30" w:rsidRPr="00B95A30">
        <w:rPr>
          <w:rFonts w:ascii="Leelawadee" w:hAnsi="Leelawadee" w:cs="Leelawadee"/>
          <w:i/>
          <w:iCs/>
          <w:sz w:val="20"/>
          <w:szCs w:val="20"/>
          <w:highlight w:val="lightGray"/>
        </w:rPr>
        <w:t>Nik</w:t>
      </w:r>
      <w:proofErr w:type="spellEnd"/>
      <w:r w:rsidR="00B95A30" w:rsidRPr="00B95A30">
        <w:rPr>
          <w:rFonts w:ascii="Leelawadee" w:hAnsi="Leelawadee" w:cs="Leelawadee"/>
          <w:i/>
          <w:iCs/>
          <w:sz w:val="20"/>
          <w:szCs w:val="20"/>
          <w:highlight w:val="lightGray"/>
        </w:rPr>
        <w:t xml:space="preserve"> fiz um exemplo do que seria viável, mas precisamos confirmar como será mesmo e talvez até aditar o contrato de locação para deixar mais claro como será este reajuste.</w:t>
      </w:r>
      <w:r w:rsidR="00B95A30" w:rsidRPr="0051338C">
        <w:rPr>
          <w:rFonts w:ascii="Leelawadee" w:hAnsi="Leelawadee" w:cs="Leelawadee"/>
          <w:sz w:val="20"/>
          <w:szCs w:val="20"/>
        </w:rPr>
        <w:t>]</w:t>
      </w:r>
      <w:r w:rsidR="00B95A30" w:rsidRPr="00842B66">
        <w:rPr>
          <w:rFonts w:ascii="Leelawadee" w:hAnsi="Leelawadee" w:cs="Leelawadee"/>
          <w:bCs/>
          <w:sz w:val="20"/>
          <w:szCs w:val="20"/>
        </w:rPr>
        <w:t xml:space="preserve"> [</w:t>
      </w:r>
      <w:r w:rsidR="00B95A30" w:rsidRPr="00144C93">
        <w:rPr>
          <w:rFonts w:ascii="Leelawadee" w:hAnsi="Leelawadee" w:cs="Leelawadee"/>
          <w:bCs/>
          <w:i/>
          <w:iCs/>
          <w:sz w:val="20"/>
          <w:szCs w:val="20"/>
          <w:highlight w:val="yellow"/>
        </w:rPr>
        <w:t xml:space="preserve">Comentário i2a: Conforme comentários da </w:t>
      </w:r>
      <w:proofErr w:type="spellStart"/>
      <w:r w:rsidR="00B95A30" w:rsidRPr="00144C93">
        <w:rPr>
          <w:rFonts w:ascii="Leelawadee" w:hAnsi="Leelawadee" w:cs="Leelawadee"/>
          <w:bCs/>
          <w:i/>
          <w:iCs/>
          <w:sz w:val="20"/>
          <w:szCs w:val="20"/>
          <w:highlight w:val="yellow"/>
        </w:rPr>
        <w:t>BRAP</w:t>
      </w:r>
      <w:proofErr w:type="spellEnd"/>
      <w:r w:rsidR="00B95A30" w:rsidRPr="00144C93">
        <w:rPr>
          <w:rFonts w:ascii="Leelawadee" w:hAnsi="Leelawadee" w:cs="Leelawadee"/>
          <w:bCs/>
          <w:i/>
          <w:iCs/>
          <w:sz w:val="20"/>
          <w:szCs w:val="20"/>
          <w:highlight w:val="yellow"/>
        </w:rPr>
        <w:t>, o Contrato de Locação será aditado para deixar claro que o IPCA será o referente a 2 meses anteriores ao mês da correção, tendo em vista que como o aluguel é pago dia 05, nesta data não teremos o IPCA do mês anterior.</w:t>
      </w:r>
      <w:r w:rsidR="00B95A30" w:rsidRPr="00842B66">
        <w:rPr>
          <w:rFonts w:ascii="Leelawadee" w:hAnsi="Leelawadee" w:cs="Leelawadee"/>
          <w:bCs/>
          <w:sz w:val="20"/>
          <w:szCs w:val="20"/>
        </w:rPr>
        <w:t>]</w:t>
      </w:r>
    </w:p>
    <w:p w14:paraId="0EE4F8EF" w14:textId="22F60B7C" w:rsidR="00427578" w:rsidRPr="001B4698" w:rsidRDefault="00427578" w:rsidP="001B4698">
      <w:pPr>
        <w:tabs>
          <w:tab w:val="left" w:pos="284"/>
          <w:tab w:val="left" w:pos="567"/>
          <w:tab w:val="left" w:pos="2835"/>
        </w:tabs>
        <w:spacing w:line="360" w:lineRule="auto"/>
        <w:jc w:val="both"/>
        <w:rPr>
          <w:rFonts w:ascii="Leelawadee" w:hAnsi="Leelawadee" w:cs="Leelawadee"/>
          <w:sz w:val="20"/>
          <w:szCs w:val="20"/>
        </w:rPr>
      </w:pPr>
      <w:r>
        <w:rPr>
          <w:noProof/>
        </w:rPr>
        <w:drawing>
          <wp:inline distT="0" distB="0" distL="0" distR="0" wp14:anchorId="55AAE56B" wp14:editId="54236AD0">
            <wp:extent cx="6400800" cy="1996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0800" cy="1996440"/>
                    </a:xfrm>
                    <a:prstGeom prst="rect">
                      <a:avLst/>
                    </a:prstGeom>
                  </pic:spPr>
                </pic:pic>
              </a:graphicData>
            </a:graphic>
          </wp:inline>
        </w:drawing>
      </w:r>
    </w:p>
    <w:p w14:paraId="35EEBC46" w14:textId="2D35766A"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1B4698" w:rsidRDefault="00CD2707" w:rsidP="001B4698">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w:p>
    <w:p w14:paraId="1E46A826" w14:textId="537B8D63"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roofErr w:type="spellStart"/>
      <w:r w:rsidRPr="001B4698">
        <w:rPr>
          <w:rFonts w:ascii="Leelawadee" w:hAnsi="Leelawadee" w:cs="Leelawadee"/>
          <w:sz w:val="20"/>
          <w:szCs w:val="20"/>
        </w:rPr>
        <w:t>N</w:t>
      </w:r>
      <w:r w:rsidR="0051086A" w:rsidRPr="001B4698">
        <w:rPr>
          <w:rFonts w:ascii="Leelawadee" w:hAnsi="Leelawadee" w:cs="Leelawadee"/>
          <w:sz w:val="20"/>
          <w:szCs w:val="20"/>
        </w:rPr>
        <w:t>i</w:t>
      </w:r>
      <w:r w:rsidRPr="001B4698">
        <w:rPr>
          <w:rFonts w:ascii="Leelawadee" w:hAnsi="Leelawadee" w:cs="Leelawadee"/>
          <w:sz w:val="20"/>
          <w:szCs w:val="20"/>
        </w:rPr>
        <w:t>k</w:t>
      </w:r>
      <w:proofErr w:type="spellEnd"/>
      <w:r w:rsidRPr="001B4698">
        <w:rPr>
          <w:rFonts w:ascii="Leelawadee" w:hAnsi="Leelawadee" w:cs="Leelawadee"/>
          <w:sz w:val="20"/>
          <w:szCs w:val="20"/>
        </w:rPr>
        <w:t xml:space="preserve"> = Número índice do IPCA/IBGE </w:t>
      </w:r>
      <w:r w:rsidR="00F967E7">
        <w:rPr>
          <w:rFonts w:ascii="Leelawadee" w:hAnsi="Leelawadee" w:cs="Leelawadee"/>
          <w:sz w:val="20"/>
          <w:szCs w:val="20"/>
        </w:rPr>
        <w:t>divulgado no</w:t>
      </w:r>
      <w:r w:rsidRPr="001B4698">
        <w:rPr>
          <w:rFonts w:ascii="Leelawadee" w:hAnsi="Leelawadee" w:cs="Leelawadee"/>
          <w:sz w:val="20"/>
          <w:szCs w:val="20"/>
        </w:rPr>
        <w:t xml:space="preserve"> mês imediatamente anterior ao mês da Data de Atualização, ou seja, </w:t>
      </w:r>
      <w:proofErr w:type="spellStart"/>
      <w:r w:rsidRPr="001B4698">
        <w:rPr>
          <w:rFonts w:ascii="Leelawadee" w:hAnsi="Leelawadee" w:cs="Leelawadee"/>
          <w:sz w:val="20"/>
          <w:szCs w:val="20"/>
        </w:rPr>
        <w:t>N</w:t>
      </w:r>
      <w:r w:rsidR="0051086A" w:rsidRPr="001B4698">
        <w:rPr>
          <w:rFonts w:ascii="Leelawadee" w:hAnsi="Leelawadee" w:cs="Leelawadee"/>
          <w:sz w:val="20"/>
          <w:szCs w:val="20"/>
        </w:rPr>
        <w:t>i</w:t>
      </w:r>
      <w:r w:rsidRPr="001B4698">
        <w:rPr>
          <w:rFonts w:ascii="Leelawadee" w:hAnsi="Leelawadee" w:cs="Leelawadee"/>
          <w:sz w:val="20"/>
          <w:szCs w:val="20"/>
        </w:rPr>
        <w:t>k</w:t>
      </w:r>
      <w:proofErr w:type="spellEnd"/>
      <w:r w:rsidRPr="001B4698">
        <w:rPr>
          <w:rFonts w:ascii="Leelawadee" w:hAnsi="Leelawadee" w:cs="Leelawadee"/>
          <w:sz w:val="20"/>
          <w:szCs w:val="20"/>
        </w:rPr>
        <w:t xml:space="preserve"> será </w:t>
      </w:r>
      <w:r w:rsidR="0005336B" w:rsidRPr="001B4698">
        <w:rPr>
          <w:rFonts w:ascii="Leelawadee" w:hAnsi="Leelawadee" w:cs="Leelawadee"/>
          <w:sz w:val="20"/>
          <w:szCs w:val="20"/>
        </w:rPr>
        <w:t xml:space="preserve">o número índice referente ao mês de </w:t>
      </w:r>
      <w:r w:rsidR="00427578">
        <w:rPr>
          <w:rFonts w:ascii="Leelawadee" w:hAnsi="Leelawadee" w:cs="Leelawadee"/>
          <w:bCs/>
          <w:sz w:val="20"/>
          <w:szCs w:val="20"/>
          <w:lang w:eastAsia="en-US"/>
        </w:rPr>
        <w:t>junho</w:t>
      </w:r>
      <w:r w:rsidR="0005336B" w:rsidRPr="001B4698">
        <w:rPr>
          <w:rFonts w:ascii="Leelawadee" w:hAnsi="Leelawadee" w:cs="Leelawadee"/>
          <w:sz w:val="20"/>
          <w:szCs w:val="20"/>
        </w:rPr>
        <w:t xml:space="preserve"> de cada ano,</w:t>
      </w:r>
      <w:r w:rsidRPr="001B4698">
        <w:rPr>
          <w:rFonts w:ascii="Leelawadee" w:hAnsi="Leelawadee" w:cs="Leelawadee"/>
          <w:sz w:val="20"/>
          <w:szCs w:val="20"/>
        </w:rPr>
        <w:t xml:space="preserve"> </w:t>
      </w:r>
      <w:r w:rsidR="0005336B" w:rsidRPr="001B4698">
        <w:rPr>
          <w:rFonts w:ascii="Leelawadee" w:hAnsi="Leelawadee" w:cs="Leelawadee"/>
          <w:sz w:val="20"/>
          <w:szCs w:val="20"/>
        </w:rPr>
        <w:t xml:space="preserve">atualmente </w:t>
      </w:r>
      <w:r w:rsidRPr="001B4698">
        <w:rPr>
          <w:rFonts w:ascii="Leelawadee" w:hAnsi="Leelawadee" w:cs="Leelawadee"/>
          <w:sz w:val="20"/>
          <w:szCs w:val="20"/>
        </w:rPr>
        <w:t xml:space="preserve">divulgado nos meses de </w:t>
      </w:r>
      <w:r w:rsidR="00F967E7">
        <w:rPr>
          <w:rFonts w:ascii="Leelawadee" w:hAnsi="Leelawadee" w:cs="Leelawadee"/>
          <w:sz w:val="20"/>
          <w:szCs w:val="20"/>
        </w:rPr>
        <w:t>julho</w:t>
      </w:r>
      <w:r w:rsidR="00427578" w:rsidRPr="001B4698">
        <w:rPr>
          <w:rFonts w:ascii="Leelawadee" w:hAnsi="Leelawadee" w:cs="Leelawadee"/>
          <w:bCs/>
          <w:sz w:val="20"/>
          <w:szCs w:val="20"/>
          <w:lang w:eastAsia="en-US"/>
        </w:rPr>
        <w:t>]</w:t>
      </w:r>
      <w:r w:rsidR="00427578" w:rsidRPr="001B4698">
        <w:rPr>
          <w:rFonts w:ascii="Leelawadee" w:hAnsi="Leelawadee" w:cs="Leelawadee"/>
          <w:sz w:val="20"/>
          <w:szCs w:val="20"/>
        </w:rPr>
        <w:t>.</w:t>
      </w:r>
      <w:r w:rsidR="00157696" w:rsidRPr="001B4698">
        <w:rPr>
          <w:rFonts w:ascii="Leelawadee" w:hAnsi="Leelawadee" w:cs="Leelawadee"/>
          <w:sz w:val="20"/>
          <w:szCs w:val="20"/>
        </w:rPr>
        <w:t xml:space="preserve"> Na primeira Data de Atualização, em </w:t>
      </w:r>
      <w:r w:rsidR="00F967E7">
        <w:rPr>
          <w:rFonts w:ascii="Leelawadee" w:hAnsi="Leelawadee" w:cs="Leelawadee"/>
          <w:bCs/>
          <w:sz w:val="20"/>
          <w:szCs w:val="20"/>
          <w:lang w:eastAsia="en-US"/>
        </w:rPr>
        <w:t>05</w:t>
      </w:r>
      <w:r w:rsidR="00F967E7" w:rsidRPr="001B4698">
        <w:rPr>
          <w:rFonts w:ascii="Leelawadee" w:hAnsi="Leelawadee" w:cs="Leelawadee"/>
          <w:bCs/>
          <w:sz w:val="20"/>
          <w:szCs w:val="20"/>
          <w:lang w:eastAsia="en-US"/>
        </w:rPr>
        <w:t xml:space="preserve"> </w:t>
      </w:r>
      <w:r w:rsidR="000167F6" w:rsidRPr="001B4698">
        <w:rPr>
          <w:rFonts w:ascii="Leelawadee" w:hAnsi="Leelawadee" w:cs="Leelawadee"/>
          <w:bCs/>
          <w:sz w:val="20"/>
          <w:szCs w:val="20"/>
          <w:lang w:eastAsia="en-US"/>
        </w:rPr>
        <w:t xml:space="preserve">de </w:t>
      </w:r>
      <w:r w:rsidR="00F967E7">
        <w:rPr>
          <w:rFonts w:ascii="Leelawadee" w:hAnsi="Leelawadee" w:cs="Leelawadee"/>
          <w:bCs/>
          <w:sz w:val="20"/>
          <w:szCs w:val="20"/>
          <w:lang w:eastAsia="en-US"/>
        </w:rPr>
        <w:t>agosto</w:t>
      </w:r>
      <w:r w:rsidR="000167F6" w:rsidRPr="001B4698">
        <w:rPr>
          <w:rFonts w:ascii="Leelawadee" w:hAnsi="Leelawadee" w:cs="Leelawadee"/>
          <w:bCs/>
          <w:sz w:val="20"/>
          <w:szCs w:val="20"/>
          <w:lang w:eastAsia="en-US"/>
        </w:rPr>
        <w:t xml:space="preserve"> de 2021</w:t>
      </w:r>
      <w:r w:rsidR="00157696" w:rsidRPr="001B4698">
        <w:rPr>
          <w:rFonts w:ascii="Leelawadee" w:hAnsi="Leelawadee" w:cs="Leelawadee"/>
          <w:sz w:val="20"/>
          <w:szCs w:val="20"/>
        </w:rPr>
        <w:t xml:space="preserve">, </w:t>
      </w:r>
      <w:proofErr w:type="spellStart"/>
      <w:r w:rsidR="00157696" w:rsidRPr="001B4698">
        <w:rPr>
          <w:rFonts w:ascii="Leelawadee" w:hAnsi="Leelawadee" w:cs="Leelawadee"/>
          <w:sz w:val="20"/>
          <w:szCs w:val="20"/>
        </w:rPr>
        <w:t>NIk</w:t>
      </w:r>
      <w:proofErr w:type="spellEnd"/>
      <w:r w:rsidR="00157696" w:rsidRPr="001B4698">
        <w:rPr>
          <w:rFonts w:ascii="Leelawadee" w:hAnsi="Leelawadee" w:cs="Leelawadee"/>
          <w:sz w:val="20"/>
          <w:szCs w:val="20"/>
        </w:rPr>
        <w:t xml:space="preserve"> será o número-índice do IPCA referente ao mês de </w:t>
      </w:r>
      <w:proofErr w:type="spellStart"/>
      <w:r w:rsidR="00F967E7">
        <w:rPr>
          <w:rFonts w:ascii="Leelawadee" w:hAnsi="Leelawadee" w:cs="Leelawadee"/>
          <w:bCs/>
          <w:sz w:val="20"/>
          <w:szCs w:val="20"/>
          <w:lang w:eastAsia="en-US"/>
        </w:rPr>
        <w:t>junho</w:t>
      </w:r>
      <w:r w:rsidR="000167F6" w:rsidRPr="001B4698">
        <w:rPr>
          <w:rFonts w:ascii="Leelawadee" w:hAnsi="Leelawadee" w:cs="Leelawadee"/>
          <w:bCs/>
          <w:sz w:val="20"/>
          <w:szCs w:val="20"/>
          <w:lang w:eastAsia="en-US"/>
        </w:rPr>
        <w:t>de</w:t>
      </w:r>
      <w:proofErr w:type="spellEnd"/>
      <w:r w:rsidR="000167F6" w:rsidRPr="001B4698">
        <w:rPr>
          <w:rFonts w:ascii="Leelawadee" w:hAnsi="Leelawadee" w:cs="Leelawadee"/>
          <w:bCs/>
          <w:sz w:val="20"/>
          <w:szCs w:val="20"/>
          <w:lang w:eastAsia="en-US"/>
        </w:rPr>
        <w:t xml:space="preserve"> </w:t>
      </w:r>
      <w:r w:rsidR="00F967E7">
        <w:rPr>
          <w:rFonts w:ascii="Leelawadee" w:hAnsi="Leelawadee" w:cs="Leelawadee"/>
          <w:bCs/>
          <w:sz w:val="20"/>
          <w:szCs w:val="20"/>
          <w:lang w:eastAsia="en-US"/>
        </w:rPr>
        <w:t xml:space="preserve">2021, divulgado em julho de </w:t>
      </w:r>
      <w:proofErr w:type="gramStart"/>
      <w:r w:rsidR="00F967E7">
        <w:rPr>
          <w:rFonts w:ascii="Leelawadee" w:hAnsi="Leelawadee" w:cs="Leelawadee"/>
          <w:bCs/>
          <w:sz w:val="20"/>
          <w:szCs w:val="20"/>
          <w:lang w:eastAsia="en-US"/>
        </w:rPr>
        <w:t>2021.</w:t>
      </w:r>
      <w:r w:rsidR="000167F6" w:rsidRPr="001B4698">
        <w:rPr>
          <w:rFonts w:ascii="Leelawadee" w:hAnsi="Leelawadee" w:cs="Leelawadee"/>
          <w:bCs/>
          <w:sz w:val="20"/>
          <w:szCs w:val="20"/>
          <w:lang w:eastAsia="en-US"/>
        </w:rPr>
        <w:t>[</w:t>
      </w:r>
      <w:proofErr w:type="gramEnd"/>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157696" w:rsidRPr="001B4698">
        <w:rPr>
          <w:rFonts w:ascii="Leelawadee" w:hAnsi="Leelawadee" w:cs="Leelawadee"/>
          <w:sz w:val="20"/>
          <w:szCs w:val="20"/>
        </w:rPr>
        <w:t>.</w:t>
      </w:r>
    </w:p>
    <w:p w14:paraId="35269CC6" w14:textId="77777777"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
    <w:p w14:paraId="7420C200" w14:textId="5AD04572" w:rsidR="008045F5" w:rsidRPr="001B4698" w:rsidRDefault="00CD2707" w:rsidP="001B4698">
      <w:pPr>
        <w:tabs>
          <w:tab w:val="left" w:pos="284"/>
          <w:tab w:val="left" w:pos="567"/>
          <w:tab w:val="left" w:pos="2835"/>
        </w:tabs>
        <w:spacing w:line="360" w:lineRule="auto"/>
        <w:jc w:val="both"/>
        <w:rPr>
          <w:rFonts w:ascii="Leelawadee" w:hAnsi="Leelawadee" w:cs="Leelawadee"/>
          <w:sz w:val="20"/>
          <w:szCs w:val="20"/>
        </w:rPr>
      </w:pPr>
      <w:bookmarkStart w:id="50" w:name="_Hlk34288839"/>
      <w:r w:rsidRPr="001B4698">
        <w:rPr>
          <w:rFonts w:ascii="Leelawadee" w:hAnsi="Leelawadee" w:cs="Leelawadee"/>
          <w:sz w:val="20"/>
          <w:szCs w:val="20"/>
        </w:rPr>
        <w:t>NIk</w:t>
      </w:r>
      <w:r w:rsidRPr="001B4698">
        <w:rPr>
          <w:rFonts w:ascii="Leelawadee" w:hAnsi="Leelawadee" w:cs="Leelawadee"/>
          <w:sz w:val="20"/>
          <w:szCs w:val="20"/>
          <w:vertAlign w:val="subscript"/>
        </w:rPr>
        <w:t>-1</w:t>
      </w:r>
      <w:r w:rsidRPr="001B4698">
        <w:rPr>
          <w:rFonts w:ascii="Leelawadee" w:hAnsi="Leelawadee" w:cs="Leelawadee"/>
          <w:sz w:val="20"/>
          <w:szCs w:val="20"/>
        </w:rPr>
        <w:t xml:space="preserve"> = Número índice do IPCA/IBGE</w:t>
      </w:r>
      <w:r w:rsidR="00157696" w:rsidRPr="001B4698">
        <w:rPr>
          <w:rFonts w:ascii="Leelawadee" w:hAnsi="Leelawadee" w:cs="Leelawadee"/>
          <w:sz w:val="20"/>
          <w:szCs w:val="20"/>
        </w:rPr>
        <w:t xml:space="preserve"> referente ao mês de </w:t>
      </w:r>
      <w:r w:rsidR="0005355B" w:rsidRPr="001B4698">
        <w:rPr>
          <w:rFonts w:ascii="Leelawadee" w:hAnsi="Leelawadee" w:cs="Leelawadee"/>
          <w:bCs/>
          <w:sz w:val="20"/>
          <w:szCs w:val="20"/>
          <w:lang w:eastAsia="en-US"/>
        </w:rPr>
        <w:t>[</w:t>
      </w:r>
      <w:r w:rsidR="0005355B" w:rsidRPr="001B4698">
        <w:rPr>
          <w:rFonts w:ascii="Leelawadee" w:hAnsi="Leelawadee" w:cs="Leelawadee"/>
          <w:bCs/>
          <w:sz w:val="20"/>
          <w:szCs w:val="20"/>
          <w:highlight w:val="yellow"/>
          <w:lang w:eastAsia="en-US"/>
        </w:rPr>
        <w:t>•</w:t>
      </w:r>
      <w:r w:rsidR="0005355B" w:rsidRPr="001B4698">
        <w:rPr>
          <w:rFonts w:ascii="Leelawadee" w:hAnsi="Leelawadee" w:cs="Leelawadee"/>
          <w:bCs/>
          <w:sz w:val="20"/>
          <w:szCs w:val="20"/>
          <w:lang w:eastAsia="en-US"/>
        </w:rPr>
        <w:t>]</w:t>
      </w:r>
      <w:r w:rsidRPr="001B4698">
        <w:rPr>
          <w:rFonts w:ascii="Leelawadee" w:hAnsi="Leelawadee" w:cs="Leelawadee"/>
          <w:sz w:val="20"/>
          <w:szCs w:val="20"/>
        </w:rPr>
        <w:t xml:space="preserve"> do ano </w:t>
      </w:r>
      <w:r w:rsidR="00234B4F" w:rsidRPr="001B4698">
        <w:rPr>
          <w:rFonts w:ascii="Leelawadee" w:hAnsi="Leelawadee" w:cs="Leelawadee"/>
          <w:sz w:val="20"/>
          <w:szCs w:val="20"/>
        </w:rPr>
        <w:t>imediatamente</w:t>
      </w:r>
      <w:r w:rsidR="00840D26" w:rsidRPr="001B4698">
        <w:rPr>
          <w:rFonts w:ascii="Leelawadee" w:hAnsi="Leelawadee" w:cs="Leelawadee"/>
          <w:sz w:val="20"/>
          <w:szCs w:val="20"/>
        </w:rPr>
        <w:t xml:space="preserve"> </w:t>
      </w:r>
      <w:r w:rsidRPr="001B4698">
        <w:rPr>
          <w:rFonts w:ascii="Leelawadee" w:hAnsi="Leelawadee" w:cs="Leelawadee"/>
          <w:sz w:val="20"/>
          <w:szCs w:val="20"/>
        </w:rPr>
        <w:t xml:space="preserve">anterior ao </w:t>
      </w:r>
      <w:r w:rsidR="00840D26" w:rsidRPr="001B4698">
        <w:rPr>
          <w:rFonts w:ascii="Leelawadee" w:hAnsi="Leelawadee" w:cs="Leelawadee"/>
          <w:sz w:val="20"/>
          <w:szCs w:val="20"/>
        </w:rPr>
        <w:t xml:space="preserve">ano a que se refere </w:t>
      </w:r>
      <w:r w:rsidR="00862FB1" w:rsidRPr="001B4698">
        <w:rPr>
          <w:rFonts w:ascii="Leelawadee" w:hAnsi="Leelawadee" w:cs="Leelawadee"/>
          <w:sz w:val="20"/>
          <w:szCs w:val="20"/>
        </w:rPr>
        <w:t xml:space="preserve">o </w:t>
      </w:r>
      <w:proofErr w:type="spellStart"/>
      <w:r w:rsidRPr="001B4698">
        <w:rPr>
          <w:rFonts w:ascii="Leelawadee" w:hAnsi="Leelawadee" w:cs="Leelawadee"/>
          <w:sz w:val="20"/>
          <w:szCs w:val="20"/>
        </w:rPr>
        <w:t>Nik</w:t>
      </w:r>
      <w:bookmarkEnd w:id="50"/>
      <w:proofErr w:type="spellEnd"/>
      <w:r w:rsidR="0005355B" w:rsidRPr="001B4698">
        <w:rPr>
          <w:rFonts w:ascii="Leelawadee" w:hAnsi="Leelawadee" w:cs="Leelawadee"/>
          <w:sz w:val="20"/>
          <w:szCs w:val="20"/>
        </w:rPr>
        <w:t>.</w:t>
      </w:r>
      <w:r w:rsidR="009846C5" w:rsidRPr="001B4698">
        <w:rPr>
          <w:rFonts w:ascii="Leelawadee" w:hAnsi="Leelawadee" w:cs="Leelawadee"/>
          <w:sz w:val="20"/>
          <w:szCs w:val="20"/>
        </w:rPr>
        <w:t xml:space="preserve"> Na primeira Data de Atualização, em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 xml:space="preserve"> de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 xml:space="preserve"> de 2021, NIk</w:t>
      </w:r>
      <w:r w:rsidR="009846C5" w:rsidRPr="001B4698">
        <w:rPr>
          <w:rFonts w:ascii="Leelawadee" w:hAnsi="Leelawadee" w:cs="Leelawadee"/>
          <w:sz w:val="20"/>
          <w:szCs w:val="20"/>
          <w:vertAlign w:val="subscript"/>
        </w:rPr>
        <w:t>-1</w:t>
      </w:r>
      <w:r w:rsidR="009846C5" w:rsidRPr="001B4698">
        <w:rPr>
          <w:rFonts w:ascii="Leelawadee" w:hAnsi="Leelawadee" w:cs="Leelawadee"/>
          <w:sz w:val="20"/>
          <w:szCs w:val="20"/>
        </w:rPr>
        <w:t xml:space="preserve"> será o número-índice do IPCA referente ao mês de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 de [</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 de [</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w:t>
      </w:r>
    </w:p>
    <w:p w14:paraId="756169D9" w14:textId="3AD60A84"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1B4698" w:rsidRDefault="009010FB" w:rsidP="001B4698">
      <w:pPr>
        <w:spacing w:line="360" w:lineRule="auto"/>
        <w:ind w:left="709"/>
        <w:jc w:val="both"/>
        <w:rPr>
          <w:rFonts w:ascii="Leelawadee" w:hAnsi="Leelawadee" w:cs="Leelawadee"/>
          <w:sz w:val="20"/>
          <w:szCs w:val="20"/>
        </w:rPr>
      </w:pPr>
      <w:r w:rsidRPr="001B4698">
        <w:rPr>
          <w:rFonts w:ascii="Leelawadee" w:hAnsi="Leelawadee" w:cs="Leelawadee"/>
          <w:sz w:val="20"/>
          <w:szCs w:val="20"/>
        </w:rPr>
        <w:t>5.1.1. A aplicação do IPCA/IBGE observará o disposto abaixo:</w:t>
      </w:r>
    </w:p>
    <w:p w14:paraId="0CE45855"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2F1D5F4A" w14:textId="3AE4F30C" w:rsidR="009010FB" w:rsidRPr="001B4698" w:rsidRDefault="00B467D7" w:rsidP="001B4698">
      <w:pPr>
        <w:spacing w:line="360" w:lineRule="auto"/>
        <w:ind w:left="1276"/>
        <w:jc w:val="both"/>
        <w:rPr>
          <w:rFonts w:ascii="Leelawadee" w:hAnsi="Leelawadee" w:cs="Leelawadee"/>
          <w:sz w:val="20"/>
          <w:szCs w:val="20"/>
        </w:rPr>
      </w:pPr>
      <w:r w:rsidRPr="001B4698">
        <w:rPr>
          <w:rFonts w:ascii="Leelawadee" w:hAnsi="Leelawadee" w:cs="Leelawadee"/>
          <w:sz w:val="20"/>
          <w:szCs w:val="20"/>
        </w:rPr>
        <w:t>a)</w:t>
      </w:r>
      <w:r w:rsidRPr="001B4698">
        <w:rPr>
          <w:rFonts w:ascii="Leelawadee" w:hAnsi="Leelawadee" w:cs="Leelawadee"/>
          <w:sz w:val="20"/>
          <w:szCs w:val="20"/>
        </w:rPr>
        <w:tab/>
      </w:r>
      <w:r w:rsidR="009010FB" w:rsidRPr="001B4698">
        <w:rPr>
          <w:rFonts w:ascii="Leelawadee" w:hAnsi="Leelawadee" w:cs="Leelawadee"/>
          <w:sz w:val="20"/>
          <w:szCs w:val="20"/>
        </w:rPr>
        <w:t xml:space="preserve">na </w:t>
      </w:r>
      <w:r w:rsidR="0005355B" w:rsidRPr="001B4698">
        <w:rPr>
          <w:rFonts w:ascii="Leelawadee" w:hAnsi="Leelawadee" w:cs="Leelawadee"/>
          <w:sz w:val="20"/>
          <w:szCs w:val="20"/>
        </w:rPr>
        <w:t xml:space="preserve">impossibilidade de utilização do </w:t>
      </w:r>
      <w:r w:rsidR="009010FB" w:rsidRPr="001B4698">
        <w:rPr>
          <w:rFonts w:ascii="Leelawadee" w:hAnsi="Leelawadee" w:cs="Leelawadee"/>
          <w:sz w:val="20"/>
          <w:szCs w:val="20"/>
        </w:rPr>
        <w:t xml:space="preserve">IPCA/IBGE, </w:t>
      </w:r>
      <w:r w:rsidR="0005355B" w:rsidRPr="001B4698">
        <w:rPr>
          <w:rFonts w:ascii="Leelawadee" w:hAnsi="Leelawadee" w:cs="Leelawadee"/>
          <w:sz w:val="20"/>
          <w:szCs w:val="20"/>
        </w:rPr>
        <w:t xml:space="preserve">as Partes utilizarão o IGP-M/FGV e, </w:t>
      </w:r>
      <w:r w:rsidR="009010FB" w:rsidRPr="001B4698">
        <w:rPr>
          <w:rFonts w:ascii="Leelawadee" w:hAnsi="Leelawadee" w:cs="Leelawadee"/>
          <w:sz w:val="20"/>
          <w:szCs w:val="20"/>
        </w:rPr>
        <w:t xml:space="preserve">na </w:t>
      </w:r>
      <w:r w:rsidR="0005355B" w:rsidRPr="001B4698">
        <w:rPr>
          <w:rFonts w:ascii="Leelawadee" w:hAnsi="Leelawadee" w:cs="Leelawadee"/>
          <w:sz w:val="20"/>
          <w:szCs w:val="20"/>
        </w:rPr>
        <w:t>falta desse último, outro índice oficial vigente, reconhecido e legalmente permitido</w:t>
      </w:r>
      <w:r w:rsidR="009010FB" w:rsidRPr="001B4698">
        <w:rPr>
          <w:rFonts w:ascii="Leelawadee" w:hAnsi="Leelawadee" w:cs="Leelawadee"/>
          <w:sz w:val="20"/>
          <w:szCs w:val="20"/>
        </w:rPr>
        <w:t xml:space="preserve">, dentre aqueles que melhor refletirem a inflação do período. Este novo índice será definido de comum acordo entre a Emissora e </w:t>
      </w:r>
      <w:r w:rsidR="0005355B" w:rsidRPr="001B4698">
        <w:rPr>
          <w:rFonts w:ascii="Leelawadee" w:hAnsi="Leelawadee" w:cs="Leelawadee"/>
          <w:sz w:val="20"/>
          <w:szCs w:val="20"/>
        </w:rPr>
        <w:t>o</w:t>
      </w:r>
      <w:r w:rsidR="009010FB" w:rsidRPr="001B4698">
        <w:rPr>
          <w:rFonts w:ascii="Leelawadee" w:hAnsi="Leelawadee" w:cs="Leelawadee"/>
          <w:sz w:val="20"/>
          <w:szCs w:val="20"/>
        </w:rPr>
        <w:t xml:space="preserve"> Cedente e deverá ser ratificado pelos Titulares dos CRI em Assembleia Geral d</w:t>
      </w:r>
      <w:r w:rsidR="00222405" w:rsidRPr="001B4698">
        <w:rPr>
          <w:rFonts w:ascii="Leelawadee" w:hAnsi="Leelawadee" w:cs="Leelawadee"/>
          <w:sz w:val="20"/>
          <w:szCs w:val="20"/>
        </w:rPr>
        <w:t>e</w:t>
      </w:r>
      <w:r w:rsidR="009010FB" w:rsidRPr="001B4698">
        <w:rPr>
          <w:rFonts w:ascii="Leelawadee" w:hAnsi="Leelawadee" w:cs="Leelawadee"/>
          <w:sz w:val="20"/>
          <w:szCs w:val="20"/>
        </w:rPr>
        <w:t xml:space="preserve"> Titulares dos CRI (“</w:t>
      </w:r>
      <w:r w:rsidR="009010FB" w:rsidRPr="001B4698">
        <w:rPr>
          <w:rFonts w:ascii="Leelawadee" w:hAnsi="Leelawadee" w:cs="Leelawadee"/>
          <w:sz w:val="20"/>
          <w:szCs w:val="20"/>
          <w:u w:val="single"/>
        </w:rPr>
        <w:t>Novo Índice</w:t>
      </w:r>
      <w:r w:rsidR="009010FB" w:rsidRPr="001B4698">
        <w:rPr>
          <w:rFonts w:ascii="Leelawadee" w:hAnsi="Leelawadee" w:cs="Leelawadee"/>
          <w:sz w:val="20"/>
          <w:szCs w:val="20"/>
        </w:rPr>
        <w:t xml:space="preserve">”); </w:t>
      </w:r>
    </w:p>
    <w:p w14:paraId="14DD6C62"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0D939E8E" w14:textId="695C880E" w:rsidR="009010FB" w:rsidRPr="001B4698" w:rsidRDefault="009010FB" w:rsidP="001B4698">
      <w:pPr>
        <w:spacing w:line="360" w:lineRule="auto"/>
        <w:ind w:left="1276"/>
        <w:jc w:val="both"/>
        <w:rPr>
          <w:rFonts w:ascii="Leelawadee" w:hAnsi="Leelawadee" w:cs="Leelawadee"/>
          <w:sz w:val="20"/>
          <w:szCs w:val="20"/>
        </w:rPr>
      </w:pPr>
      <w:r w:rsidRPr="001B4698">
        <w:rPr>
          <w:rFonts w:ascii="Leelawadee" w:hAnsi="Leelawadee" w:cs="Leelawadee"/>
          <w:sz w:val="20"/>
          <w:szCs w:val="20"/>
        </w:rPr>
        <w:t>b)</w:t>
      </w:r>
      <w:r w:rsidRPr="001B4698">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1B4698">
        <w:rPr>
          <w:rFonts w:ascii="Leelawadee" w:hAnsi="Leelawadee" w:cs="Leelawadee"/>
          <w:sz w:val="20"/>
          <w:szCs w:val="20"/>
        </w:rPr>
        <w:t xml:space="preserve"> </w:t>
      </w:r>
    </w:p>
    <w:p w14:paraId="733674D7"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58BCB0C8" w14:textId="2D843AA3" w:rsidR="009010FB" w:rsidRPr="001B4698" w:rsidRDefault="009010FB"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c)</w:t>
      </w:r>
      <w:r w:rsidRPr="001B4698">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r w:rsidR="007D1807" w:rsidRPr="001B4698">
        <w:rPr>
          <w:rFonts w:ascii="Leelawadee" w:hAnsi="Leelawadee" w:cs="Leelawadee"/>
          <w:sz w:val="20"/>
          <w:szCs w:val="20"/>
        </w:rPr>
        <w:t>;</w:t>
      </w:r>
    </w:p>
    <w:p w14:paraId="30222A05" w14:textId="77777777" w:rsidR="00E770E1" w:rsidRPr="001B4698" w:rsidRDefault="00E770E1" w:rsidP="001B4698">
      <w:pPr>
        <w:tabs>
          <w:tab w:val="left" w:pos="284"/>
          <w:tab w:val="left" w:pos="567"/>
          <w:tab w:val="left" w:pos="1276"/>
        </w:tabs>
        <w:spacing w:line="360" w:lineRule="auto"/>
        <w:ind w:left="1276"/>
        <w:jc w:val="both"/>
        <w:rPr>
          <w:rFonts w:ascii="Leelawadee" w:hAnsi="Leelawadee" w:cs="Leelawadee"/>
          <w:sz w:val="20"/>
          <w:szCs w:val="20"/>
        </w:rPr>
      </w:pPr>
    </w:p>
    <w:p w14:paraId="4FB41365" w14:textId="2F79313C" w:rsidR="007D1807" w:rsidRPr="001B4698" w:rsidRDefault="006728BB"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d)</w:t>
      </w:r>
      <w:r w:rsidR="00E770E1" w:rsidRPr="001B4698">
        <w:rPr>
          <w:rFonts w:ascii="Leelawadee" w:hAnsi="Leelawadee" w:cs="Leelawadee"/>
          <w:sz w:val="20"/>
          <w:szCs w:val="20"/>
        </w:rPr>
        <w:tab/>
      </w:r>
      <w:r w:rsidR="007D1807" w:rsidRPr="001B4698">
        <w:rPr>
          <w:rFonts w:ascii="Leelawadee" w:hAnsi="Leelawadee" w:cs="Leelawadee"/>
          <w:sz w:val="20"/>
          <w:szCs w:val="20"/>
        </w:rPr>
        <w:t>Se sobrevier legislação permitindo a correção monetária em periodicidade inferior à anual, será automaticamente adotada a menor periodicidade legalmente admitida desde que não inferior a trimestral, a partir do início de vigência da legislação autorizativa;</w:t>
      </w:r>
    </w:p>
    <w:p w14:paraId="4DC4B999" w14:textId="77777777" w:rsidR="007D1807" w:rsidRPr="001B4698" w:rsidRDefault="007D1807" w:rsidP="001B4698">
      <w:pPr>
        <w:tabs>
          <w:tab w:val="left" w:pos="284"/>
          <w:tab w:val="left" w:pos="567"/>
          <w:tab w:val="left" w:pos="1276"/>
        </w:tabs>
        <w:spacing w:line="360" w:lineRule="auto"/>
        <w:ind w:left="1276"/>
        <w:jc w:val="both"/>
        <w:rPr>
          <w:rFonts w:ascii="Leelawadee" w:hAnsi="Leelawadee" w:cs="Leelawadee"/>
          <w:sz w:val="20"/>
          <w:szCs w:val="20"/>
        </w:rPr>
      </w:pPr>
    </w:p>
    <w:p w14:paraId="43C2C089" w14:textId="234F509E" w:rsidR="00607820" w:rsidRPr="001B4698" w:rsidRDefault="007D1807"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e)</w:t>
      </w:r>
      <w:r w:rsidRPr="001B4698">
        <w:rPr>
          <w:rFonts w:ascii="Leelawadee" w:hAnsi="Leelawadee" w:cs="Leelawadee"/>
          <w:sz w:val="20"/>
          <w:szCs w:val="20"/>
        </w:rPr>
        <w:tab/>
      </w:r>
      <w:r w:rsidR="00607820" w:rsidRPr="001B4698">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1B4698" w:rsidRDefault="00E770E1" w:rsidP="001B4698">
      <w:pPr>
        <w:tabs>
          <w:tab w:val="left" w:pos="284"/>
          <w:tab w:val="left" w:pos="567"/>
          <w:tab w:val="left" w:pos="1276"/>
        </w:tabs>
        <w:spacing w:line="360" w:lineRule="auto"/>
        <w:ind w:left="1276"/>
        <w:jc w:val="both"/>
        <w:rPr>
          <w:rFonts w:ascii="Leelawadee" w:hAnsi="Leelawadee" w:cs="Leelawadee"/>
          <w:sz w:val="20"/>
          <w:szCs w:val="20"/>
        </w:rPr>
      </w:pPr>
    </w:p>
    <w:p w14:paraId="1585FFCB" w14:textId="6C1CB78D" w:rsidR="00E770E1" w:rsidRPr="001B4698" w:rsidRDefault="00607820"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e)</w:t>
      </w:r>
      <w:r w:rsidR="00E770E1" w:rsidRPr="001B4698">
        <w:rPr>
          <w:rFonts w:ascii="Leelawadee" w:hAnsi="Leelawadee" w:cs="Leelawadee"/>
          <w:sz w:val="20"/>
          <w:szCs w:val="20"/>
        </w:rPr>
        <w:tab/>
        <w:t xml:space="preserve">No período entre a primeira Data de Integralização e a próxima Data de Atualização dos CRI, a variação acumulada do IPCA desde o dia </w:t>
      </w:r>
      <w:r w:rsidR="00EA2AA9" w:rsidRPr="001B4698">
        <w:rPr>
          <w:rFonts w:ascii="Leelawadee" w:hAnsi="Leelawadee" w:cs="Leelawadee"/>
          <w:bCs/>
          <w:sz w:val="20"/>
          <w:szCs w:val="20"/>
          <w:lang w:eastAsia="en-US"/>
        </w:rPr>
        <w:t>[</w:t>
      </w:r>
      <w:r w:rsidR="00EA2AA9" w:rsidRPr="001B4698">
        <w:rPr>
          <w:rFonts w:ascii="Leelawadee" w:hAnsi="Leelawadee" w:cs="Leelawadee"/>
          <w:bCs/>
          <w:sz w:val="20"/>
          <w:szCs w:val="20"/>
          <w:highlight w:val="yellow"/>
          <w:lang w:eastAsia="en-US"/>
        </w:rPr>
        <w:t>•</w:t>
      </w:r>
      <w:r w:rsidR="00EA2AA9" w:rsidRPr="001B4698">
        <w:rPr>
          <w:rFonts w:ascii="Leelawadee" w:hAnsi="Leelawadee" w:cs="Leelawadee"/>
          <w:bCs/>
          <w:sz w:val="20"/>
          <w:szCs w:val="20"/>
          <w:lang w:eastAsia="en-US"/>
        </w:rPr>
        <w:t xml:space="preserve">] </w:t>
      </w:r>
      <w:r w:rsidR="007D1807" w:rsidRPr="001B4698">
        <w:rPr>
          <w:rFonts w:ascii="Leelawadee" w:hAnsi="Leelawadee" w:cs="Leelawadee"/>
          <w:bCs/>
          <w:sz w:val="20"/>
          <w:szCs w:val="20"/>
          <w:lang w:eastAsia="en-US"/>
        </w:rPr>
        <w:t>de [</w:t>
      </w:r>
      <w:r w:rsidR="007D1807" w:rsidRPr="001B4698">
        <w:rPr>
          <w:rFonts w:ascii="Leelawadee" w:hAnsi="Leelawadee" w:cs="Leelawadee"/>
          <w:bCs/>
          <w:sz w:val="20"/>
          <w:szCs w:val="20"/>
          <w:highlight w:val="yellow"/>
          <w:lang w:eastAsia="en-US"/>
        </w:rPr>
        <w:t>•</w:t>
      </w:r>
      <w:r w:rsidR="007D1807" w:rsidRPr="001B4698">
        <w:rPr>
          <w:rFonts w:ascii="Leelawadee" w:hAnsi="Leelawadee" w:cs="Leelawadee"/>
          <w:bCs/>
          <w:sz w:val="20"/>
          <w:szCs w:val="20"/>
          <w:lang w:eastAsia="en-US"/>
        </w:rPr>
        <w:t>] de [</w:t>
      </w:r>
      <w:r w:rsidR="007D1807" w:rsidRPr="001B4698">
        <w:rPr>
          <w:rFonts w:ascii="Leelawadee" w:hAnsi="Leelawadee" w:cs="Leelawadee"/>
          <w:bCs/>
          <w:sz w:val="20"/>
          <w:szCs w:val="20"/>
          <w:highlight w:val="yellow"/>
          <w:lang w:eastAsia="en-US"/>
        </w:rPr>
        <w:t>•</w:t>
      </w:r>
      <w:r w:rsidR="007D1807" w:rsidRPr="001B4698">
        <w:rPr>
          <w:rFonts w:ascii="Leelawadee" w:hAnsi="Leelawadee" w:cs="Leelawadee"/>
          <w:bCs/>
          <w:sz w:val="20"/>
          <w:szCs w:val="20"/>
          <w:lang w:eastAsia="en-US"/>
        </w:rPr>
        <w:t xml:space="preserve">] </w:t>
      </w:r>
      <w:r w:rsidR="00E770E1" w:rsidRPr="001B4698">
        <w:rPr>
          <w:rFonts w:ascii="Leelawadee" w:hAnsi="Leelawadee" w:cs="Leelawadee"/>
          <w:sz w:val="20"/>
          <w:szCs w:val="20"/>
        </w:rPr>
        <w:t xml:space="preserve">até a Data de Integralização do CRI será distribuída entre a Data de Integralização e a primeira Data de Atualização, pelo critério de dias corridos entre tais datas, de modo que na primeira Data de Atualização a variação acumulada do IPCA corresponda a </w:t>
      </w:r>
      <w:proofErr w:type="spellStart"/>
      <w:r w:rsidR="00103850" w:rsidRPr="001B4698">
        <w:rPr>
          <w:rFonts w:ascii="Leelawadee" w:hAnsi="Leelawadee" w:cs="Leelawadee"/>
          <w:snapToGrid w:val="0"/>
          <w:sz w:val="20"/>
          <w:szCs w:val="20"/>
        </w:rPr>
        <w:t>NI</w:t>
      </w:r>
      <w:proofErr w:type="spellEnd"/>
      <w:r w:rsidR="007D1807" w:rsidRPr="001B4698">
        <w:rPr>
          <w:rFonts w:ascii="Leelawadee" w:hAnsi="Leelawadee" w:cs="Leelawadee"/>
          <w:bCs/>
          <w:sz w:val="20"/>
          <w:szCs w:val="20"/>
          <w:vertAlign w:val="subscript"/>
          <w:lang w:eastAsia="en-US"/>
        </w:rPr>
        <w:t>[</w:t>
      </w:r>
      <w:r w:rsidR="007D1807" w:rsidRPr="001B4698">
        <w:rPr>
          <w:rFonts w:ascii="Leelawadee" w:hAnsi="Leelawadee" w:cs="Leelawadee"/>
          <w:bCs/>
          <w:sz w:val="20"/>
          <w:szCs w:val="20"/>
          <w:highlight w:val="yellow"/>
          <w:vertAlign w:val="subscript"/>
          <w:lang w:eastAsia="en-US"/>
        </w:rPr>
        <w:t>•</w:t>
      </w:r>
      <w:r w:rsidR="007D1807" w:rsidRPr="001B4698">
        <w:rPr>
          <w:rFonts w:ascii="Leelawadee" w:hAnsi="Leelawadee" w:cs="Leelawadee"/>
          <w:bCs/>
          <w:sz w:val="20"/>
          <w:szCs w:val="20"/>
          <w:vertAlign w:val="subscript"/>
          <w:lang w:eastAsia="en-US"/>
        </w:rPr>
        <w:t>]</w:t>
      </w:r>
      <w:r w:rsidR="00103850" w:rsidRPr="001B4698">
        <w:rPr>
          <w:rFonts w:ascii="Leelawadee" w:hAnsi="Leelawadee" w:cs="Leelawadee"/>
          <w:snapToGrid w:val="0"/>
          <w:sz w:val="20"/>
          <w:szCs w:val="20"/>
        </w:rPr>
        <w:t>/</w:t>
      </w:r>
      <w:proofErr w:type="spellStart"/>
      <w:r w:rsidR="00103850" w:rsidRPr="001B4698">
        <w:rPr>
          <w:rFonts w:ascii="Leelawadee" w:hAnsi="Leelawadee" w:cs="Leelawadee"/>
          <w:snapToGrid w:val="0"/>
          <w:sz w:val="20"/>
          <w:szCs w:val="20"/>
        </w:rPr>
        <w:t>NI</w:t>
      </w:r>
      <w:proofErr w:type="spellEnd"/>
      <w:r w:rsidR="007D1807" w:rsidRPr="001B4698">
        <w:rPr>
          <w:rFonts w:ascii="Leelawadee" w:hAnsi="Leelawadee" w:cs="Leelawadee"/>
          <w:bCs/>
          <w:sz w:val="20"/>
          <w:szCs w:val="20"/>
          <w:vertAlign w:val="subscript"/>
          <w:lang w:eastAsia="en-US"/>
        </w:rPr>
        <w:t>[</w:t>
      </w:r>
      <w:r w:rsidR="007D1807" w:rsidRPr="001B4698">
        <w:rPr>
          <w:rFonts w:ascii="Leelawadee" w:hAnsi="Leelawadee" w:cs="Leelawadee"/>
          <w:bCs/>
          <w:sz w:val="20"/>
          <w:szCs w:val="20"/>
          <w:highlight w:val="yellow"/>
          <w:vertAlign w:val="subscript"/>
          <w:lang w:eastAsia="en-US"/>
        </w:rPr>
        <w:t>•</w:t>
      </w:r>
      <w:r w:rsidR="007D1807" w:rsidRPr="001B4698">
        <w:rPr>
          <w:rFonts w:ascii="Leelawadee" w:hAnsi="Leelawadee" w:cs="Leelawadee"/>
          <w:bCs/>
          <w:sz w:val="20"/>
          <w:szCs w:val="20"/>
          <w:vertAlign w:val="subscript"/>
          <w:lang w:eastAsia="en-US"/>
        </w:rPr>
        <w:t>]</w:t>
      </w:r>
      <w:r w:rsidR="00E770E1" w:rsidRPr="001B4698">
        <w:rPr>
          <w:rFonts w:ascii="Leelawadee" w:hAnsi="Leelawadee" w:cs="Leelawadee"/>
          <w:sz w:val="20"/>
          <w:szCs w:val="20"/>
        </w:rPr>
        <w:t>.</w:t>
      </w:r>
    </w:p>
    <w:p w14:paraId="75838F15" w14:textId="21611685" w:rsidR="00833ECC" w:rsidRPr="001B4698" w:rsidRDefault="00833ECC" w:rsidP="001B4698">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1B4698" w:rsidRDefault="009F37E6" w:rsidP="001B4698">
      <w:pPr>
        <w:pStyle w:val="BodyText21"/>
        <w:spacing w:line="360" w:lineRule="auto"/>
        <w:rPr>
          <w:rFonts w:ascii="Leelawadee" w:hAnsi="Leelawadee" w:cs="Leelawadee"/>
          <w:sz w:val="20"/>
          <w:szCs w:val="20"/>
        </w:rPr>
      </w:pPr>
      <w:r w:rsidRPr="001B4698">
        <w:rPr>
          <w:rFonts w:ascii="Leelawadee" w:hAnsi="Leelawadee" w:cs="Leelawadee"/>
          <w:sz w:val="20"/>
          <w:szCs w:val="20"/>
        </w:rPr>
        <w:t>5.2.</w:t>
      </w:r>
      <w:r w:rsidRPr="001B4698">
        <w:rPr>
          <w:rFonts w:ascii="Leelawadee" w:hAnsi="Leelawadee" w:cs="Leelawadee"/>
          <w:sz w:val="20"/>
          <w:szCs w:val="20"/>
        </w:rPr>
        <w:tab/>
      </w:r>
      <w:r w:rsidRPr="001B4698">
        <w:rPr>
          <w:rFonts w:ascii="Leelawadee" w:hAnsi="Leelawadee" w:cs="Leelawadee"/>
          <w:sz w:val="20"/>
          <w:szCs w:val="20"/>
          <w:u w:val="single"/>
        </w:rPr>
        <w:t>Cálculo da Remuneração</w:t>
      </w:r>
      <w:r w:rsidRPr="001B4698">
        <w:rPr>
          <w:rFonts w:ascii="Leelawadee" w:hAnsi="Leelawadee" w:cs="Leelawadee"/>
          <w:sz w:val="20"/>
          <w:szCs w:val="20"/>
        </w:rPr>
        <w:t xml:space="preserve">: A Remuneração será composta pelos Juros Remuneratórios, capitalizados diariamente, de forma exponencial </w:t>
      </w:r>
      <w:r w:rsidRPr="001B4698">
        <w:rPr>
          <w:rFonts w:ascii="Leelawadee" w:hAnsi="Leelawadee" w:cs="Leelawadee"/>
          <w:i/>
          <w:sz w:val="20"/>
          <w:szCs w:val="20"/>
        </w:rPr>
        <w:t xml:space="preserve">pro-rata </w:t>
      </w:r>
      <w:proofErr w:type="spellStart"/>
      <w:r w:rsidRPr="001B4698">
        <w:rPr>
          <w:rFonts w:ascii="Leelawadee" w:hAnsi="Leelawadee" w:cs="Leelawadee"/>
          <w:sz w:val="20"/>
          <w:szCs w:val="20"/>
        </w:rPr>
        <w:t>temporis</w:t>
      </w:r>
      <w:proofErr w:type="spellEnd"/>
      <w:r w:rsidRPr="001B4698">
        <w:rPr>
          <w:rFonts w:ascii="Leelawadee" w:hAnsi="Leelawadee" w:cs="Leelawadee"/>
          <w:sz w:val="20"/>
          <w:szCs w:val="20"/>
        </w:rPr>
        <w:t xml:space="preserve">, com base em um ano de 360 (trezentos e sessenta) dias, desde a </w:t>
      </w:r>
      <w:r w:rsidR="00504767" w:rsidRPr="001B4698">
        <w:rPr>
          <w:rFonts w:ascii="Leelawadee" w:hAnsi="Leelawadee" w:cs="Leelawadee"/>
          <w:sz w:val="20"/>
          <w:szCs w:val="20"/>
        </w:rPr>
        <w:t>data da primeira integralização</w:t>
      </w:r>
      <w:r w:rsidR="00504767" w:rsidRPr="001B4698" w:rsidDel="00504767">
        <w:rPr>
          <w:rFonts w:ascii="Leelawadee" w:hAnsi="Leelawadee" w:cs="Leelawadee"/>
          <w:sz w:val="20"/>
          <w:szCs w:val="20"/>
        </w:rPr>
        <w:t xml:space="preserve"> </w:t>
      </w:r>
      <w:r w:rsidRPr="001B4698">
        <w:rPr>
          <w:rFonts w:ascii="Leelawadee" w:hAnsi="Leelawadee" w:cs="Leelawadee"/>
          <w:sz w:val="20"/>
          <w:szCs w:val="20"/>
        </w:rPr>
        <w:t>até o vencimento, sendo calculado de acordo com a fórmula abaixo:</w:t>
      </w:r>
      <w:r w:rsidR="008045F5" w:rsidRPr="001B4698">
        <w:rPr>
          <w:rFonts w:ascii="Leelawadee" w:hAnsi="Leelawadee" w:cs="Leelawadee"/>
          <w:sz w:val="20"/>
          <w:szCs w:val="20"/>
        </w:rPr>
        <w:t xml:space="preserve"> </w:t>
      </w:r>
    </w:p>
    <w:p w14:paraId="5C08D696" w14:textId="77777777" w:rsidR="009F37E6" w:rsidRPr="001B4698" w:rsidRDefault="009F37E6" w:rsidP="001B4698">
      <w:pPr>
        <w:pStyle w:val="BodyText21"/>
        <w:spacing w:line="360" w:lineRule="auto"/>
        <w:rPr>
          <w:rFonts w:ascii="Leelawadee" w:hAnsi="Leelawadee" w:cs="Leelawadee"/>
          <w:sz w:val="20"/>
          <w:szCs w:val="20"/>
        </w:rPr>
      </w:pPr>
    </w:p>
    <w:p w14:paraId="5A1D2D9B" w14:textId="77777777" w:rsidR="009F37E6" w:rsidRPr="001B4698" w:rsidRDefault="009F37E6" w:rsidP="001B4698">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1B4698" w:rsidRDefault="009F37E6" w:rsidP="001B4698">
      <w:pPr>
        <w:spacing w:line="360" w:lineRule="auto"/>
        <w:jc w:val="center"/>
        <w:rPr>
          <w:rFonts w:ascii="Leelawadee" w:hAnsi="Leelawadee" w:cs="Leelawadee"/>
          <w:color w:val="000000"/>
          <w:sz w:val="20"/>
          <w:szCs w:val="20"/>
        </w:rPr>
      </w:pPr>
    </w:p>
    <w:p w14:paraId="2FBA42D1" w14:textId="77777777"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1B4698" w:rsidRDefault="009F37E6" w:rsidP="001B4698">
      <w:pPr>
        <w:spacing w:line="360" w:lineRule="auto"/>
        <w:rPr>
          <w:rFonts w:ascii="Leelawadee" w:hAnsi="Leelawadee" w:cs="Leelawadee"/>
          <w:color w:val="000000"/>
          <w:sz w:val="20"/>
          <w:szCs w:val="20"/>
        </w:rPr>
      </w:pPr>
    </w:p>
    <w:p w14:paraId="3E42B368" w14:textId="23F83B4E" w:rsidR="009F37E6" w:rsidRPr="001B4698" w:rsidRDefault="009F37E6" w:rsidP="001B4698">
      <w:pPr>
        <w:spacing w:line="360" w:lineRule="auto"/>
        <w:rPr>
          <w:rFonts w:ascii="Leelawadee" w:hAnsi="Leelawadee" w:cs="Leelawadee"/>
          <w:color w:val="000000"/>
          <w:sz w:val="20"/>
          <w:szCs w:val="20"/>
        </w:rPr>
      </w:pPr>
      <w:proofErr w:type="spellStart"/>
      <w:r w:rsidRPr="001B4698">
        <w:rPr>
          <w:rFonts w:ascii="Leelawadee" w:hAnsi="Leelawadee" w:cs="Leelawadee"/>
          <w:color w:val="000000"/>
          <w:sz w:val="20"/>
          <w:szCs w:val="20"/>
        </w:rPr>
        <w:lastRenderedPageBreak/>
        <w:t>S</w:t>
      </w:r>
      <w:r w:rsidR="0051086A" w:rsidRPr="001B4698">
        <w:rPr>
          <w:rFonts w:ascii="Leelawadee" w:hAnsi="Leelawadee" w:cs="Leelawadee"/>
          <w:color w:val="000000"/>
          <w:sz w:val="20"/>
          <w:szCs w:val="20"/>
        </w:rPr>
        <w:t>d</w:t>
      </w:r>
      <w:r w:rsidRPr="001B4698">
        <w:rPr>
          <w:rFonts w:ascii="Leelawadee" w:hAnsi="Leelawadee" w:cs="Leelawadee"/>
          <w:color w:val="000000"/>
          <w:sz w:val="20"/>
          <w:szCs w:val="20"/>
        </w:rPr>
        <w:t>a</w:t>
      </w:r>
      <w:proofErr w:type="spellEnd"/>
      <w:r w:rsidRPr="001B4698">
        <w:rPr>
          <w:rFonts w:ascii="Leelawadee" w:hAnsi="Leelawadee" w:cs="Leelawadee"/>
          <w:color w:val="000000"/>
          <w:sz w:val="20"/>
          <w:szCs w:val="20"/>
        </w:rPr>
        <w:t xml:space="preserve"> = Conforme subitem 5.1 acima;</w:t>
      </w:r>
    </w:p>
    <w:p w14:paraId="1FE97BA5" w14:textId="77777777" w:rsidR="009F37E6" w:rsidRPr="001B4698" w:rsidRDefault="009F37E6" w:rsidP="001B4698">
      <w:pPr>
        <w:spacing w:line="360" w:lineRule="auto"/>
        <w:rPr>
          <w:rFonts w:ascii="Leelawadee" w:hAnsi="Leelawadee" w:cs="Leelawadee"/>
          <w:color w:val="000000"/>
          <w:sz w:val="20"/>
          <w:szCs w:val="20"/>
        </w:rPr>
      </w:pPr>
    </w:p>
    <w:p w14:paraId="5B391AC4" w14:textId="77777777"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1B4698" w:rsidRDefault="009F37E6" w:rsidP="001B4698">
      <w:pPr>
        <w:spacing w:line="360" w:lineRule="auto"/>
        <w:rPr>
          <w:rFonts w:ascii="Leelawadee" w:hAnsi="Leelawadee" w:cs="Leelawadee"/>
          <w:color w:val="000000"/>
          <w:sz w:val="20"/>
          <w:szCs w:val="20"/>
        </w:rPr>
      </w:pPr>
    </w:p>
    <w:p w14:paraId="044E6E48" w14:textId="77777777" w:rsidR="00DA58F7" w:rsidRPr="001B4698" w:rsidRDefault="00DA58F7" w:rsidP="001B4698">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1B4698" w:rsidRDefault="009F37E6" w:rsidP="001B4698">
      <w:pPr>
        <w:spacing w:line="360" w:lineRule="auto"/>
        <w:rPr>
          <w:rFonts w:ascii="Leelawadee" w:hAnsi="Leelawadee" w:cs="Leelawadee"/>
          <w:color w:val="000000"/>
          <w:sz w:val="20"/>
          <w:szCs w:val="20"/>
        </w:rPr>
      </w:pPr>
    </w:p>
    <w:p w14:paraId="050FD7DE" w14:textId="3E64EDD0" w:rsidR="009F37E6" w:rsidRPr="001B4698" w:rsidRDefault="009F37E6"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i = </w:t>
      </w:r>
      <w:r w:rsidR="00081D9A">
        <w:rPr>
          <w:rFonts w:ascii="Leelawadee" w:hAnsi="Leelawadee" w:cs="Leelawadee"/>
          <w:bCs/>
          <w:sz w:val="20"/>
          <w:szCs w:val="20"/>
          <w:lang w:eastAsia="en-US"/>
        </w:rPr>
        <w:t>5,00</w:t>
      </w:r>
      <w:r w:rsidR="00B95A30">
        <w:rPr>
          <w:rFonts w:ascii="Leelawadee" w:hAnsi="Leelawadee" w:cs="Leelawadee"/>
          <w:bCs/>
          <w:sz w:val="20"/>
          <w:szCs w:val="20"/>
          <w:lang w:eastAsia="en-US"/>
        </w:rPr>
        <w:t>0000000</w:t>
      </w:r>
      <w:r w:rsidR="005B6622" w:rsidRPr="001B4698">
        <w:rPr>
          <w:rFonts w:ascii="Leelawadee" w:hAnsi="Leelawadee" w:cs="Leelawadee"/>
          <w:color w:val="000000"/>
          <w:sz w:val="20"/>
          <w:szCs w:val="20"/>
        </w:rPr>
        <w:t>.</w:t>
      </w:r>
      <w:r w:rsidR="00DF6C38" w:rsidRPr="001B4698">
        <w:rPr>
          <w:rFonts w:ascii="Leelawadee" w:hAnsi="Leelawadee" w:cs="Leelawadee"/>
          <w:color w:val="000000"/>
          <w:sz w:val="20"/>
          <w:szCs w:val="20"/>
        </w:rPr>
        <w:t xml:space="preserve"> </w:t>
      </w:r>
    </w:p>
    <w:p w14:paraId="71F294DF" w14:textId="77777777" w:rsidR="007C20B8" w:rsidRPr="001B4698" w:rsidRDefault="007C20B8" w:rsidP="001B4698">
      <w:pPr>
        <w:spacing w:line="360" w:lineRule="auto"/>
        <w:jc w:val="both"/>
        <w:rPr>
          <w:rFonts w:ascii="Leelawadee" w:hAnsi="Leelawadee" w:cs="Leelawadee"/>
          <w:color w:val="000000"/>
          <w:sz w:val="20"/>
          <w:szCs w:val="20"/>
        </w:rPr>
      </w:pPr>
    </w:p>
    <w:p w14:paraId="4C58061B" w14:textId="46C31C7B" w:rsidR="00DA58F7" w:rsidRPr="001B4698" w:rsidRDefault="006B0A85" w:rsidP="001B4698">
      <w:pPr>
        <w:spacing w:line="360" w:lineRule="auto"/>
        <w:jc w:val="both"/>
        <w:rPr>
          <w:rFonts w:ascii="Leelawadee" w:hAnsi="Leelawadee" w:cs="Leelawadee"/>
          <w:color w:val="000000"/>
          <w:sz w:val="20"/>
          <w:szCs w:val="20"/>
        </w:rPr>
      </w:pPr>
      <w:proofErr w:type="spellStart"/>
      <w:r w:rsidRPr="001B4698">
        <w:rPr>
          <w:rFonts w:ascii="Leelawadee" w:hAnsi="Leelawadee" w:cs="Leelawadee"/>
          <w:i/>
          <w:color w:val="000000"/>
          <w:sz w:val="20"/>
          <w:szCs w:val="20"/>
        </w:rPr>
        <w:t>d</w:t>
      </w:r>
      <w:r w:rsidR="009F37E6" w:rsidRPr="001B4698">
        <w:rPr>
          <w:rFonts w:ascii="Leelawadee" w:hAnsi="Leelawadee" w:cs="Leelawadee"/>
          <w:i/>
          <w:color w:val="000000"/>
          <w:sz w:val="20"/>
          <w:szCs w:val="20"/>
        </w:rPr>
        <w:t>cp</w:t>
      </w:r>
      <w:proofErr w:type="spellEnd"/>
      <w:r w:rsidR="009F37E6" w:rsidRPr="001B4698">
        <w:rPr>
          <w:rFonts w:ascii="Leelawadee" w:hAnsi="Leelawadee" w:cs="Leelawadee"/>
          <w:color w:val="000000"/>
          <w:sz w:val="20"/>
          <w:szCs w:val="20"/>
        </w:rPr>
        <w:t xml:space="preserve"> = Número de dias corridos entre a data </w:t>
      </w:r>
      <w:r w:rsidR="00504767" w:rsidRPr="001B4698">
        <w:rPr>
          <w:rFonts w:ascii="Leelawadee" w:hAnsi="Leelawadee" w:cs="Leelawadee"/>
          <w:color w:val="000000"/>
          <w:sz w:val="20"/>
          <w:szCs w:val="20"/>
        </w:rPr>
        <w:t>da primeira integralização</w:t>
      </w:r>
      <w:r w:rsidR="00B364A4" w:rsidRPr="001B4698">
        <w:rPr>
          <w:rFonts w:ascii="Leelawadee" w:hAnsi="Leelawadee" w:cs="Leelawadee"/>
          <w:color w:val="000000"/>
          <w:sz w:val="20"/>
          <w:szCs w:val="20"/>
        </w:rPr>
        <w:t>, data de incorporação</w:t>
      </w:r>
      <w:r w:rsidR="009F37E6" w:rsidRPr="001B4698">
        <w:rPr>
          <w:rFonts w:ascii="Leelawadee" w:hAnsi="Leelawadee" w:cs="Leelawadee"/>
          <w:color w:val="000000"/>
          <w:sz w:val="20"/>
          <w:szCs w:val="20"/>
        </w:rPr>
        <w:t xml:space="preserve"> ou Data de Aniversário Mensal anterior</w:t>
      </w:r>
      <w:r w:rsidR="00B364A4" w:rsidRPr="001B4698">
        <w:rPr>
          <w:rFonts w:ascii="Leelawadee" w:hAnsi="Leelawadee" w:cs="Leelawadee"/>
          <w:color w:val="000000"/>
          <w:sz w:val="20"/>
          <w:szCs w:val="20"/>
        </w:rPr>
        <w:t>, conforme o caso</w:t>
      </w:r>
      <w:r w:rsidR="009F37E6" w:rsidRPr="001B4698">
        <w:rPr>
          <w:rFonts w:ascii="Leelawadee" w:hAnsi="Leelawadee" w:cs="Leelawadee"/>
          <w:color w:val="000000"/>
          <w:sz w:val="20"/>
          <w:szCs w:val="20"/>
        </w:rPr>
        <w:t xml:space="preserve"> e a data </w:t>
      </w:r>
      <w:r w:rsidR="001317F1" w:rsidRPr="001B4698">
        <w:rPr>
          <w:rFonts w:ascii="Leelawadee" w:hAnsi="Leelawadee" w:cs="Leelawadee"/>
          <w:color w:val="000000"/>
          <w:sz w:val="20"/>
          <w:szCs w:val="20"/>
        </w:rPr>
        <w:t>do cálculo</w:t>
      </w:r>
      <w:r w:rsidR="009F37E6" w:rsidRPr="001B4698">
        <w:rPr>
          <w:rFonts w:ascii="Leelawadee" w:hAnsi="Leelawadee" w:cs="Leelawadee"/>
          <w:color w:val="000000"/>
          <w:sz w:val="20"/>
          <w:szCs w:val="20"/>
        </w:rPr>
        <w:t>.</w:t>
      </w:r>
      <w:r w:rsidR="002A27D5" w:rsidRPr="001B4698">
        <w:rPr>
          <w:rFonts w:ascii="Leelawadee" w:hAnsi="Leelawadee" w:cs="Leelawadee"/>
          <w:color w:val="000000"/>
          <w:sz w:val="20"/>
          <w:szCs w:val="20"/>
        </w:rPr>
        <w:t xml:space="preserve"> </w:t>
      </w:r>
    </w:p>
    <w:p w14:paraId="5844EAD3" w14:textId="65F57F40" w:rsidR="00DA58F7" w:rsidRPr="001B4698" w:rsidRDefault="00DA58F7" w:rsidP="001B4698">
      <w:pPr>
        <w:spacing w:line="360" w:lineRule="auto"/>
        <w:jc w:val="both"/>
        <w:rPr>
          <w:rFonts w:ascii="Leelawadee" w:hAnsi="Leelawadee" w:cs="Leelawadee"/>
          <w:color w:val="000000"/>
          <w:sz w:val="20"/>
          <w:szCs w:val="20"/>
        </w:rPr>
      </w:pPr>
    </w:p>
    <w:p w14:paraId="4BD90F14" w14:textId="4FE1270F" w:rsidR="009F37E6" w:rsidRPr="001B4698" w:rsidRDefault="006B0A85" w:rsidP="001B4698">
      <w:pPr>
        <w:spacing w:line="360" w:lineRule="auto"/>
        <w:jc w:val="both"/>
        <w:rPr>
          <w:rFonts w:ascii="Leelawadee" w:hAnsi="Leelawadee" w:cs="Leelawadee"/>
          <w:color w:val="000000"/>
          <w:sz w:val="20"/>
          <w:szCs w:val="20"/>
        </w:rPr>
      </w:pPr>
      <w:proofErr w:type="spellStart"/>
      <w:r w:rsidRPr="001B4698">
        <w:rPr>
          <w:rFonts w:ascii="Leelawadee" w:hAnsi="Leelawadee" w:cs="Leelawadee"/>
          <w:i/>
          <w:color w:val="000000"/>
          <w:sz w:val="20"/>
          <w:szCs w:val="20"/>
        </w:rPr>
        <w:t>d</w:t>
      </w:r>
      <w:r w:rsidR="00DA58F7" w:rsidRPr="001B4698">
        <w:rPr>
          <w:rFonts w:ascii="Leelawadee" w:hAnsi="Leelawadee" w:cs="Leelawadee"/>
          <w:i/>
          <w:color w:val="000000"/>
          <w:sz w:val="20"/>
          <w:szCs w:val="20"/>
        </w:rPr>
        <w:t>ct</w:t>
      </w:r>
      <w:proofErr w:type="spellEnd"/>
      <w:r w:rsidR="00DA58F7" w:rsidRPr="001B4698">
        <w:rPr>
          <w:rFonts w:ascii="Leelawadee" w:hAnsi="Leelawadee" w:cs="Leelawadee"/>
          <w:color w:val="000000"/>
          <w:sz w:val="20"/>
          <w:szCs w:val="20"/>
        </w:rPr>
        <w:t xml:space="preserve"> = Número de dias corridos entre a data de incorporação ou Data de Aniversário mensal anterior, conforme o caso e a </w:t>
      </w:r>
      <w:bookmarkStart w:id="51" w:name="_Hlk34288967"/>
      <w:r w:rsidR="00CD2707" w:rsidRPr="001B4698">
        <w:rPr>
          <w:rFonts w:ascii="Leelawadee" w:hAnsi="Leelawadee" w:cs="Leelawadee"/>
          <w:color w:val="000000"/>
          <w:sz w:val="20"/>
          <w:szCs w:val="20"/>
        </w:rPr>
        <w:t xml:space="preserve">próxima Data de </w:t>
      </w:r>
      <w:bookmarkStart w:id="52" w:name="_Hlk34288953"/>
      <w:r w:rsidR="00CD2707" w:rsidRPr="001B4698">
        <w:rPr>
          <w:rFonts w:ascii="Leelawadee" w:hAnsi="Leelawadee" w:cs="Leelawadee"/>
          <w:color w:val="000000"/>
          <w:sz w:val="20"/>
          <w:szCs w:val="20"/>
        </w:rPr>
        <w:t>Pagamento</w:t>
      </w:r>
      <w:bookmarkEnd w:id="51"/>
      <w:bookmarkEnd w:id="52"/>
      <w:r w:rsidR="00CD2707" w:rsidRPr="001B4698">
        <w:rPr>
          <w:rFonts w:ascii="Leelawadee" w:hAnsi="Leelawadee" w:cs="Leelawadee"/>
          <w:color w:val="000000"/>
          <w:sz w:val="20"/>
          <w:szCs w:val="20"/>
        </w:rPr>
        <w:t>.</w:t>
      </w:r>
      <w:r w:rsidR="00DA58F7" w:rsidRPr="001B4698">
        <w:rPr>
          <w:rFonts w:ascii="Leelawadee" w:hAnsi="Leelawadee" w:cs="Leelawadee"/>
          <w:color w:val="000000"/>
          <w:sz w:val="20"/>
          <w:szCs w:val="20"/>
        </w:rPr>
        <w:t xml:space="preserve"> Exclusivamente para a primeira Data de Aniversário mensal, qual seja, o dia </w:t>
      </w:r>
      <w:r w:rsidR="00081D9A">
        <w:rPr>
          <w:rFonts w:ascii="Leelawadee" w:hAnsi="Leelawadee" w:cs="Leelawadee"/>
          <w:bCs/>
          <w:sz w:val="20"/>
          <w:szCs w:val="20"/>
          <w:lang w:eastAsia="en-US"/>
        </w:rPr>
        <w:t xml:space="preserve">05 </w:t>
      </w:r>
      <w:r w:rsidR="00311131" w:rsidRPr="001B4698">
        <w:rPr>
          <w:rFonts w:ascii="Leelawadee" w:hAnsi="Leelawadee" w:cs="Leelawadee"/>
          <w:bCs/>
          <w:sz w:val="20"/>
          <w:szCs w:val="20"/>
          <w:lang w:eastAsia="en-US"/>
        </w:rPr>
        <w:t xml:space="preserve">de </w:t>
      </w:r>
      <w:r w:rsidR="00081D9A">
        <w:rPr>
          <w:rFonts w:ascii="Leelawadee" w:hAnsi="Leelawadee" w:cs="Leelawadee"/>
          <w:bCs/>
          <w:sz w:val="20"/>
          <w:szCs w:val="20"/>
          <w:lang w:eastAsia="en-US"/>
        </w:rPr>
        <w:t>agosto</w:t>
      </w:r>
      <w:r w:rsidR="00311131" w:rsidRPr="001B4698">
        <w:rPr>
          <w:rFonts w:ascii="Leelawadee" w:hAnsi="Leelawadee" w:cs="Leelawadee"/>
          <w:bCs/>
          <w:sz w:val="20"/>
          <w:szCs w:val="20"/>
          <w:lang w:eastAsia="en-US"/>
        </w:rPr>
        <w:t xml:space="preserve"> de </w:t>
      </w:r>
      <w:r w:rsidR="00081D9A">
        <w:rPr>
          <w:rFonts w:ascii="Leelawadee" w:hAnsi="Leelawadee" w:cs="Leelawadee"/>
          <w:bCs/>
          <w:sz w:val="20"/>
          <w:szCs w:val="20"/>
          <w:lang w:eastAsia="en-US"/>
        </w:rPr>
        <w:t>2020</w:t>
      </w:r>
      <w:r w:rsidR="002A19A7" w:rsidRPr="001B4698">
        <w:rPr>
          <w:rFonts w:ascii="Leelawadee" w:hAnsi="Leelawadee" w:cs="Leelawadee"/>
          <w:color w:val="000000"/>
          <w:sz w:val="20"/>
          <w:szCs w:val="20"/>
        </w:rPr>
        <w:t xml:space="preserve">, </w:t>
      </w:r>
      <w:r w:rsidR="00DA58F7" w:rsidRPr="001B4698">
        <w:rPr>
          <w:rFonts w:ascii="Leelawadee" w:hAnsi="Leelawadee" w:cs="Leelawadee"/>
          <w:color w:val="000000"/>
          <w:sz w:val="20"/>
          <w:szCs w:val="20"/>
        </w:rPr>
        <w:t xml:space="preserve">considera-se </w:t>
      </w:r>
      <w:proofErr w:type="spellStart"/>
      <w:r w:rsidR="00DA58F7" w:rsidRPr="001B4698">
        <w:rPr>
          <w:rFonts w:ascii="Leelawadee" w:hAnsi="Leelawadee" w:cs="Leelawadee"/>
          <w:color w:val="000000"/>
          <w:sz w:val="20"/>
          <w:szCs w:val="20"/>
        </w:rPr>
        <w:t>dct</w:t>
      </w:r>
      <w:proofErr w:type="spellEnd"/>
      <w:r w:rsidR="00DA58F7" w:rsidRPr="001B4698">
        <w:rPr>
          <w:rFonts w:ascii="Leelawadee" w:hAnsi="Leelawadee" w:cs="Leelawadee"/>
          <w:color w:val="000000"/>
          <w:sz w:val="20"/>
          <w:szCs w:val="20"/>
        </w:rPr>
        <w:t xml:space="preserve"> como sendo 30 (trinta) dias.</w:t>
      </w:r>
      <w:r w:rsidR="00070D3E" w:rsidRPr="001B4698">
        <w:rPr>
          <w:rFonts w:ascii="Leelawadee" w:hAnsi="Leelawadee" w:cs="Leelawadee"/>
          <w:color w:val="000000"/>
          <w:sz w:val="20"/>
          <w:szCs w:val="20"/>
        </w:rPr>
        <w:t xml:space="preserve"> </w:t>
      </w:r>
    </w:p>
    <w:p w14:paraId="7C28469F" w14:textId="302A3CCC" w:rsidR="006777B7" w:rsidRPr="001B4698" w:rsidRDefault="006777B7" w:rsidP="001B4698">
      <w:pPr>
        <w:spacing w:line="360" w:lineRule="auto"/>
        <w:jc w:val="both"/>
        <w:rPr>
          <w:rFonts w:ascii="Leelawadee" w:hAnsi="Leelawadee" w:cs="Leelawadee"/>
          <w:color w:val="000000"/>
          <w:sz w:val="20"/>
          <w:szCs w:val="20"/>
        </w:rPr>
      </w:pPr>
    </w:p>
    <w:p w14:paraId="2B09E818" w14:textId="61A34565" w:rsidR="006777B7" w:rsidRPr="001B4698" w:rsidRDefault="00D57F8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4868DAE7" w14:textId="54A12FB2" w:rsidR="009F37E6" w:rsidRPr="001B4698" w:rsidRDefault="009F37E6" w:rsidP="001B4698">
      <w:pPr>
        <w:spacing w:line="360" w:lineRule="auto"/>
        <w:jc w:val="both"/>
        <w:rPr>
          <w:rFonts w:ascii="Leelawadee" w:hAnsi="Leelawadee" w:cs="Leelawadee"/>
          <w:sz w:val="20"/>
          <w:szCs w:val="20"/>
        </w:rPr>
      </w:pPr>
      <w:r w:rsidRPr="001B4698">
        <w:rPr>
          <w:rFonts w:ascii="Leelawadee" w:hAnsi="Leelawadee" w:cs="Leelawadee"/>
          <w:sz w:val="20"/>
          <w:szCs w:val="20"/>
        </w:rPr>
        <w:t>5.3.</w:t>
      </w:r>
      <w:r w:rsidRPr="001B4698">
        <w:rPr>
          <w:rFonts w:ascii="Leelawadee" w:hAnsi="Leelawadee" w:cs="Leelawadee"/>
          <w:sz w:val="20"/>
          <w:szCs w:val="20"/>
        </w:rPr>
        <w:tab/>
      </w:r>
      <w:r w:rsidRPr="001B4698">
        <w:rPr>
          <w:rFonts w:ascii="Leelawadee" w:hAnsi="Leelawadee" w:cs="Leelawadee"/>
          <w:bCs/>
          <w:sz w:val="20"/>
          <w:szCs w:val="20"/>
          <w:u w:val="single"/>
        </w:rPr>
        <w:t>Amortização Mensal</w:t>
      </w:r>
      <w:r w:rsidRPr="001B4698">
        <w:rPr>
          <w:rFonts w:ascii="Leelawadee" w:hAnsi="Leelawadee" w:cs="Leelawadee"/>
          <w:sz w:val="20"/>
          <w:szCs w:val="20"/>
        </w:rPr>
        <w:t xml:space="preserve">: O Valor Nominal Unitário dos CRI será amortizado mensalmente, nas datas estipuladas no Anexo </w:t>
      </w:r>
      <w:r w:rsidR="00A22B2B" w:rsidRPr="001B4698">
        <w:rPr>
          <w:rFonts w:ascii="Leelawadee" w:hAnsi="Leelawadee" w:cs="Leelawadee"/>
          <w:color w:val="000000"/>
          <w:sz w:val="20"/>
          <w:szCs w:val="20"/>
        </w:rPr>
        <w:t>I</w:t>
      </w:r>
      <w:r w:rsidR="00A22B2B" w:rsidRPr="001B4698">
        <w:rPr>
          <w:rFonts w:ascii="Leelawadee" w:hAnsi="Leelawadee" w:cs="Leelawadee"/>
          <w:sz w:val="20"/>
          <w:szCs w:val="20"/>
        </w:rPr>
        <w:t xml:space="preserve"> </w:t>
      </w:r>
      <w:r w:rsidRPr="001B4698">
        <w:rPr>
          <w:rFonts w:ascii="Leelawadee" w:hAnsi="Leelawadee" w:cs="Leelawadee"/>
          <w:sz w:val="20"/>
          <w:szCs w:val="20"/>
        </w:rPr>
        <w:t xml:space="preserve">ao presente Termo. </w:t>
      </w:r>
    </w:p>
    <w:p w14:paraId="79A2B046" w14:textId="77777777" w:rsidR="009F37E6" w:rsidRPr="001B4698" w:rsidRDefault="009F37E6" w:rsidP="001B4698">
      <w:pPr>
        <w:spacing w:line="360" w:lineRule="auto"/>
        <w:jc w:val="both"/>
        <w:rPr>
          <w:rFonts w:ascii="Leelawadee" w:hAnsi="Leelawadee" w:cs="Leelawadee"/>
          <w:sz w:val="20"/>
          <w:szCs w:val="20"/>
        </w:rPr>
      </w:pPr>
    </w:p>
    <w:p w14:paraId="71515DE5" w14:textId="77777777" w:rsidR="009F37E6" w:rsidRPr="001B4698" w:rsidRDefault="009F37E6" w:rsidP="001B4698">
      <w:pPr>
        <w:spacing w:line="360" w:lineRule="auto"/>
        <w:ind w:left="708"/>
        <w:jc w:val="both"/>
        <w:rPr>
          <w:rFonts w:ascii="Leelawadee" w:hAnsi="Leelawadee" w:cs="Leelawadee"/>
          <w:bCs/>
          <w:sz w:val="20"/>
          <w:szCs w:val="20"/>
        </w:rPr>
      </w:pPr>
      <w:r w:rsidRPr="001B4698">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1B4698" w:rsidRDefault="009F37E6" w:rsidP="001B4698">
      <w:pPr>
        <w:spacing w:line="360" w:lineRule="auto"/>
        <w:ind w:left="708"/>
        <w:jc w:val="both"/>
        <w:rPr>
          <w:rFonts w:ascii="Leelawadee" w:hAnsi="Leelawadee" w:cs="Leelawadee"/>
          <w:bCs/>
          <w:sz w:val="20"/>
          <w:szCs w:val="20"/>
        </w:rPr>
      </w:pPr>
    </w:p>
    <w:p w14:paraId="6CD23DF9" w14:textId="6D56DE09" w:rsidR="009F37E6" w:rsidRPr="001B4698" w:rsidRDefault="009F37E6" w:rsidP="001B4698">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1B4698">
        <w:rPr>
          <w:rFonts w:ascii="Leelawadee" w:hAnsi="Leelawadee" w:cs="Leelawadee"/>
          <w:sz w:val="20"/>
          <w:szCs w:val="20"/>
        </w:rPr>
        <w:t>, onde:</w:t>
      </w:r>
    </w:p>
    <w:p w14:paraId="58A06EF2" w14:textId="77777777" w:rsidR="009F37E6" w:rsidRPr="001B4698" w:rsidRDefault="009F37E6" w:rsidP="001B4698">
      <w:pPr>
        <w:spacing w:line="360" w:lineRule="auto"/>
        <w:ind w:left="708"/>
        <w:jc w:val="both"/>
        <w:rPr>
          <w:rFonts w:ascii="Leelawadee" w:hAnsi="Leelawadee" w:cs="Leelawadee"/>
          <w:sz w:val="20"/>
          <w:szCs w:val="20"/>
        </w:rPr>
      </w:pPr>
    </w:p>
    <w:p w14:paraId="1DCD0C90" w14:textId="0423F697" w:rsidR="009F37E6" w:rsidRPr="001B4698" w:rsidRDefault="009F37E6" w:rsidP="001B4698">
      <w:pPr>
        <w:spacing w:line="360" w:lineRule="auto"/>
        <w:ind w:left="708"/>
        <w:jc w:val="both"/>
        <w:rPr>
          <w:rFonts w:ascii="Leelawadee" w:hAnsi="Leelawadee" w:cs="Leelawadee"/>
          <w:sz w:val="20"/>
          <w:szCs w:val="20"/>
        </w:rPr>
      </w:pPr>
      <w:r w:rsidRPr="001B4698">
        <w:rPr>
          <w:rFonts w:ascii="Leelawadee" w:hAnsi="Leelawadee" w:cs="Leelawadee"/>
          <w:sz w:val="20"/>
          <w:szCs w:val="20"/>
        </w:rPr>
        <w:t>A</w:t>
      </w:r>
      <w:r w:rsidR="0051086A" w:rsidRPr="001B4698">
        <w:rPr>
          <w:rFonts w:ascii="Leelawadee" w:hAnsi="Leelawadee" w:cs="Leelawadee"/>
          <w:sz w:val="20"/>
          <w:szCs w:val="20"/>
        </w:rPr>
        <w:t>m</w:t>
      </w:r>
      <w:r w:rsidRPr="001B4698">
        <w:rPr>
          <w:rFonts w:ascii="Leelawadee" w:hAnsi="Leelawadee" w:cs="Leelawadee"/>
          <w:sz w:val="20"/>
          <w:szCs w:val="20"/>
        </w:rPr>
        <w:t>i = Valor unitário da i-</w:t>
      </w:r>
      <w:proofErr w:type="spellStart"/>
      <w:r w:rsidRPr="001B4698">
        <w:rPr>
          <w:rFonts w:ascii="Leelawadee" w:hAnsi="Leelawadee" w:cs="Leelawadee"/>
          <w:sz w:val="20"/>
          <w:szCs w:val="20"/>
        </w:rPr>
        <w:t>ésima</w:t>
      </w:r>
      <w:proofErr w:type="spellEnd"/>
      <w:r w:rsidRPr="001B4698">
        <w:rPr>
          <w:rFonts w:ascii="Leelawadee" w:hAnsi="Leelawadee" w:cs="Leelawadee"/>
          <w:sz w:val="20"/>
          <w:szCs w:val="20"/>
        </w:rPr>
        <w:t xml:space="preserve"> parcela de amortização. Valor em reais, calculado com 8 (oito) casas decimais, sem arredondamento.</w:t>
      </w:r>
    </w:p>
    <w:p w14:paraId="5E67B133" w14:textId="77777777" w:rsidR="009F37E6" w:rsidRPr="001B4698" w:rsidRDefault="009F37E6" w:rsidP="001B4698">
      <w:pPr>
        <w:spacing w:line="360" w:lineRule="auto"/>
        <w:ind w:left="708"/>
        <w:jc w:val="both"/>
        <w:rPr>
          <w:rFonts w:ascii="Leelawadee" w:hAnsi="Leelawadee" w:cs="Leelawadee"/>
          <w:sz w:val="20"/>
          <w:szCs w:val="20"/>
        </w:rPr>
      </w:pPr>
    </w:p>
    <w:p w14:paraId="4B05D6E8" w14:textId="0B838117" w:rsidR="009F37E6" w:rsidRPr="001B4698" w:rsidRDefault="009F37E6" w:rsidP="001B4698">
      <w:pPr>
        <w:spacing w:line="360" w:lineRule="auto"/>
        <w:ind w:left="708"/>
        <w:jc w:val="both"/>
        <w:rPr>
          <w:rFonts w:ascii="Leelawadee" w:hAnsi="Leelawadee" w:cs="Leelawadee"/>
          <w:sz w:val="20"/>
          <w:szCs w:val="20"/>
        </w:rPr>
      </w:pPr>
      <w:proofErr w:type="spellStart"/>
      <w:r w:rsidRPr="001B4698">
        <w:rPr>
          <w:rFonts w:ascii="Leelawadee" w:hAnsi="Leelawadee" w:cs="Leelawadee"/>
          <w:sz w:val="20"/>
          <w:szCs w:val="20"/>
        </w:rPr>
        <w:t>S</w:t>
      </w:r>
      <w:r w:rsidR="0051086A" w:rsidRPr="001B4698">
        <w:rPr>
          <w:rFonts w:ascii="Leelawadee" w:hAnsi="Leelawadee" w:cs="Leelawadee"/>
          <w:sz w:val="20"/>
          <w:szCs w:val="20"/>
        </w:rPr>
        <w:t>d</w:t>
      </w:r>
      <w:r w:rsidRPr="001B4698">
        <w:rPr>
          <w:rFonts w:ascii="Leelawadee" w:hAnsi="Leelawadee" w:cs="Leelawadee"/>
          <w:sz w:val="20"/>
          <w:szCs w:val="20"/>
        </w:rPr>
        <w:t>a</w:t>
      </w:r>
      <w:proofErr w:type="spellEnd"/>
      <w:r w:rsidRPr="001B4698">
        <w:rPr>
          <w:rFonts w:ascii="Leelawadee" w:hAnsi="Leelawadee" w:cs="Leelawadee"/>
          <w:sz w:val="20"/>
          <w:szCs w:val="20"/>
        </w:rPr>
        <w:t xml:space="preserve"> = Conforme definido no item 5.1 acima.</w:t>
      </w:r>
    </w:p>
    <w:p w14:paraId="3A1252E8" w14:textId="77777777" w:rsidR="009F37E6" w:rsidRPr="001B4698" w:rsidRDefault="009F37E6" w:rsidP="001B4698">
      <w:pPr>
        <w:spacing w:line="360" w:lineRule="auto"/>
        <w:ind w:left="708"/>
        <w:jc w:val="both"/>
        <w:rPr>
          <w:rFonts w:ascii="Leelawadee" w:hAnsi="Leelawadee" w:cs="Leelawadee"/>
          <w:sz w:val="20"/>
          <w:szCs w:val="20"/>
        </w:rPr>
      </w:pPr>
    </w:p>
    <w:p w14:paraId="6C0352D7" w14:textId="46AF9755" w:rsidR="009F37E6" w:rsidRPr="001B4698" w:rsidRDefault="009F37E6" w:rsidP="001B4698">
      <w:pPr>
        <w:spacing w:line="360" w:lineRule="auto"/>
        <w:ind w:left="708"/>
        <w:jc w:val="both"/>
        <w:rPr>
          <w:rFonts w:ascii="Leelawadee" w:hAnsi="Leelawadee" w:cs="Leelawadee"/>
          <w:color w:val="000000"/>
          <w:sz w:val="20"/>
          <w:szCs w:val="20"/>
        </w:rPr>
      </w:pPr>
      <w:r w:rsidRPr="001B4698">
        <w:rPr>
          <w:rFonts w:ascii="Leelawadee" w:hAnsi="Leelawadee" w:cs="Leelawadee"/>
          <w:sz w:val="20"/>
          <w:szCs w:val="20"/>
        </w:rPr>
        <w:t>Tai = i-</w:t>
      </w:r>
      <w:proofErr w:type="spellStart"/>
      <w:r w:rsidRPr="001B4698">
        <w:rPr>
          <w:rFonts w:ascii="Leelawadee" w:hAnsi="Leelawadee" w:cs="Leelawadee"/>
          <w:sz w:val="20"/>
          <w:szCs w:val="20"/>
        </w:rPr>
        <w:t>ésima</w:t>
      </w:r>
      <w:proofErr w:type="spellEnd"/>
      <w:r w:rsidRPr="001B4698">
        <w:rPr>
          <w:rFonts w:ascii="Leelawadee" w:hAnsi="Leelawadee" w:cs="Leelawadee"/>
          <w:sz w:val="20"/>
          <w:szCs w:val="20"/>
        </w:rPr>
        <w:t xml:space="preserve"> taxa de amortização, expressa em percentual, com 4 (quatro) casas decimais, de acordo com tabela do Anexo </w:t>
      </w:r>
      <w:r w:rsidR="00A22B2B" w:rsidRPr="001B4698">
        <w:rPr>
          <w:rFonts w:ascii="Leelawadee" w:hAnsi="Leelawadee" w:cs="Leelawadee"/>
          <w:color w:val="000000"/>
          <w:sz w:val="20"/>
          <w:szCs w:val="20"/>
        </w:rPr>
        <w:t>I</w:t>
      </w:r>
    </w:p>
    <w:p w14:paraId="568DE3A9" w14:textId="77777777" w:rsidR="009F37E6" w:rsidRPr="001B4698" w:rsidRDefault="009F37E6" w:rsidP="001B4698">
      <w:pPr>
        <w:widowControl w:val="0"/>
        <w:suppressAutoHyphens/>
        <w:spacing w:line="360" w:lineRule="auto"/>
        <w:jc w:val="both"/>
        <w:rPr>
          <w:rFonts w:ascii="Leelawadee" w:hAnsi="Leelawadee" w:cs="Leelawadee"/>
          <w:sz w:val="20"/>
          <w:szCs w:val="20"/>
        </w:rPr>
      </w:pPr>
    </w:p>
    <w:p w14:paraId="1C63B76B" w14:textId="011E457B" w:rsidR="009F37E6" w:rsidRPr="001B4698" w:rsidRDefault="009F37E6"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rPr>
        <w:t>5.4.</w:t>
      </w:r>
      <w:r w:rsidRPr="001B4698">
        <w:rPr>
          <w:rFonts w:ascii="Leelawadee" w:hAnsi="Leelawadee" w:cs="Leelawadee"/>
          <w:sz w:val="20"/>
          <w:szCs w:val="20"/>
        </w:rPr>
        <w:tab/>
      </w:r>
      <w:r w:rsidRPr="001B4698">
        <w:rPr>
          <w:rFonts w:ascii="Leelawadee" w:hAnsi="Leelawadee" w:cs="Leelawadee"/>
          <w:sz w:val="20"/>
          <w:szCs w:val="20"/>
          <w:u w:val="single"/>
        </w:rPr>
        <w:t>Recompra Compulsória, Recompra Facultativa e Multa Indenizatória</w:t>
      </w:r>
      <w:r w:rsidRPr="001B4698">
        <w:rPr>
          <w:rFonts w:ascii="Leelawadee" w:hAnsi="Leelawadee" w:cs="Leelawadee"/>
          <w:sz w:val="20"/>
          <w:szCs w:val="20"/>
        </w:rPr>
        <w:t xml:space="preserve">: Na hipótese de amortização </w:t>
      </w:r>
      <w:r w:rsidRPr="001B4698">
        <w:rPr>
          <w:rFonts w:ascii="Leelawadee" w:hAnsi="Leelawadee" w:cs="Leelawadee"/>
          <w:sz w:val="20"/>
          <w:szCs w:val="20"/>
        </w:rPr>
        <w:lastRenderedPageBreak/>
        <w:t>extraordinária ou de resgate antecipado dos CRI em decorrência do pagamento, pelo Cedente, dos valores devidos a título de Recompra Compulsória, Recompra Facul</w:t>
      </w:r>
      <w:r w:rsidR="008B0580" w:rsidRPr="001B4698">
        <w:rPr>
          <w:rFonts w:ascii="Leelawadee" w:hAnsi="Leelawadee" w:cs="Leelawadee"/>
          <w:sz w:val="20"/>
          <w:szCs w:val="20"/>
        </w:rPr>
        <w:t>t</w:t>
      </w:r>
      <w:r w:rsidRPr="001B4698">
        <w:rPr>
          <w:rFonts w:ascii="Leelawadee" w:hAnsi="Leelawadee" w:cs="Leelawadee"/>
          <w:sz w:val="20"/>
          <w:szCs w:val="20"/>
        </w:rPr>
        <w:t xml:space="preserve">ativa ou de Multa Indenizatória, o </w:t>
      </w:r>
      <w:r w:rsidR="002C46DF">
        <w:rPr>
          <w:rFonts w:ascii="Leelawadee" w:hAnsi="Leelawadee" w:cs="Leelawadee"/>
          <w:sz w:val="20"/>
          <w:szCs w:val="20"/>
        </w:rPr>
        <w:t>valor de recompra</w:t>
      </w:r>
      <w:r w:rsidRPr="001B4698">
        <w:rPr>
          <w:rFonts w:ascii="Leelawadee" w:hAnsi="Leelawadee" w:cs="Leelawadee"/>
          <w:sz w:val="20"/>
          <w:szCs w:val="20"/>
        </w:rPr>
        <w:t xml:space="preserve"> será calculado com base na seguinte fórmula:</w:t>
      </w:r>
      <w:r w:rsidR="00CD2707" w:rsidRPr="001B4698">
        <w:rPr>
          <w:rFonts w:ascii="Leelawadee" w:hAnsi="Leelawadee" w:cs="Leelawadee"/>
          <w:sz w:val="20"/>
          <w:szCs w:val="20"/>
        </w:rPr>
        <w:t xml:space="preserve"> </w:t>
      </w:r>
    </w:p>
    <w:p w14:paraId="3880425D" w14:textId="77777777" w:rsidR="009F37E6" w:rsidRPr="001B4698" w:rsidRDefault="009F37E6" w:rsidP="001B4698">
      <w:pPr>
        <w:widowControl w:val="0"/>
        <w:suppressAutoHyphens/>
        <w:spacing w:line="360" w:lineRule="auto"/>
        <w:jc w:val="both"/>
        <w:rPr>
          <w:rFonts w:ascii="Leelawadee" w:hAnsi="Leelawadee" w:cs="Leelawadee"/>
          <w:sz w:val="20"/>
          <w:szCs w:val="20"/>
        </w:rPr>
      </w:pPr>
    </w:p>
    <w:p w14:paraId="2B7EAFFF" w14:textId="65E57710" w:rsidR="009F37E6" w:rsidRPr="001B4698" w:rsidRDefault="009010FB" w:rsidP="001B4698">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1B4698">
        <w:rPr>
          <w:rFonts w:ascii="Leelawadee" w:hAnsi="Leelawadee" w:cs="Leelawadee"/>
          <w:sz w:val="20"/>
          <w:szCs w:val="20"/>
        </w:rPr>
        <w:t>, onde:</w:t>
      </w:r>
    </w:p>
    <w:p w14:paraId="363284AE" w14:textId="77777777" w:rsidR="009F37E6" w:rsidRPr="001B4698" w:rsidRDefault="009F37E6" w:rsidP="001B4698">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VR = Valor de Recompra, na data de cálculo;</w:t>
      </w:r>
    </w:p>
    <w:p w14:paraId="1541F89A" w14:textId="77777777"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ab/>
      </w:r>
    </w:p>
    <w:p w14:paraId="1EEAF9A6" w14:textId="6CD6722B" w:rsidR="009F37E6" w:rsidRPr="001B4698" w:rsidRDefault="009F37E6" w:rsidP="001B4698">
      <w:pPr>
        <w:spacing w:line="360" w:lineRule="auto"/>
        <w:ind w:left="720"/>
        <w:jc w:val="both"/>
        <w:rPr>
          <w:rFonts w:ascii="Leelawadee" w:hAnsi="Leelawadee" w:cs="Leelawadee"/>
          <w:sz w:val="20"/>
          <w:szCs w:val="20"/>
        </w:rPr>
      </w:pPr>
      <w:proofErr w:type="spellStart"/>
      <w:r w:rsidRPr="001B4698">
        <w:rPr>
          <w:rFonts w:ascii="Leelawadee" w:hAnsi="Leelawadee" w:cs="Leelawadee"/>
          <w:sz w:val="20"/>
          <w:szCs w:val="20"/>
        </w:rPr>
        <w:t>PMTi</w:t>
      </w:r>
      <w:proofErr w:type="spellEnd"/>
      <w:r w:rsidRPr="001B4698">
        <w:rPr>
          <w:rFonts w:ascii="Leelawadee" w:hAnsi="Leelawadee" w:cs="Leelawadee"/>
          <w:sz w:val="20"/>
          <w:szCs w:val="20"/>
        </w:rPr>
        <w:t xml:space="preserve"> = i-</w:t>
      </w:r>
      <w:proofErr w:type="spellStart"/>
      <w:r w:rsidRPr="001B4698">
        <w:rPr>
          <w:rFonts w:ascii="Leelawadee" w:hAnsi="Leelawadee" w:cs="Leelawadee"/>
          <w:sz w:val="20"/>
          <w:szCs w:val="20"/>
        </w:rPr>
        <w:t>ésimo</w:t>
      </w:r>
      <w:proofErr w:type="spellEnd"/>
      <w:r w:rsidRPr="001B4698">
        <w:rPr>
          <w:rFonts w:ascii="Leelawadee" w:hAnsi="Leelawadee" w:cs="Leelawadee"/>
          <w:sz w:val="20"/>
          <w:szCs w:val="20"/>
        </w:rPr>
        <w:t xml:space="preserve"> valor das parcelas mensais de pagamento dos CRI; </w:t>
      </w:r>
    </w:p>
    <w:p w14:paraId="377816A5" w14:textId="77777777" w:rsidR="009F37E6" w:rsidRPr="001B4698" w:rsidRDefault="009F37E6" w:rsidP="001B4698">
      <w:pPr>
        <w:spacing w:line="360" w:lineRule="auto"/>
        <w:ind w:left="720"/>
        <w:jc w:val="both"/>
        <w:rPr>
          <w:rFonts w:ascii="Leelawadee" w:hAnsi="Leelawadee" w:cs="Leelawadee"/>
          <w:sz w:val="20"/>
          <w:szCs w:val="20"/>
        </w:rPr>
      </w:pPr>
    </w:p>
    <w:p w14:paraId="15097A68" w14:textId="74FD2074"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i = </w:t>
      </w:r>
      <w:r w:rsidR="00427578">
        <w:rPr>
          <w:rFonts w:ascii="Leelawadee" w:hAnsi="Leelawadee" w:cs="Leelawadee"/>
          <w:bCs/>
          <w:sz w:val="20"/>
          <w:szCs w:val="20"/>
          <w:lang w:eastAsia="en-US"/>
        </w:rPr>
        <w:t>5,00</w:t>
      </w:r>
      <w:r w:rsidR="0051338C">
        <w:rPr>
          <w:rFonts w:ascii="Leelawadee" w:hAnsi="Leelawadee" w:cs="Leelawadee"/>
          <w:bCs/>
          <w:sz w:val="20"/>
          <w:szCs w:val="20"/>
          <w:lang w:eastAsia="en-US"/>
        </w:rPr>
        <w:t>0000000</w:t>
      </w:r>
      <w:r w:rsidR="00427578" w:rsidRPr="001B4698">
        <w:rPr>
          <w:rFonts w:ascii="Leelawadee" w:hAnsi="Leelawadee" w:cs="Leelawadee"/>
          <w:sz w:val="20"/>
          <w:szCs w:val="20"/>
        </w:rPr>
        <w:t>;</w:t>
      </w:r>
    </w:p>
    <w:p w14:paraId="27A99FAE" w14:textId="77777777" w:rsidR="009F37E6" w:rsidRPr="001B4698" w:rsidRDefault="009F37E6" w:rsidP="001B4698">
      <w:pPr>
        <w:spacing w:line="360" w:lineRule="auto"/>
        <w:ind w:left="720"/>
        <w:jc w:val="both"/>
        <w:rPr>
          <w:rFonts w:ascii="Leelawadee" w:hAnsi="Leelawadee" w:cs="Leelawadee"/>
          <w:sz w:val="20"/>
          <w:szCs w:val="20"/>
        </w:rPr>
      </w:pPr>
    </w:p>
    <w:p w14:paraId="315F9D05" w14:textId="2DD2EB1E" w:rsidR="009F37E6" w:rsidRPr="001B4698" w:rsidRDefault="005D0295"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m</w:t>
      </w:r>
      <w:r w:rsidR="009F37E6" w:rsidRPr="001B4698">
        <w:rPr>
          <w:rFonts w:ascii="Leelawadee" w:hAnsi="Leelawadee" w:cs="Leelawadee"/>
          <w:sz w:val="20"/>
          <w:szCs w:val="20"/>
        </w:rPr>
        <w:t xml:space="preserve"> = Número de </w:t>
      </w:r>
      <w:r w:rsidRPr="001B4698">
        <w:rPr>
          <w:rFonts w:ascii="Leelawadee" w:hAnsi="Leelawadee" w:cs="Leelawadee"/>
          <w:sz w:val="20"/>
          <w:szCs w:val="20"/>
        </w:rPr>
        <w:t>meses</w:t>
      </w:r>
      <w:r w:rsidR="009F37E6" w:rsidRPr="001B4698">
        <w:rPr>
          <w:rFonts w:ascii="Leelawadee" w:hAnsi="Leelawadee" w:cs="Leelawadee"/>
          <w:sz w:val="20"/>
          <w:szCs w:val="20"/>
        </w:rPr>
        <w:t xml:space="preserve"> entre a Data de </w:t>
      </w:r>
      <w:r w:rsidR="00C14B11" w:rsidRPr="001B4698">
        <w:rPr>
          <w:rFonts w:ascii="Leelawadee" w:hAnsi="Leelawadee" w:cs="Leelawadee"/>
          <w:sz w:val="20"/>
          <w:szCs w:val="20"/>
        </w:rPr>
        <w:t>Aniversário</w:t>
      </w:r>
      <w:r w:rsidR="009F37E6" w:rsidRPr="001B4698">
        <w:rPr>
          <w:rFonts w:ascii="Leelawadee" w:hAnsi="Leelawadee" w:cs="Leelawadee"/>
          <w:sz w:val="20"/>
          <w:szCs w:val="20"/>
        </w:rPr>
        <w:t xml:space="preserve"> do </w:t>
      </w:r>
      <w:proofErr w:type="spellStart"/>
      <w:r w:rsidR="009F37E6" w:rsidRPr="001B4698">
        <w:rPr>
          <w:rFonts w:ascii="Leelawadee" w:hAnsi="Leelawadee" w:cs="Leelawadee"/>
          <w:sz w:val="20"/>
          <w:szCs w:val="20"/>
        </w:rPr>
        <w:t>PMTi</w:t>
      </w:r>
      <w:proofErr w:type="spellEnd"/>
      <w:r w:rsidR="009F37E6" w:rsidRPr="001B4698">
        <w:rPr>
          <w:rFonts w:ascii="Leelawadee" w:hAnsi="Leelawadee" w:cs="Leelawadee"/>
          <w:sz w:val="20"/>
          <w:szCs w:val="20"/>
        </w:rPr>
        <w:t xml:space="preserve">, </w:t>
      </w:r>
      <w:r w:rsidR="00FF40FF" w:rsidRPr="001B4698">
        <w:rPr>
          <w:rFonts w:ascii="Leelawadee" w:hAnsi="Leelawadee" w:cs="Leelawadee"/>
          <w:sz w:val="20"/>
          <w:szCs w:val="20"/>
        </w:rPr>
        <w:t xml:space="preserve">e a Data de </w:t>
      </w:r>
      <w:r w:rsidR="003E5562" w:rsidRPr="001B4698">
        <w:rPr>
          <w:rFonts w:ascii="Leelawadee" w:hAnsi="Leelawadee" w:cs="Leelawadee"/>
          <w:sz w:val="20"/>
          <w:szCs w:val="20"/>
        </w:rPr>
        <w:t>Aniversário</w:t>
      </w:r>
      <w:r w:rsidR="002C5183" w:rsidRPr="001B4698">
        <w:rPr>
          <w:rFonts w:ascii="Leelawadee" w:hAnsi="Leelawadee" w:cs="Leelawadee"/>
          <w:sz w:val="20"/>
          <w:szCs w:val="20"/>
        </w:rPr>
        <w:t xml:space="preserve"> imediatamente anterior à data de cálculo</w:t>
      </w:r>
      <w:r w:rsidR="0061179F" w:rsidRPr="001B4698">
        <w:rPr>
          <w:rFonts w:ascii="Leelawadee" w:hAnsi="Leelawadee" w:cs="Leelawadee"/>
          <w:sz w:val="20"/>
          <w:szCs w:val="20"/>
        </w:rPr>
        <w:t>;</w:t>
      </w:r>
      <w:r w:rsidR="009F37E6" w:rsidRPr="001B4698">
        <w:rPr>
          <w:rFonts w:ascii="Leelawadee" w:hAnsi="Leelawadee" w:cs="Leelawadee"/>
          <w:sz w:val="20"/>
          <w:szCs w:val="20"/>
        </w:rPr>
        <w:t xml:space="preserve"> </w:t>
      </w:r>
    </w:p>
    <w:p w14:paraId="3C17953E" w14:textId="77777777" w:rsidR="009F37E6" w:rsidRPr="001B4698" w:rsidRDefault="009F37E6" w:rsidP="001B4698">
      <w:pPr>
        <w:spacing w:line="360" w:lineRule="auto"/>
        <w:ind w:left="720"/>
        <w:jc w:val="both"/>
        <w:rPr>
          <w:rFonts w:ascii="Leelawadee" w:hAnsi="Leelawadee" w:cs="Leelawadee"/>
          <w:sz w:val="20"/>
          <w:szCs w:val="20"/>
        </w:rPr>
      </w:pPr>
    </w:p>
    <w:p w14:paraId="6FC54FDA" w14:textId="0D9ABFA2" w:rsidR="009F37E6" w:rsidRPr="001B4698" w:rsidRDefault="00E33863" w:rsidP="001B469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1B4698">
        <w:rPr>
          <w:rFonts w:ascii="Leelawadee" w:hAnsi="Leelawadee" w:cs="Leelawadee"/>
          <w:sz w:val="20"/>
          <w:szCs w:val="20"/>
        </w:rPr>
        <w:t xml:space="preserve"> = Número de dias corridos entre a Data de </w:t>
      </w:r>
      <w:r w:rsidR="00C14B11" w:rsidRPr="001B4698">
        <w:rPr>
          <w:rFonts w:ascii="Leelawadee" w:hAnsi="Leelawadee" w:cs="Leelawadee"/>
          <w:sz w:val="20"/>
          <w:szCs w:val="20"/>
        </w:rPr>
        <w:t>Aniversário</w:t>
      </w:r>
      <w:r w:rsidR="009F37E6" w:rsidRPr="001B4698">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1B4698" w:rsidRDefault="009F37E6" w:rsidP="001B4698">
      <w:pPr>
        <w:spacing w:line="360" w:lineRule="auto"/>
        <w:ind w:left="720"/>
        <w:jc w:val="both"/>
        <w:rPr>
          <w:rFonts w:ascii="Leelawadee" w:hAnsi="Leelawadee" w:cs="Leelawadee"/>
          <w:sz w:val="20"/>
          <w:szCs w:val="20"/>
        </w:rPr>
      </w:pPr>
    </w:p>
    <w:p w14:paraId="1FF8BD2E" w14:textId="621EBD15" w:rsidR="009010FB" w:rsidRPr="001B4698" w:rsidRDefault="00E33863" w:rsidP="001B469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1B4698">
        <w:rPr>
          <w:rFonts w:ascii="Leelawadee" w:eastAsiaTheme="minorEastAsia" w:hAnsi="Leelawadee" w:cs="Leelawadee"/>
          <w:sz w:val="20"/>
          <w:szCs w:val="20"/>
        </w:rPr>
        <w:t xml:space="preserve"> = </w:t>
      </w:r>
      <w:r w:rsidR="009010FB" w:rsidRPr="001B4698">
        <w:rPr>
          <w:rFonts w:ascii="Leelawadee" w:hAnsi="Leelawadee" w:cs="Leelawadee"/>
          <w:sz w:val="20"/>
          <w:szCs w:val="20"/>
        </w:rPr>
        <w:t xml:space="preserve">Número de dias corridos entre a Data de </w:t>
      </w:r>
      <w:r w:rsidR="00C14B11" w:rsidRPr="001B4698">
        <w:rPr>
          <w:rFonts w:ascii="Leelawadee" w:hAnsi="Leelawadee" w:cs="Leelawadee"/>
          <w:sz w:val="20"/>
          <w:szCs w:val="20"/>
        </w:rPr>
        <w:t>Aniversário</w:t>
      </w:r>
      <w:r w:rsidR="009010FB" w:rsidRPr="001B4698">
        <w:rPr>
          <w:rFonts w:ascii="Leelawadee" w:hAnsi="Leelawadee" w:cs="Leelawadee"/>
          <w:sz w:val="20"/>
          <w:szCs w:val="20"/>
        </w:rPr>
        <w:t xml:space="preserve"> anterior à data de cálculo e a próxima Data de </w:t>
      </w:r>
      <w:r w:rsidR="00C14B11" w:rsidRPr="001B4698">
        <w:rPr>
          <w:rFonts w:ascii="Leelawadee" w:hAnsi="Leelawadee" w:cs="Leelawadee"/>
          <w:sz w:val="20"/>
          <w:szCs w:val="20"/>
        </w:rPr>
        <w:t>Aniversário</w:t>
      </w:r>
      <w:r w:rsidR="009010FB" w:rsidRPr="001B4698">
        <w:rPr>
          <w:rFonts w:ascii="Leelawadee" w:hAnsi="Leelawadee" w:cs="Leelawadee"/>
          <w:sz w:val="20"/>
          <w:szCs w:val="20"/>
        </w:rPr>
        <w:t>, com base em um ano de 360</w:t>
      </w:r>
      <w:r w:rsidR="00AB0AF6" w:rsidRPr="001B4698">
        <w:rPr>
          <w:rFonts w:ascii="Leelawadee" w:hAnsi="Leelawadee" w:cs="Leelawadee"/>
          <w:sz w:val="20"/>
          <w:szCs w:val="20"/>
        </w:rPr>
        <w:t xml:space="preserve"> (trezentos e sessenta)</w:t>
      </w:r>
      <w:r w:rsidR="009010FB" w:rsidRPr="001B4698">
        <w:rPr>
          <w:rFonts w:ascii="Leelawadee" w:hAnsi="Leelawadee" w:cs="Leelawadee"/>
          <w:sz w:val="20"/>
          <w:szCs w:val="20"/>
        </w:rPr>
        <w:t xml:space="preserve"> dias;</w:t>
      </w:r>
    </w:p>
    <w:p w14:paraId="247E4802" w14:textId="77777777" w:rsidR="009010FB" w:rsidRPr="001B4698" w:rsidRDefault="009010FB" w:rsidP="001B4698">
      <w:pPr>
        <w:spacing w:line="360" w:lineRule="auto"/>
        <w:ind w:left="720"/>
        <w:jc w:val="both"/>
        <w:rPr>
          <w:rFonts w:ascii="Leelawadee" w:hAnsi="Leelawadee" w:cs="Leelawadee"/>
          <w:sz w:val="20"/>
          <w:szCs w:val="20"/>
        </w:rPr>
      </w:pPr>
    </w:p>
    <w:p w14:paraId="1BD294BD" w14:textId="15002714" w:rsidR="009F37E6" w:rsidRPr="001B4698" w:rsidRDefault="00E33863" w:rsidP="001B4698">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1B4698">
        <w:rPr>
          <w:rFonts w:ascii="Leelawadee" w:hAnsi="Leelawadee" w:cs="Leelawadee"/>
          <w:sz w:val="20"/>
          <w:szCs w:val="20"/>
        </w:rPr>
        <w:t xml:space="preserve"> = Fator acumulado de atualização monetária do i-ésimo PMT, calculado com 8 (oito) casas decimais, sem arredondamento:</w:t>
      </w:r>
      <w:r w:rsidR="00D54A22">
        <w:rPr>
          <w:rFonts w:ascii="Leelawadee" w:hAnsi="Leelawadee" w:cs="Leelawadee"/>
          <w:sz w:val="20"/>
          <w:szCs w:val="20"/>
        </w:rPr>
        <w:t xml:space="preserve"> [</w:t>
      </w:r>
      <w:proofErr w:type="spellStart"/>
      <w:r w:rsidR="00D54A22" w:rsidRPr="00B72A1D">
        <w:rPr>
          <w:rFonts w:ascii="Leelawadee" w:hAnsi="Leelawadee" w:cs="Leelawadee"/>
          <w:i/>
          <w:iCs/>
          <w:sz w:val="20"/>
          <w:szCs w:val="20"/>
          <w:highlight w:val="lightGray"/>
        </w:rPr>
        <w:t>BRAP</w:t>
      </w:r>
      <w:proofErr w:type="spellEnd"/>
      <w:r w:rsidR="00D54A22" w:rsidRPr="00B72A1D">
        <w:rPr>
          <w:rFonts w:ascii="Leelawadee" w:hAnsi="Leelawadee" w:cs="Leelawadee"/>
          <w:i/>
          <w:iCs/>
          <w:sz w:val="20"/>
          <w:szCs w:val="20"/>
          <w:highlight w:val="lightGray"/>
        </w:rPr>
        <w:t>: gostaria de simplificar para esta fórmula</w:t>
      </w:r>
      <w:r w:rsidR="00E727CF" w:rsidRPr="00B72A1D">
        <w:rPr>
          <w:rFonts w:ascii="Leelawadee" w:hAnsi="Leelawadee" w:cs="Leelawadee"/>
          <w:i/>
          <w:iCs/>
          <w:sz w:val="20"/>
          <w:szCs w:val="20"/>
          <w:highlight w:val="lightGray"/>
        </w:rPr>
        <w:t>, segue abaixo a minha sugestão.</w:t>
      </w:r>
      <w:r w:rsidR="009C7F1F" w:rsidRPr="00B72A1D">
        <w:rPr>
          <w:rFonts w:ascii="Leelawadee" w:hAnsi="Leelawadee" w:cs="Leelawadee"/>
          <w:i/>
          <w:iCs/>
          <w:sz w:val="20"/>
          <w:szCs w:val="20"/>
          <w:highlight w:val="lightGray"/>
        </w:rPr>
        <w:t xml:space="preserve"> ISEC e PAVARINI por gentileza confirmarem</w:t>
      </w:r>
      <w:r w:rsidR="00E727CF">
        <w:rPr>
          <w:rFonts w:ascii="Leelawadee" w:hAnsi="Leelawadee" w:cs="Leelawadee"/>
          <w:sz w:val="20"/>
          <w:szCs w:val="20"/>
        </w:rPr>
        <w:t>]</w:t>
      </w:r>
    </w:p>
    <w:p w14:paraId="489F1DD6" w14:textId="76BA11DC" w:rsidR="00D54A22" w:rsidRPr="001B4698" w:rsidRDefault="00D54A22" w:rsidP="001B4698">
      <w:pPr>
        <w:spacing w:line="360" w:lineRule="auto"/>
        <w:ind w:left="720"/>
        <w:jc w:val="both"/>
        <w:rPr>
          <w:rFonts w:ascii="Leelawadee" w:hAnsi="Leelawadee" w:cs="Leelawadee"/>
          <w:sz w:val="20"/>
          <w:szCs w:val="20"/>
        </w:rPr>
      </w:pPr>
      <w:r>
        <w:rPr>
          <w:noProof/>
        </w:rPr>
        <w:drawing>
          <wp:inline distT="0" distB="0" distL="0" distR="0" wp14:anchorId="5B4C2533" wp14:editId="2767D26B">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00800" cy="840105"/>
                    </a:xfrm>
                    <a:prstGeom prst="rect">
                      <a:avLst/>
                    </a:prstGeom>
                  </pic:spPr>
                </pic:pic>
              </a:graphicData>
            </a:graphic>
          </wp:inline>
        </w:drawing>
      </w:r>
    </w:p>
    <w:p w14:paraId="74EF5A65" w14:textId="77777777" w:rsidR="00C02C9F" w:rsidRPr="001B4698" w:rsidRDefault="00C02C9F" w:rsidP="001B4698">
      <w:pPr>
        <w:spacing w:line="360" w:lineRule="auto"/>
        <w:ind w:left="720"/>
        <w:jc w:val="both"/>
        <w:rPr>
          <w:rFonts w:ascii="Leelawadee" w:hAnsi="Leelawadee" w:cs="Leelawadee"/>
          <w:sz w:val="20"/>
          <w:szCs w:val="20"/>
        </w:rPr>
      </w:pPr>
    </w:p>
    <w:p w14:paraId="41720A9F" w14:textId="5EE945E8" w:rsidR="00D54A22" w:rsidRDefault="00D54A22" w:rsidP="001B469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m0</w:t>
      </w:r>
      <w:r w:rsidR="007F2288">
        <w:rPr>
          <w:rFonts w:ascii="Leelawadee" w:hAnsi="Leelawadee" w:cs="Leelawadee"/>
          <w:sz w:val="20"/>
          <w:szCs w:val="20"/>
          <w:vertAlign w:val="subscript"/>
        </w:rPr>
        <w:t xml:space="preserve"> </w:t>
      </w:r>
      <w:r w:rsidR="007F2288" w:rsidRPr="00B72A1D">
        <w:rPr>
          <w:rFonts w:ascii="Leelawadee" w:hAnsi="Leelawadee" w:cs="Leelawadee"/>
          <w:sz w:val="20"/>
          <w:szCs w:val="20"/>
        </w:rPr>
        <w:t xml:space="preserve">= </w:t>
      </w:r>
      <w:r w:rsidR="007F2288">
        <w:rPr>
          <w:rFonts w:ascii="Leelawadee" w:hAnsi="Leelawadee" w:cs="Leelawadee"/>
          <w:sz w:val="20"/>
          <w:szCs w:val="20"/>
        </w:rPr>
        <w:t xml:space="preserve">Número Índice referente ao mês de junho 2020, </w:t>
      </w:r>
      <w:proofErr w:type="spellStart"/>
      <w:r w:rsidR="007F2288">
        <w:rPr>
          <w:rFonts w:ascii="Leelawadee" w:hAnsi="Leelawadee" w:cs="Leelawadee"/>
          <w:sz w:val="20"/>
          <w:szCs w:val="20"/>
        </w:rPr>
        <w:t>divulagado</w:t>
      </w:r>
      <w:proofErr w:type="spellEnd"/>
      <w:r w:rsidR="007F2288">
        <w:rPr>
          <w:rFonts w:ascii="Leelawadee" w:hAnsi="Leelawadee" w:cs="Leelawadee"/>
          <w:sz w:val="20"/>
          <w:szCs w:val="20"/>
        </w:rPr>
        <w:t xml:space="preserve"> em julho de 2020;</w:t>
      </w:r>
      <w:r w:rsidR="009C7F1F">
        <w:rPr>
          <w:rFonts w:ascii="Leelawadee" w:hAnsi="Leelawadee" w:cs="Leelawadee"/>
          <w:sz w:val="20"/>
          <w:szCs w:val="20"/>
        </w:rPr>
        <w:t xml:space="preserve"> [</w:t>
      </w:r>
      <w:proofErr w:type="spellStart"/>
      <w:r w:rsidR="009C7F1F" w:rsidRPr="00B72A1D">
        <w:rPr>
          <w:rFonts w:ascii="Leelawadee" w:hAnsi="Leelawadee" w:cs="Leelawadee"/>
          <w:i/>
          <w:iCs/>
          <w:sz w:val="20"/>
          <w:szCs w:val="20"/>
          <w:highlight w:val="lightGray"/>
        </w:rPr>
        <w:t>BRAP</w:t>
      </w:r>
      <w:proofErr w:type="spellEnd"/>
      <w:r w:rsidR="009C7F1F" w:rsidRPr="00B72A1D">
        <w:rPr>
          <w:rFonts w:ascii="Leelawadee" w:hAnsi="Leelawadee" w:cs="Leelawadee"/>
          <w:i/>
          <w:iCs/>
          <w:sz w:val="20"/>
          <w:szCs w:val="20"/>
          <w:highlight w:val="lightGray"/>
        </w:rPr>
        <w:t xml:space="preserve">: os meses iremos checar quando o </w:t>
      </w:r>
      <w:proofErr w:type="spellStart"/>
      <w:r w:rsidR="009C7F1F" w:rsidRPr="00B72A1D">
        <w:rPr>
          <w:rFonts w:ascii="Leelawadee" w:hAnsi="Leelawadee" w:cs="Leelawadee"/>
          <w:i/>
          <w:iCs/>
          <w:sz w:val="20"/>
          <w:szCs w:val="20"/>
          <w:highlight w:val="lightGray"/>
        </w:rPr>
        <w:t>entedimento</w:t>
      </w:r>
      <w:proofErr w:type="spellEnd"/>
      <w:r w:rsidR="009C7F1F" w:rsidRPr="00B72A1D">
        <w:rPr>
          <w:rFonts w:ascii="Leelawadee" w:hAnsi="Leelawadee" w:cs="Leelawadee"/>
          <w:i/>
          <w:iCs/>
          <w:sz w:val="20"/>
          <w:szCs w:val="20"/>
          <w:highlight w:val="lightGray"/>
        </w:rPr>
        <w:t xml:space="preserve"> do mês de reajuste for sanado.</w:t>
      </w:r>
      <w:r w:rsidR="009C7F1F" w:rsidRPr="00C659DB">
        <w:rPr>
          <w:rFonts w:ascii="Leelawadee" w:hAnsi="Leelawadee" w:cs="Leelawadee"/>
          <w:sz w:val="20"/>
          <w:szCs w:val="20"/>
        </w:rPr>
        <w:t>]</w:t>
      </w:r>
    </w:p>
    <w:p w14:paraId="7807D294" w14:textId="77777777" w:rsidR="007F2288" w:rsidRDefault="007F2288" w:rsidP="001B4698">
      <w:pPr>
        <w:spacing w:line="360" w:lineRule="auto"/>
        <w:ind w:left="720"/>
        <w:jc w:val="both"/>
        <w:rPr>
          <w:rFonts w:ascii="Leelawadee" w:hAnsi="Leelawadee" w:cs="Leelawadee"/>
          <w:sz w:val="20"/>
          <w:szCs w:val="20"/>
        </w:rPr>
      </w:pPr>
    </w:p>
    <w:p w14:paraId="1CE1719B" w14:textId="5F993C0A" w:rsidR="00D54A22" w:rsidRDefault="00D54A22" w:rsidP="001B469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m1</w:t>
      </w:r>
      <w:r w:rsidR="007F2288">
        <w:rPr>
          <w:rFonts w:ascii="Leelawadee" w:hAnsi="Leelawadee" w:cs="Leelawadee"/>
          <w:sz w:val="20"/>
          <w:szCs w:val="20"/>
          <w:vertAlign w:val="subscript"/>
        </w:rPr>
        <w:t xml:space="preserve"> </w:t>
      </w:r>
      <w:r w:rsidR="007F2288" w:rsidRPr="00B72A1D">
        <w:rPr>
          <w:rFonts w:ascii="Leelawadee" w:hAnsi="Leelawadee" w:cs="Leelawadee"/>
          <w:sz w:val="20"/>
          <w:szCs w:val="20"/>
        </w:rPr>
        <w:t>= Número</w:t>
      </w:r>
      <w:r w:rsidR="007F2288">
        <w:rPr>
          <w:rFonts w:ascii="Leelawadee" w:hAnsi="Leelawadee" w:cs="Leelawadee"/>
          <w:sz w:val="20"/>
          <w:szCs w:val="20"/>
        </w:rPr>
        <w:t xml:space="preserve"> Índice referente ao segundo mês imediatamente anterior à Data de Aniversário anterior à data de cálculo;</w:t>
      </w:r>
    </w:p>
    <w:p w14:paraId="14A13270" w14:textId="77777777" w:rsidR="007F2288" w:rsidRPr="00B72A1D" w:rsidRDefault="007F2288" w:rsidP="001B4698">
      <w:pPr>
        <w:spacing w:line="360" w:lineRule="auto"/>
        <w:ind w:left="720"/>
        <w:jc w:val="both"/>
        <w:rPr>
          <w:rFonts w:ascii="Leelawadee" w:hAnsi="Leelawadee" w:cs="Leelawadee"/>
          <w:sz w:val="20"/>
          <w:szCs w:val="20"/>
        </w:rPr>
      </w:pPr>
    </w:p>
    <w:p w14:paraId="40606EEE" w14:textId="11861E60" w:rsidR="00D54A22" w:rsidRDefault="00D54A22" w:rsidP="001B4698">
      <w:pPr>
        <w:spacing w:line="360" w:lineRule="auto"/>
        <w:ind w:left="720"/>
        <w:jc w:val="both"/>
        <w:rPr>
          <w:rFonts w:ascii="Leelawadee" w:hAnsi="Leelawadee" w:cs="Leelawadee"/>
          <w:sz w:val="20"/>
          <w:szCs w:val="20"/>
        </w:rPr>
      </w:pPr>
      <w:proofErr w:type="spellStart"/>
      <w:r w:rsidRPr="007F2288">
        <w:rPr>
          <w:rFonts w:ascii="Leelawadee" w:hAnsi="Leelawadee" w:cs="Leelawadee"/>
          <w:sz w:val="20"/>
          <w:szCs w:val="20"/>
        </w:rPr>
        <w:lastRenderedPageBreak/>
        <w:t>NI</w:t>
      </w:r>
      <w:r w:rsidRPr="00B72A1D">
        <w:rPr>
          <w:rFonts w:ascii="Leelawadee" w:hAnsi="Leelawadee" w:cs="Leelawadee"/>
          <w:sz w:val="20"/>
          <w:szCs w:val="20"/>
          <w:vertAlign w:val="subscript"/>
        </w:rPr>
        <w:t>mn</w:t>
      </w:r>
      <w:proofErr w:type="spellEnd"/>
      <w:r w:rsidR="007F2288" w:rsidRPr="007F2288">
        <w:rPr>
          <w:rFonts w:ascii="Leelawadee" w:hAnsi="Leelawadee" w:cs="Leelawadee"/>
          <w:sz w:val="20"/>
          <w:szCs w:val="20"/>
          <w:vertAlign w:val="subscript"/>
        </w:rPr>
        <w:t xml:space="preserve"> </w:t>
      </w:r>
      <w:r w:rsidR="007F2288" w:rsidRPr="00B72A1D">
        <w:rPr>
          <w:rFonts w:ascii="Leelawadee" w:hAnsi="Leelawadee" w:cs="Leelawadee"/>
          <w:sz w:val="20"/>
          <w:szCs w:val="20"/>
        </w:rPr>
        <w:t>= Número Índice referente a</w:t>
      </w:r>
      <w:r w:rsidR="007F2288">
        <w:rPr>
          <w:rFonts w:ascii="Leelawadee" w:hAnsi="Leelawadee" w:cs="Leelawadee"/>
          <w:sz w:val="20"/>
          <w:szCs w:val="20"/>
        </w:rPr>
        <w:t>o primeiro mês imediatamente posterior ao mês considerado no NI</w:t>
      </w:r>
      <w:r w:rsidR="007F2288" w:rsidRPr="00B72A1D">
        <w:rPr>
          <w:rFonts w:ascii="Leelawadee" w:hAnsi="Leelawadee" w:cs="Leelawadee"/>
          <w:sz w:val="20"/>
          <w:szCs w:val="20"/>
          <w:vertAlign w:val="subscript"/>
        </w:rPr>
        <w:t>m1</w:t>
      </w:r>
      <w:r w:rsidR="007F2288">
        <w:rPr>
          <w:rFonts w:ascii="Leelawadee" w:hAnsi="Leelawadee" w:cs="Leelawadee"/>
          <w:sz w:val="20"/>
          <w:szCs w:val="20"/>
        </w:rPr>
        <w:t>;</w:t>
      </w:r>
    </w:p>
    <w:p w14:paraId="6147F42B" w14:textId="77777777" w:rsidR="007F2288" w:rsidRPr="00B72A1D" w:rsidRDefault="007F2288" w:rsidP="001B4698">
      <w:pPr>
        <w:spacing w:line="360" w:lineRule="auto"/>
        <w:ind w:left="720"/>
        <w:jc w:val="both"/>
        <w:rPr>
          <w:rFonts w:ascii="Leelawadee" w:hAnsi="Leelawadee" w:cs="Leelawadee"/>
          <w:sz w:val="20"/>
          <w:szCs w:val="20"/>
        </w:rPr>
      </w:pPr>
    </w:p>
    <w:p w14:paraId="1AEB7197" w14:textId="0DE402A4" w:rsidR="00D54A22" w:rsidRDefault="00D54A22" w:rsidP="001B4698">
      <w:pPr>
        <w:spacing w:line="360" w:lineRule="auto"/>
        <w:ind w:left="720"/>
        <w:jc w:val="both"/>
        <w:rPr>
          <w:rFonts w:ascii="Leelawadee" w:hAnsi="Leelawadee" w:cs="Leelawadee"/>
          <w:sz w:val="20"/>
          <w:szCs w:val="20"/>
        </w:rPr>
      </w:pPr>
      <w:proofErr w:type="spellStart"/>
      <w:r w:rsidRPr="007F2288">
        <w:rPr>
          <w:rFonts w:ascii="Leelawadee" w:hAnsi="Leelawadee" w:cs="Leelawadee"/>
          <w:sz w:val="20"/>
          <w:szCs w:val="20"/>
        </w:rPr>
        <w:t>dcp</w:t>
      </w:r>
      <w:proofErr w:type="spellEnd"/>
      <w:r w:rsidRPr="007F2288">
        <w:rPr>
          <w:rFonts w:ascii="Leelawadee" w:hAnsi="Leelawadee" w:cs="Leelawadee"/>
          <w:sz w:val="20"/>
          <w:szCs w:val="20"/>
        </w:rPr>
        <w:t xml:space="preserve"> pro rata</w:t>
      </w:r>
      <w:r w:rsidR="007F2288" w:rsidRPr="007F2288">
        <w:rPr>
          <w:rFonts w:ascii="Leelawadee" w:hAnsi="Leelawadee" w:cs="Leelawadee"/>
          <w:sz w:val="20"/>
          <w:szCs w:val="20"/>
        </w:rPr>
        <w:t xml:space="preserve"> = co</w:t>
      </w:r>
      <w:r w:rsidR="007F2288" w:rsidRPr="00B72A1D">
        <w:rPr>
          <w:rFonts w:ascii="Leelawadee" w:hAnsi="Leelawadee" w:cs="Leelawadee"/>
          <w:sz w:val="20"/>
          <w:szCs w:val="20"/>
        </w:rPr>
        <w:t>nforme d</w:t>
      </w:r>
      <w:r w:rsidR="007F2288">
        <w:rPr>
          <w:rFonts w:ascii="Leelawadee" w:hAnsi="Leelawadee" w:cs="Leelawadee"/>
          <w:sz w:val="20"/>
          <w:szCs w:val="20"/>
        </w:rPr>
        <w:t>efinição acima;</w:t>
      </w:r>
    </w:p>
    <w:p w14:paraId="7F45F9C8" w14:textId="77777777" w:rsidR="007F2288" w:rsidRPr="007F2288" w:rsidRDefault="007F2288" w:rsidP="001B4698">
      <w:pPr>
        <w:spacing w:line="360" w:lineRule="auto"/>
        <w:ind w:left="720"/>
        <w:jc w:val="both"/>
        <w:rPr>
          <w:rFonts w:ascii="Leelawadee" w:hAnsi="Leelawadee" w:cs="Leelawadee"/>
          <w:sz w:val="20"/>
          <w:szCs w:val="20"/>
        </w:rPr>
      </w:pPr>
    </w:p>
    <w:p w14:paraId="691BE4A7" w14:textId="4B657270" w:rsidR="00D54A22" w:rsidRPr="001B4698" w:rsidRDefault="00D54A22" w:rsidP="001B4698">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dct</w:t>
      </w:r>
      <w:proofErr w:type="spellEnd"/>
      <w:r>
        <w:rPr>
          <w:rFonts w:ascii="Leelawadee" w:hAnsi="Leelawadee" w:cs="Leelawadee"/>
          <w:sz w:val="20"/>
          <w:szCs w:val="20"/>
        </w:rPr>
        <w:t xml:space="preserve"> pro rata</w:t>
      </w:r>
      <w:r w:rsidR="007F2288">
        <w:rPr>
          <w:rFonts w:ascii="Leelawadee" w:hAnsi="Leelawadee" w:cs="Leelawadee"/>
          <w:sz w:val="20"/>
          <w:szCs w:val="20"/>
        </w:rPr>
        <w:t xml:space="preserve"> = conforme definição acima.</w:t>
      </w:r>
    </w:p>
    <w:p w14:paraId="736F34A8" w14:textId="77777777" w:rsidR="00656D16" w:rsidRPr="001B4698" w:rsidRDefault="00656D16" w:rsidP="001B4698">
      <w:pPr>
        <w:spacing w:line="360" w:lineRule="auto"/>
        <w:rPr>
          <w:rFonts w:ascii="Leelawadee" w:hAnsi="Leelawadee" w:cs="Leelawadee"/>
          <w:sz w:val="20"/>
          <w:szCs w:val="20"/>
        </w:rPr>
      </w:pPr>
    </w:p>
    <w:p w14:paraId="23585823" w14:textId="0B2C5DC5"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proofErr w:type="spellStart"/>
      <w:r w:rsidR="00A77AA2" w:rsidRPr="001B4698">
        <w:rPr>
          <w:rFonts w:ascii="Leelawadee" w:hAnsi="Leelawadee" w:cs="Leelawadee"/>
          <w:color w:val="000000"/>
          <w:sz w:val="20"/>
          <w:szCs w:val="20"/>
        </w:rPr>
        <w:t>CETIP</w:t>
      </w:r>
      <w:proofErr w:type="spellEnd"/>
      <w:r w:rsidR="00A77AA2" w:rsidRPr="001B4698">
        <w:rPr>
          <w:rFonts w:ascii="Leelawadee" w:hAnsi="Leelawadee" w:cs="Leelawadee"/>
          <w:color w:val="000000"/>
          <w:sz w:val="20"/>
          <w:szCs w:val="20"/>
        </w:rPr>
        <w:t xml:space="preserve"> </w:t>
      </w:r>
      <w:proofErr w:type="spellStart"/>
      <w:r w:rsidR="00C85072" w:rsidRPr="001B4698">
        <w:rPr>
          <w:rFonts w:ascii="Leelawadee" w:hAnsi="Leelawadee" w:cs="Leelawadee"/>
          <w:color w:val="000000"/>
          <w:sz w:val="20"/>
          <w:szCs w:val="20"/>
        </w:rPr>
        <w:t>UTVM</w:t>
      </w:r>
      <w:proofErr w:type="spellEnd"/>
      <w:r w:rsidR="00C85072"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proofErr w:type="spellStart"/>
      <w:r w:rsidR="00A77AA2" w:rsidRPr="001B4698">
        <w:rPr>
          <w:rFonts w:ascii="Leelawadee" w:hAnsi="Leelawadee" w:cs="Leelawadee"/>
          <w:color w:val="000000"/>
          <w:sz w:val="20"/>
          <w:szCs w:val="20"/>
        </w:rPr>
        <w:t>CETIP</w:t>
      </w:r>
      <w:proofErr w:type="spellEnd"/>
      <w:r w:rsidR="00A77AA2" w:rsidRPr="001B4698">
        <w:rPr>
          <w:rFonts w:ascii="Leelawadee" w:hAnsi="Leelawadee" w:cs="Leelawadee"/>
          <w:color w:val="000000"/>
          <w:sz w:val="20"/>
          <w:szCs w:val="20"/>
        </w:rPr>
        <w:t xml:space="preserve"> </w:t>
      </w:r>
      <w:proofErr w:type="spellStart"/>
      <w:r w:rsidR="00C85072" w:rsidRPr="001B4698">
        <w:rPr>
          <w:rFonts w:ascii="Leelawadee" w:hAnsi="Leelawadee" w:cs="Leelawadee"/>
          <w:color w:val="000000"/>
          <w:sz w:val="20"/>
          <w:szCs w:val="20"/>
        </w:rPr>
        <w:t>UTVM</w:t>
      </w:r>
      <w:proofErr w:type="spellEnd"/>
      <w:r w:rsidR="00C85072"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proofErr w:type="spellStart"/>
      <w:r w:rsidR="00A77AA2" w:rsidRPr="001B4698">
        <w:rPr>
          <w:rFonts w:ascii="Leelawadee" w:hAnsi="Leelawadee" w:cs="Leelawadee"/>
          <w:color w:val="000000"/>
          <w:sz w:val="20"/>
          <w:szCs w:val="20"/>
        </w:rPr>
        <w:t>CETIP</w:t>
      </w:r>
      <w:proofErr w:type="spellEnd"/>
      <w:r w:rsidR="00A77AA2" w:rsidRPr="001B4698">
        <w:rPr>
          <w:rFonts w:ascii="Leelawadee" w:hAnsi="Leelawadee" w:cs="Leelawadee"/>
          <w:color w:val="000000"/>
          <w:sz w:val="20"/>
          <w:szCs w:val="20"/>
        </w:rPr>
        <w:t xml:space="preserve"> </w:t>
      </w:r>
      <w:proofErr w:type="spellStart"/>
      <w:r w:rsidR="00C85072" w:rsidRPr="001B4698">
        <w:rPr>
          <w:rFonts w:ascii="Leelawadee" w:hAnsi="Leelawadee" w:cs="Leelawadee"/>
          <w:color w:val="000000"/>
          <w:sz w:val="20"/>
          <w:szCs w:val="20"/>
        </w:rPr>
        <w:t>UTVM</w:t>
      </w:r>
      <w:proofErr w:type="spellEnd"/>
      <w:r w:rsidR="00C85072"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 xml:space="preserve">sobre o valor colocado à disposição do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na sede da Emissora.</w:t>
      </w:r>
    </w:p>
    <w:p w14:paraId="2EF5287D" w14:textId="7777777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e os recursos eventualmente existentes no Fundo de </w:t>
      </w:r>
      <w:r w:rsidR="00D957D4" w:rsidRPr="001B4698">
        <w:rPr>
          <w:rFonts w:ascii="Leelawadee" w:hAnsi="Leelawadee" w:cs="Leelawadee"/>
          <w:color w:val="000000"/>
          <w:sz w:val="20"/>
          <w:szCs w:val="20"/>
        </w:rPr>
        <w:t xml:space="preserve">Despesas </w:t>
      </w:r>
      <w:r w:rsidRPr="001B4698">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1B4698">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1B4698">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1C67B0CE"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Amortização programada do Valor Nominal Unitário 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1B469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1B4698">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1B4698">
      <w:pPr>
        <w:spacing w:line="360" w:lineRule="auto"/>
        <w:ind w:left="709"/>
        <w:jc w:val="both"/>
        <w:rPr>
          <w:rFonts w:ascii="Leelawadee" w:hAnsi="Leelawadee" w:cs="Leelawadee"/>
          <w:sz w:val="20"/>
          <w:szCs w:val="20"/>
        </w:rPr>
      </w:pPr>
    </w:p>
    <w:p w14:paraId="27661B0D" w14:textId="20977DB7" w:rsidR="009F37E6" w:rsidRPr="001B4698" w:rsidRDefault="009F37E6"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1B4698">
      <w:pPr>
        <w:pStyle w:val="BodyText21"/>
        <w:widowControl w:val="0"/>
        <w:suppressAutoHyphens/>
        <w:spacing w:line="360" w:lineRule="auto"/>
        <w:rPr>
          <w:rFonts w:ascii="Leelawadee" w:hAnsi="Leelawadee" w:cs="Leelawadee"/>
          <w:color w:val="000000"/>
          <w:sz w:val="20"/>
          <w:szCs w:val="20"/>
        </w:rPr>
      </w:pPr>
    </w:p>
    <w:p w14:paraId="5FF07173" w14:textId="5A818F22" w:rsidR="00C85072" w:rsidRPr="001B4698" w:rsidRDefault="009F37E6" w:rsidP="001B4698">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175D06" w:rsidRPr="001B4698">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 xml:space="preserve">Fundo de </w:t>
      </w:r>
      <w:r w:rsidR="00C85072" w:rsidRPr="001B4698">
        <w:rPr>
          <w:rFonts w:ascii="Leelawadee" w:hAnsi="Leelawadee" w:cs="Leelawadee"/>
          <w:sz w:val="20"/>
          <w:szCs w:val="20"/>
          <w:u w:val="single"/>
        </w:rPr>
        <w:t>Despesas</w:t>
      </w:r>
      <w:r w:rsidRPr="001B4698">
        <w:rPr>
          <w:rFonts w:ascii="Leelawadee" w:hAnsi="Leelawadee" w:cs="Leelawadee"/>
          <w:sz w:val="20"/>
          <w:szCs w:val="20"/>
        </w:rPr>
        <w:t xml:space="preserve">: </w:t>
      </w:r>
      <w:r w:rsidR="001D6FC4" w:rsidRPr="001B4698">
        <w:rPr>
          <w:rFonts w:ascii="Leelawadee" w:hAnsi="Leelawadee" w:cs="Leelawadee"/>
          <w:sz w:val="20"/>
          <w:szCs w:val="20"/>
        </w:rPr>
        <w:t>N</w:t>
      </w:r>
      <w:r w:rsidR="00C85072" w:rsidRPr="001B4698">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1B4698">
        <w:rPr>
          <w:rFonts w:ascii="Leelawadee" w:hAnsi="Leelawadee" w:cs="Leelawadee"/>
          <w:sz w:val="20"/>
          <w:szCs w:val="20"/>
        </w:rPr>
        <w:t xml:space="preserve">comprovadamente </w:t>
      </w:r>
      <w:r w:rsidR="00C85072" w:rsidRPr="001B4698">
        <w:rPr>
          <w:rFonts w:ascii="Leelawadee" w:hAnsi="Leelawadee" w:cs="Leelawadee"/>
          <w:sz w:val="20"/>
          <w:szCs w:val="20"/>
        </w:rPr>
        <w:t xml:space="preserve">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a Emissora deverá notificar o Cedente</w:t>
      </w:r>
      <w:r w:rsidR="00034A11" w:rsidRPr="001B4698">
        <w:rPr>
          <w:rFonts w:ascii="Leelawadee" w:hAnsi="Leelawadee" w:cs="Leelawadee"/>
          <w:sz w:val="20"/>
          <w:szCs w:val="20"/>
        </w:rPr>
        <w:t>, com cópia ao Agente Fiduciário,</w:t>
      </w:r>
      <w:r w:rsidR="00C85072" w:rsidRPr="001B4698">
        <w:rPr>
          <w:rFonts w:ascii="Leelawadee" w:hAnsi="Leelawadee" w:cs="Leelawadee"/>
          <w:sz w:val="20"/>
          <w:szCs w:val="20"/>
        </w:rPr>
        <w:t xml:space="preserve"> para que </w:t>
      </w:r>
      <w:r w:rsidR="00034A11" w:rsidRPr="001B4698">
        <w:rPr>
          <w:rFonts w:ascii="Leelawadee" w:hAnsi="Leelawadee" w:cs="Leelawadee"/>
          <w:sz w:val="20"/>
          <w:szCs w:val="20"/>
        </w:rPr>
        <w:t>o Cedente</w:t>
      </w:r>
      <w:r w:rsidR="00C85072" w:rsidRPr="001B4698">
        <w:rPr>
          <w:rFonts w:ascii="Leelawadee" w:hAnsi="Leelawadee" w:cs="Leelawadee"/>
          <w:sz w:val="20"/>
          <w:szCs w:val="20"/>
        </w:rPr>
        <w:t xml:space="preserve"> realize o depósito do valor correspondente à diferença entre o saldo </w:t>
      </w:r>
      <w:r w:rsidR="00C85072" w:rsidRPr="001B4698">
        <w:rPr>
          <w:rFonts w:ascii="Leelawadee" w:hAnsi="Leelawadee" w:cs="Leelawadee"/>
          <w:sz w:val="20"/>
          <w:szCs w:val="20"/>
        </w:rPr>
        <w:lastRenderedPageBreak/>
        <w:t xml:space="preserve">existente no Fundo de Despesas e o 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estando o Cedente obrigado a realizar tal depósito no prazo de até 5 (cinco) Dias Úteis contados do recebimento de tal notificação.</w:t>
      </w:r>
      <w:r w:rsidR="00083D89">
        <w:rPr>
          <w:rFonts w:ascii="Leelawadee" w:hAnsi="Leelawadee" w:cs="Leelawadee"/>
          <w:sz w:val="20"/>
          <w:szCs w:val="20"/>
        </w:rPr>
        <w:t xml:space="preserve"> [</w:t>
      </w:r>
      <w:r w:rsidR="00E214B2" w:rsidRPr="00B72A1D">
        <w:rPr>
          <w:rFonts w:ascii="Leelawadee" w:hAnsi="Leelawadee" w:cs="Leelawadee"/>
          <w:i/>
          <w:iCs/>
          <w:sz w:val="20"/>
          <w:szCs w:val="20"/>
          <w:highlight w:val="lightGray"/>
        </w:rPr>
        <w:t xml:space="preserve">Comentário ISEC: </w:t>
      </w:r>
      <w:r w:rsidR="009B0E93" w:rsidRPr="00B72A1D">
        <w:rPr>
          <w:rFonts w:ascii="Leelawadee" w:hAnsi="Leelawadee" w:cs="Leelawadee"/>
          <w:i/>
          <w:iCs/>
          <w:sz w:val="20"/>
          <w:szCs w:val="20"/>
          <w:highlight w:val="lightGray"/>
        </w:rPr>
        <w:t>Não haverá obrigação de eventual recomposição do fundo?</w:t>
      </w:r>
      <w:r w:rsidR="00083D89">
        <w:rPr>
          <w:rFonts w:ascii="Leelawadee" w:hAnsi="Leelawadee" w:cs="Leelawadee"/>
          <w:sz w:val="20"/>
          <w:szCs w:val="20"/>
        </w:rPr>
        <w:t>]</w:t>
      </w:r>
      <w:r w:rsidR="00E214B2">
        <w:rPr>
          <w:rFonts w:ascii="Leelawadee" w:hAnsi="Leelawadee" w:cs="Leelawadee"/>
          <w:sz w:val="20"/>
          <w:szCs w:val="20"/>
        </w:rPr>
        <w:t xml:space="preserve"> [</w:t>
      </w:r>
      <w:r w:rsidR="00E214B2" w:rsidRPr="00B72A1D">
        <w:rPr>
          <w:rFonts w:ascii="Leelawadee" w:hAnsi="Leelawadee" w:cs="Leelawadee"/>
          <w:i/>
          <w:iCs/>
          <w:sz w:val="20"/>
          <w:szCs w:val="20"/>
          <w:highlight w:val="lightGray"/>
        </w:rPr>
        <w:t xml:space="preserve">Comentário i2a: Não entendemos o ponto. A obrigação de recomposição consta neste item do Termo </w:t>
      </w:r>
      <w:proofErr w:type="gramStart"/>
      <w:r w:rsidR="00E214B2" w:rsidRPr="00B72A1D">
        <w:rPr>
          <w:rFonts w:ascii="Leelawadee" w:hAnsi="Leelawadee" w:cs="Leelawadee"/>
          <w:i/>
          <w:iCs/>
          <w:sz w:val="20"/>
          <w:szCs w:val="20"/>
          <w:highlight w:val="lightGray"/>
        </w:rPr>
        <w:t>e também</w:t>
      </w:r>
      <w:proofErr w:type="gramEnd"/>
      <w:r w:rsidR="00E214B2" w:rsidRPr="00B72A1D">
        <w:rPr>
          <w:rFonts w:ascii="Leelawadee" w:hAnsi="Leelawadee" w:cs="Leelawadee"/>
          <w:i/>
          <w:iCs/>
          <w:sz w:val="20"/>
          <w:szCs w:val="20"/>
          <w:highlight w:val="lightGray"/>
        </w:rPr>
        <w:t xml:space="preserve"> no item 2.3.2. do Contrato de Cessão.</w:t>
      </w:r>
      <w:r w:rsidR="00E214B2">
        <w:rPr>
          <w:rFonts w:ascii="Leelawadee" w:hAnsi="Leelawadee" w:cs="Leelawadee"/>
          <w:sz w:val="20"/>
          <w:szCs w:val="20"/>
        </w:rPr>
        <w:t>]</w:t>
      </w:r>
    </w:p>
    <w:p w14:paraId="2CD464C0" w14:textId="77777777" w:rsidR="00C85072" w:rsidRPr="001B4698" w:rsidRDefault="00C85072" w:rsidP="001B4698">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687EB512" w:rsidR="00C85072" w:rsidRPr="001B4698" w:rsidRDefault="00C85072" w:rsidP="001B4698">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1</w:t>
      </w:r>
      <w:r w:rsidRPr="001B4698">
        <w:rPr>
          <w:rFonts w:ascii="Leelawadee" w:hAnsi="Leelawadee" w:cs="Leelawadee"/>
          <w:sz w:val="20"/>
          <w:szCs w:val="20"/>
        </w:rPr>
        <w:t xml:space="preserve">. Adicionalmente, </w:t>
      </w:r>
      <w:proofErr w:type="gramStart"/>
      <w:r w:rsidR="00544691" w:rsidRPr="001B4698">
        <w:rPr>
          <w:rFonts w:ascii="Leelawadee" w:hAnsi="Leelawadee" w:cs="Leelawadee"/>
          <w:sz w:val="20"/>
          <w:szCs w:val="20"/>
        </w:rPr>
        <w:t>à</w:t>
      </w:r>
      <w:proofErr w:type="gramEnd"/>
      <w:r w:rsidR="00544691" w:rsidRPr="001B4698">
        <w:rPr>
          <w:rFonts w:ascii="Leelawadee" w:hAnsi="Leelawadee" w:cs="Leelawadee"/>
          <w:sz w:val="20"/>
          <w:szCs w:val="20"/>
        </w:rPr>
        <w:t xml:space="preserve"> pedido do Cedente, a cada 3 (três) meses</w:t>
      </w:r>
      <w:r w:rsidR="00B8633F" w:rsidRPr="001B4698">
        <w:rPr>
          <w:rFonts w:ascii="Leelawadee" w:hAnsi="Leelawadee" w:cs="Leelawadee"/>
          <w:sz w:val="20"/>
          <w:szCs w:val="20"/>
        </w:rPr>
        <w:t xml:space="preserve"> a contar da Data de Emissão</w:t>
      </w:r>
      <w:r w:rsidRPr="001B4698">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1B4698" w:rsidRDefault="00C85072" w:rsidP="001B4698">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1B4698" w:rsidRDefault="00C85072" w:rsidP="001B4698">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2</w:t>
      </w:r>
      <w:r w:rsidRPr="001B4698">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1B4698">
        <w:rPr>
          <w:rFonts w:ascii="Leelawadee" w:hAnsi="Leelawadee" w:cs="Leelawadee"/>
          <w:sz w:val="20"/>
          <w:szCs w:val="20"/>
        </w:rPr>
        <w:t>, líquido de tributos,</w:t>
      </w:r>
      <w:r w:rsidRPr="001B4698">
        <w:rPr>
          <w:rFonts w:ascii="Leelawadee" w:hAnsi="Leelawadee" w:cs="Leelawadee"/>
          <w:sz w:val="20"/>
          <w:szCs w:val="20"/>
        </w:rPr>
        <w:t xml:space="preserve"> ao Cedente.</w:t>
      </w:r>
    </w:p>
    <w:p w14:paraId="6D8B4E85" w14:textId="77777777" w:rsidR="009F37E6" w:rsidRPr="001B4698" w:rsidRDefault="009F37E6" w:rsidP="001B4698">
      <w:pPr>
        <w:spacing w:line="360" w:lineRule="auto"/>
        <w:rPr>
          <w:rFonts w:ascii="Leelawadee" w:hAnsi="Leelawadee" w:cs="Leelawadee"/>
          <w:sz w:val="20"/>
          <w:szCs w:val="20"/>
        </w:rPr>
      </w:pPr>
    </w:p>
    <w:p w14:paraId="3E0B16F9" w14:textId="177D03B4" w:rsidR="008821A1" w:rsidRPr="001B4698" w:rsidRDefault="009F37E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sz w:val="20"/>
          <w:szCs w:val="20"/>
        </w:rPr>
        <w:t>5.</w:t>
      </w:r>
      <w:r w:rsidR="00175D06" w:rsidRPr="001B4698">
        <w:rPr>
          <w:rFonts w:ascii="Leelawadee" w:hAnsi="Leelawadee" w:cs="Leelawadee"/>
          <w:sz w:val="20"/>
          <w:szCs w:val="20"/>
        </w:rPr>
        <w:t>9</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Investimentos Permitidos</w:t>
      </w:r>
      <w:r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1B4698">
      <w:pPr>
        <w:spacing w:line="360" w:lineRule="auto"/>
        <w:jc w:val="both"/>
        <w:rPr>
          <w:rFonts w:ascii="Leelawadee" w:hAnsi="Leelawadee" w:cs="Leelawadee"/>
          <w:color w:val="000000"/>
          <w:sz w:val="20"/>
          <w:szCs w:val="20"/>
        </w:rPr>
      </w:pPr>
    </w:p>
    <w:p w14:paraId="5B5F27B3" w14:textId="77777777" w:rsidR="009F7976" w:rsidRPr="001B4698" w:rsidRDefault="009F7976" w:rsidP="001B4698">
      <w:pPr>
        <w:pStyle w:val="Ttulo2"/>
        <w:suppressAutoHyphens/>
        <w:spacing w:line="360" w:lineRule="auto"/>
        <w:jc w:val="left"/>
        <w:rPr>
          <w:rFonts w:ascii="Leelawadee" w:hAnsi="Leelawadee" w:cs="Leelawadee"/>
          <w:b w:val="0"/>
          <w:color w:val="000000"/>
          <w:sz w:val="20"/>
          <w:szCs w:val="20"/>
        </w:rPr>
      </w:pPr>
      <w:bookmarkStart w:id="53" w:name="_Toc422473371"/>
      <w:bookmarkStart w:id="54"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53"/>
      <w:bookmarkEnd w:id="54"/>
    </w:p>
    <w:p w14:paraId="6C82E700" w14:textId="77777777" w:rsidR="00163F0A" w:rsidRPr="001B4698" w:rsidRDefault="00163F0A" w:rsidP="001B4698">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 xml:space="preserve">registrada na Associação Brasileira das Entidades dos </w:t>
      </w:r>
      <w:r w:rsidR="006E3B13" w:rsidRPr="001B4698">
        <w:rPr>
          <w:rFonts w:ascii="Leelawadee" w:hAnsi="Leelawadee" w:cs="Leelawadee"/>
          <w:bCs/>
          <w:color w:val="000000"/>
          <w:sz w:val="20"/>
          <w:szCs w:val="20"/>
        </w:rPr>
        <w:lastRenderedPageBreak/>
        <w:t>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5F48AE73" w14:textId="7BACF7A5"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1B4698">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1B4698">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1B4698">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1B4698">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1B4698">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1B4698">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0F5BE870" w14:textId="0381D9A5"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2D73C7" w:rsidRPr="001B4698">
        <w:rPr>
          <w:rFonts w:ascii="Leelawadee" w:hAnsi="Leelawadee" w:cs="Leelawadee"/>
          <w:color w:val="000000"/>
          <w:sz w:val="20"/>
          <w:szCs w:val="20"/>
        </w:rPr>
        <w:t>investidor</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59FAEA64" w14:textId="4AEFB694" w:rsidR="00DD3E4E"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9</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Investidores Profissionais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1B4698">
      <w:pPr>
        <w:widowControl w:val="0"/>
        <w:suppressAutoHyphens/>
        <w:spacing w:line="360" w:lineRule="auto"/>
        <w:jc w:val="both"/>
        <w:rPr>
          <w:rFonts w:ascii="Leelawadee" w:hAnsi="Leelawadee" w:cs="Leelawadee"/>
          <w:color w:val="000000"/>
          <w:sz w:val="20"/>
          <w:szCs w:val="20"/>
        </w:rPr>
      </w:pPr>
    </w:p>
    <w:p w14:paraId="5742D53A" w14:textId="10E5AD02" w:rsidR="00A24725" w:rsidRPr="00843460" w:rsidRDefault="00A24725" w:rsidP="001B4698">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330C22" w:rsidRPr="00843460">
        <w:rPr>
          <w:rFonts w:ascii="Leelawadee" w:hAnsi="Leelawadee" w:cs="Leelawadee"/>
          <w:color w:val="000000"/>
          <w:sz w:val="20"/>
          <w:szCs w:val="20"/>
        </w:rPr>
        <w:t xml:space="preserve"> e de garantia firme parcial de subscrição e liquidação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6465B0DE" w14:textId="338C9C75" w:rsidR="00D03EAE" w:rsidRPr="00843460" w:rsidRDefault="00D03EAE" w:rsidP="001B4698">
      <w:pPr>
        <w:widowControl w:val="0"/>
        <w:suppressAutoHyphens/>
        <w:spacing w:line="360" w:lineRule="auto"/>
        <w:jc w:val="both"/>
        <w:rPr>
          <w:rFonts w:ascii="Leelawadee" w:hAnsi="Leelawadee" w:cs="Leelawadee"/>
          <w:color w:val="000000"/>
          <w:sz w:val="20"/>
          <w:szCs w:val="20"/>
        </w:rPr>
      </w:pPr>
    </w:p>
    <w:p w14:paraId="345AF71E" w14:textId="2DBC651F" w:rsidR="00376836" w:rsidRPr="00F10346" w:rsidRDefault="00376836" w:rsidP="00B72A1D">
      <w:pPr>
        <w:widowControl w:val="0"/>
        <w:suppressAutoHyphens/>
        <w:spacing w:line="360" w:lineRule="auto"/>
        <w:ind w:left="709" w:firstLine="1"/>
        <w:jc w:val="both"/>
        <w:rPr>
          <w:rFonts w:ascii="Leelawadee" w:hAnsi="Leelawadee" w:cs="Leelawadee"/>
          <w:color w:val="000000"/>
          <w:sz w:val="20"/>
          <w:szCs w:val="20"/>
        </w:rPr>
      </w:pPr>
      <w:r w:rsidRPr="00843460">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de CRI até o valor máximo de </w:t>
      </w:r>
      <w:r w:rsidR="00843460" w:rsidRPr="00F10346">
        <w:rPr>
          <w:rFonts w:ascii="Leelawadee" w:hAnsi="Leelawadee" w:cs="Leelawadee"/>
          <w:color w:val="000000"/>
          <w:sz w:val="20"/>
          <w:szCs w:val="20"/>
        </w:rPr>
        <w:t>R$ 25.000.000,00 (vinte e cinco milhões de reais)</w:t>
      </w:r>
      <w:r w:rsidRPr="00F10346">
        <w:rPr>
          <w:rFonts w:ascii="Leelawadee" w:hAnsi="Leelawadee" w:cs="Leelawadee"/>
          <w:color w:val="000000"/>
          <w:sz w:val="20"/>
          <w:szCs w:val="20"/>
        </w:rPr>
        <w:t>, observado o disposto nos itens 6.2.2 e 6.3, abaixo.</w:t>
      </w:r>
    </w:p>
    <w:p w14:paraId="0D4D8DDE" w14:textId="202BD78E" w:rsidR="00376836" w:rsidRPr="00F10346" w:rsidRDefault="00376836" w:rsidP="001B4698">
      <w:pPr>
        <w:widowControl w:val="0"/>
        <w:suppressAutoHyphens/>
        <w:spacing w:line="360" w:lineRule="auto"/>
        <w:jc w:val="both"/>
        <w:rPr>
          <w:rFonts w:ascii="Leelawadee" w:hAnsi="Leelawadee" w:cs="Leelawadee"/>
          <w:color w:val="000000"/>
          <w:sz w:val="20"/>
          <w:szCs w:val="20"/>
        </w:rPr>
      </w:pPr>
    </w:p>
    <w:p w14:paraId="4CF91ED4" w14:textId="43B50C11" w:rsidR="00376836" w:rsidRPr="0051338C" w:rsidRDefault="00376836" w:rsidP="00B72A1D">
      <w:pPr>
        <w:widowControl w:val="0"/>
        <w:suppressAutoHyphens/>
        <w:spacing w:line="360" w:lineRule="auto"/>
        <w:ind w:left="709" w:firstLine="1"/>
        <w:jc w:val="both"/>
        <w:rPr>
          <w:rFonts w:ascii="Leelawadee" w:hAnsi="Leelawadee" w:cs="Leelawadee"/>
          <w:color w:val="000000"/>
          <w:sz w:val="20"/>
          <w:szCs w:val="20"/>
        </w:rPr>
      </w:pPr>
      <w:r w:rsidRPr="00F10346">
        <w:rPr>
          <w:rFonts w:ascii="Leelawadee" w:hAnsi="Leelawadee" w:cs="Leelawadee"/>
          <w:color w:val="000000"/>
          <w:sz w:val="20"/>
          <w:szCs w:val="20"/>
        </w:rPr>
        <w:t>6.2.2. Observado o item 6.2., acima, o compromisso de prestar garantia firme parcial será exercido desde que: (i) cumpridas as condições precedentes indicadas no Contrato de Distribuição; (</w:t>
      </w:r>
      <w:proofErr w:type="spellStart"/>
      <w:r w:rsidRPr="00F10346">
        <w:rPr>
          <w:rFonts w:ascii="Leelawadee" w:hAnsi="Leelawadee" w:cs="Leelawadee"/>
          <w:color w:val="000000"/>
          <w:sz w:val="20"/>
          <w:szCs w:val="20"/>
        </w:rPr>
        <w:t>ii</w:t>
      </w:r>
      <w:proofErr w:type="spellEnd"/>
      <w:r w:rsidRPr="00F10346">
        <w:rPr>
          <w:rFonts w:ascii="Leelawadee" w:hAnsi="Leelawadee" w:cs="Leelawadee"/>
          <w:color w:val="000000"/>
          <w:sz w:val="20"/>
          <w:szCs w:val="20"/>
        </w:rPr>
        <w:t xml:space="preserve">) </w:t>
      </w:r>
      <w:r w:rsidR="00F10346" w:rsidRPr="00B72A1D">
        <w:rPr>
          <w:rFonts w:ascii="Leelawadee" w:hAnsi="Leelawadee" w:cs="Leelawadee"/>
          <w:color w:val="000000"/>
          <w:sz w:val="20"/>
          <w:szCs w:val="20"/>
        </w:rPr>
        <w:t>os CRI não sejam integralmente subscritos e integralizados por Investidores Profissionais</w:t>
      </w:r>
      <w:r w:rsidRPr="0051338C">
        <w:rPr>
          <w:rFonts w:ascii="Leelawadee" w:hAnsi="Leelawadee" w:cs="Leelawadee"/>
          <w:color w:val="000000"/>
          <w:sz w:val="20"/>
          <w:szCs w:val="20"/>
        </w:rPr>
        <w:t>; (</w:t>
      </w:r>
      <w:proofErr w:type="spellStart"/>
      <w:r w:rsidRPr="0051338C">
        <w:rPr>
          <w:rFonts w:ascii="Leelawadee" w:hAnsi="Leelawadee" w:cs="Leelawadee"/>
          <w:color w:val="000000"/>
          <w:sz w:val="20"/>
          <w:szCs w:val="20"/>
        </w:rPr>
        <w:t>iii</w:t>
      </w:r>
      <w:proofErr w:type="spellEnd"/>
      <w:r w:rsidRPr="0051338C">
        <w:rPr>
          <w:rFonts w:ascii="Leelawadee" w:hAnsi="Leelawadee" w:cs="Leelawadee"/>
          <w:color w:val="000000"/>
          <w:sz w:val="20"/>
          <w:szCs w:val="20"/>
        </w:rPr>
        <w:t>) o prazo de vigência do compromiss</w:t>
      </w:r>
      <w:r w:rsidRPr="00C659DB">
        <w:rPr>
          <w:rFonts w:ascii="Leelawadee" w:hAnsi="Leelawadee" w:cs="Leelawadee"/>
          <w:color w:val="000000"/>
          <w:sz w:val="20"/>
          <w:szCs w:val="20"/>
        </w:rPr>
        <w:t>o de</w:t>
      </w:r>
      <w:r w:rsidRPr="00F10346">
        <w:rPr>
          <w:rFonts w:ascii="Leelawadee" w:hAnsi="Leelawadee" w:cs="Leelawadee"/>
          <w:color w:val="000000"/>
          <w:sz w:val="20"/>
          <w:szCs w:val="20"/>
        </w:rPr>
        <w:t xml:space="preserve"> exercer a garantia firme parcial, conforme previsto no item 6.3., abaixo, esteja vigente; (</w:t>
      </w:r>
      <w:proofErr w:type="spellStart"/>
      <w:r w:rsidRPr="00F10346">
        <w:rPr>
          <w:rFonts w:ascii="Leelawadee" w:hAnsi="Leelawadee" w:cs="Leelawadee"/>
          <w:color w:val="000000"/>
          <w:sz w:val="20"/>
          <w:szCs w:val="20"/>
        </w:rPr>
        <w:t>iv</w:t>
      </w:r>
      <w:proofErr w:type="spellEnd"/>
      <w:r w:rsidRPr="00F10346">
        <w:rPr>
          <w:rFonts w:ascii="Leelawadee" w:hAnsi="Leelawadee" w:cs="Leelawadee"/>
          <w:color w:val="000000"/>
          <w:sz w:val="20"/>
          <w:szCs w:val="20"/>
        </w:rPr>
        <w:t xml:space="preserve">) seja respeitado o prazo de colocação, conforme previsto no item 6.1.7., acima; e (v) </w:t>
      </w:r>
      <w:r w:rsidR="00F10346" w:rsidRPr="00B72A1D">
        <w:rPr>
          <w:rFonts w:ascii="Leelawadee" w:hAnsi="Leelawadee" w:cs="Leelawadee"/>
          <w:color w:val="000000"/>
          <w:sz w:val="20"/>
          <w:szCs w:val="20"/>
        </w:rPr>
        <w:t>ocorra a subscrição e integralização de CRI em montante equivalente a, no mínimo, [</w:t>
      </w:r>
      <w:r w:rsidR="00F10346" w:rsidRPr="00B72A1D">
        <w:rPr>
          <w:rFonts w:ascii="Leelawadee" w:hAnsi="Leelawadee" w:cs="Leelawadee"/>
          <w:color w:val="000000"/>
          <w:sz w:val="20"/>
          <w:szCs w:val="20"/>
          <w:highlight w:val="yellow"/>
        </w:rPr>
        <w:t>•</w:t>
      </w:r>
      <w:r w:rsidR="00F10346" w:rsidRPr="00B72A1D">
        <w:rPr>
          <w:rFonts w:ascii="Leelawadee" w:hAnsi="Leelawadee" w:cs="Leelawadee"/>
          <w:color w:val="000000"/>
          <w:sz w:val="20"/>
          <w:szCs w:val="20"/>
        </w:rPr>
        <w:t>]% ([</w:t>
      </w:r>
      <w:r w:rsidR="00F10346" w:rsidRPr="00B72A1D">
        <w:rPr>
          <w:rFonts w:ascii="Leelawadee" w:hAnsi="Leelawadee" w:cs="Leelawadee"/>
          <w:color w:val="000000"/>
          <w:sz w:val="20"/>
          <w:szCs w:val="20"/>
          <w:highlight w:val="yellow"/>
        </w:rPr>
        <w:t>•</w:t>
      </w:r>
      <w:r w:rsidR="00F10346" w:rsidRPr="00B72A1D">
        <w:rPr>
          <w:rFonts w:ascii="Leelawadee" w:hAnsi="Leelawadee" w:cs="Leelawadee"/>
          <w:color w:val="000000"/>
          <w:sz w:val="20"/>
          <w:szCs w:val="20"/>
        </w:rPr>
        <w:t xml:space="preserve">]) do montante total emitido, </w:t>
      </w:r>
      <w:r w:rsidR="00F10346" w:rsidRPr="00B72A1D">
        <w:rPr>
          <w:rFonts w:ascii="Leelawadee" w:hAnsi="Leelawadee" w:cs="Leelawadee"/>
          <w:sz w:val="20"/>
          <w:szCs w:val="20"/>
        </w:rPr>
        <w:t>o que equivale a R$ </w:t>
      </w:r>
      <w:r w:rsidR="00F10346" w:rsidRPr="00B72A1D">
        <w:rPr>
          <w:rFonts w:ascii="Leelawadee" w:hAnsi="Leelawadee" w:cs="Leelawadee"/>
          <w:bCs/>
          <w:sz w:val="20"/>
          <w:szCs w:val="20"/>
        </w:rPr>
        <w:t>[</w:t>
      </w:r>
      <w:r w:rsidR="00F10346" w:rsidRPr="00B72A1D">
        <w:rPr>
          <w:rFonts w:ascii="Leelawadee" w:hAnsi="Leelawadee" w:cs="Leelawadee"/>
          <w:bCs/>
          <w:sz w:val="20"/>
          <w:szCs w:val="20"/>
          <w:highlight w:val="yellow"/>
        </w:rPr>
        <w:t>•</w:t>
      </w:r>
      <w:r w:rsidR="00F10346" w:rsidRPr="00B72A1D">
        <w:rPr>
          <w:rFonts w:ascii="Leelawadee" w:hAnsi="Leelawadee" w:cs="Leelawadee"/>
          <w:bCs/>
          <w:sz w:val="20"/>
          <w:szCs w:val="20"/>
        </w:rPr>
        <w:t>]</w:t>
      </w:r>
      <w:r w:rsidR="00F10346" w:rsidRPr="00B72A1D" w:rsidDel="0022129E">
        <w:rPr>
          <w:rFonts w:ascii="Leelawadee" w:hAnsi="Leelawadee" w:cs="Leelawadee"/>
          <w:sz w:val="20"/>
          <w:szCs w:val="20"/>
        </w:rPr>
        <w:t xml:space="preserve"> </w:t>
      </w:r>
      <w:r w:rsidR="00F10346" w:rsidRPr="00B72A1D">
        <w:rPr>
          <w:rFonts w:ascii="Leelawadee" w:hAnsi="Leelawadee" w:cs="Leelawadee"/>
          <w:sz w:val="20"/>
          <w:szCs w:val="20"/>
        </w:rPr>
        <w:t>(</w:t>
      </w:r>
      <w:r w:rsidR="00F10346" w:rsidRPr="00B72A1D">
        <w:rPr>
          <w:rFonts w:ascii="Leelawadee" w:hAnsi="Leelawadee" w:cs="Leelawadee"/>
          <w:bCs/>
          <w:sz w:val="20"/>
          <w:szCs w:val="20"/>
        </w:rPr>
        <w:t>[</w:t>
      </w:r>
      <w:r w:rsidR="00F10346" w:rsidRPr="00B72A1D">
        <w:rPr>
          <w:rFonts w:ascii="Leelawadee" w:hAnsi="Leelawadee" w:cs="Leelawadee"/>
          <w:bCs/>
          <w:sz w:val="20"/>
          <w:szCs w:val="20"/>
          <w:highlight w:val="yellow"/>
        </w:rPr>
        <w:t>•</w:t>
      </w:r>
      <w:r w:rsidR="00F10346" w:rsidRPr="00B72A1D">
        <w:rPr>
          <w:rFonts w:ascii="Leelawadee" w:hAnsi="Leelawadee" w:cs="Leelawadee"/>
          <w:bCs/>
          <w:sz w:val="20"/>
          <w:szCs w:val="20"/>
        </w:rPr>
        <w:t>]</w:t>
      </w:r>
      <w:r w:rsidR="00F10346" w:rsidRPr="00B72A1D">
        <w:rPr>
          <w:rFonts w:ascii="Leelawadee" w:hAnsi="Leelawadee" w:cs="Leelawadee"/>
          <w:sz w:val="20"/>
          <w:szCs w:val="20"/>
        </w:rPr>
        <w:t>)</w:t>
      </w:r>
      <w:r w:rsidR="00F10346" w:rsidRPr="00B72A1D">
        <w:rPr>
          <w:rFonts w:ascii="Leelawadee" w:hAnsi="Leelawadee" w:cs="Leelawadee"/>
          <w:color w:val="000000"/>
          <w:sz w:val="20"/>
          <w:szCs w:val="20"/>
        </w:rPr>
        <w:t>.</w:t>
      </w:r>
    </w:p>
    <w:p w14:paraId="01122FF0" w14:textId="6E580038" w:rsidR="00376836" w:rsidRDefault="00376836" w:rsidP="001B4698">
      <w:pPr>
        <w:widowControl w:val="0"/>
        <w:suppressAutoHyphens/>
        <w:spacing w:line="360" w:lineRule="auto"/>
        <w:jc w:val="both"/>
        <w:rPr>
          <w:rFonts w:ascii="Leelawadee" w:hAnsi="Leelawadee" w:cs="Leelawadee"/>
          <w:color w:val="000000"/>
          <w:sz w:val="20"/>
          <w:szCs w:val="20"/>
        </w:rPr>
      </w:pPr>
    </w:p>
    <w:p w14:paraId="410D66FB" w14:textId="651B3BD0" w:rsidR="00376836" w:rsidRDefault="00C61F93" w:rsidP="00C61F93">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6.3.</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Vigência da Garantia Firme Parcial</w:t>
      </w:r>
      <w:r w:rsidRPr="0051338C">
        <w:rPr>
          <w:rFonts w:ascii="Leelawadee" w:hAnsi="Leelawadee" w:cs="Leelawadee"/>
          <w:color w:val="000000"/>
          <w:sz w:val="20"/>
          <w:szCs w:val="20"/>
        </w:rPr>
        <w:t xml:space="preserve">: O compromisso de prestar garantia firme parcial pelo Coordenador </w:t>
      </w:r>
      <w:r w:rsidRPr="00C659DB">
        <w:rPr>
          <w:rFonts w:ascii="Leelawadee" w:hAnsi="Leelawadee" w:cs="Leelawadee"/>
          <w:color w:val="000000"/>
          <w:sz w:val="20"/>
          <w:szCs w:val="20"/>
        </w:rPr>
        <w:t>Líder permanecerá válido por 180 (cento e oitenta) dias contados da data de assinatura do Contrato de</w:t>
      </w:r>
      <w:r w:rsidRPr="00335CBA">
        <w:rPr>
          <w:rFonts w:ascii="Leelawadee" w:hAnsi="Leelawadee" w:cs="Leelawadee"/>
          <w:color w:val="000000"/>
          <w:sz w:val="20"/>
          <w:szCs w:val="20"/>
        </w:rPr>
        <w:t xml:space="preserve"> Distribuição, podendo tal prazo ser prorrogado mediante comum acordo entre o Coordenador Líder</w:t>
      </w:r>
      <w:r w:rsidR="00335CBA" w:rsidRPr="00B72A1D">
        <w:rPr>
          <w:rFonts w:ascii="Leelawadee" w:hAnsi="Leelawadee" w:cs="Leelawadee"/>
          <w:color w:val="000000"/>
          <w:sz w:val="20"/>
          <w:szCs w:val="20"/>
        </w:rPr>
        <w:t>,</w:t>
      </w:r>
      <w:r w:rsidRPr="0051338C">
        <w:rPr>
          <w:rFonts w:ascii="Leelawadee" w:hAnsi="Leelawadee" w:cs="Leelawadee"/>
          <w:color w:val="000000"/>
          <w:sz w:val="20"/>
          <w:szCs w:val="20"/>
        </w:rPr>
        <w:t xml:space="preserve"> a Emissora</w:t>
      </w:r>
      <w:r w:rsidR="00335CBA" w:rsidRPr="00B72A1D">
        <w:rPr>
          <w:rFonts w:ascii="Leelawadee" w:hAnsi="Leelawadee" w:cs="Leelawadee"/>
          <w:color w:val="000000"/>
          <w:sz w:val="20"/>
          <w:szCs w:val="20"/>
        </w:rPr>
        <w:t xml:space="preserve"> e o Cedente</w:t>
      </w:r>
      <w:r w:rsidRPr="0051338C">
        <w:rPr>
          <w:rFonts w:ascii="Leelawadee" w:hAnsi="Leelawadee" w:cs="Leelawadee"/>
          <w:color w:val="000000"/>
          <w:sz w:val="20"/>
          <w:szCs w:val="20"/>
        </w:rPr>
        <w:t>,</w:t>
      </w:r>
      <w:r w:rsidR="00742873" w:rsidRPr="0051338C">
        <w:rPr>
          <w:rFonts w:ascii="Leelawadee" w:hAnsi="Leelawadee" w:cs="Leelawadee"/>
          <w:color w:val="000000"/>
          <w:sz w:val="20"/>
          <w:szCs w:val="20"/>
        </w:rPr>
        <w:t xml:space="preserve"> </w:t>
      </w:r>
      <w:r w:rsidRPr="00C659DB">
        <w:rPr>
          <w:rFonts w:ascii="Leelawadee" w:hAnsi="Leelawadee" w:cs="Leelawadee"/>
          <w:color w:val="000000"/>
          <w:sz w:val="20"/>
          <w:szCs w:val="20"/>
        </w:rPr>
        <w:lastRenderedPageBreak/>
        <w:t>por meio de aditamento ao Contrato de Distribuição.</w:t>
      </w:r>
    </w:p>
    <w:p w14:paraId="30493897" w14:textId="533F7037" w:rsidR="00376836" w:rsidRDefault="00376836" w:rsidP="001B4698">
      <w:pPr>
        <w:widowControl w:val="0"/>
        <w:suppressAutoHyphens/>
        <w:spacing w:line="360" w:lineRule="auto"/>
        <w:jc w:val="both"/>
        <w:rPr>
          <w:rFonts w:ascii="Leelawadee" w:hAnsi="Leelawadee" w:cs="Leelawadee"/>
          <w:color w:val="000000"/>
          <w:sz w:val="20"/>
          <w:szCs w:val="20"/>
        </w:rPr>
      </w:pPr>
    </w:p>
    <w:p w14:paraId="06B03534" w14:textId="0E491D65" w:rsidR="00742873" w:rsidRPr="00C659DB" w:rsidRDefault="00742873" w:rsidP="00742873">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6.4.</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Negociação dos CRI Adquiridos em Virtude da Garantia Firme Parcial</w:t>
      </w:r>
      <w:r w:rsidRPr="0051338C">
        <w:rPr>
          <w:rFonts w:ascii="Leelawadee" w:hAnsi="Leelawadee" w:cs="Leelawadee"/>
          <w:color w:val="000000"/>
          <w:sz w:val="20"/>
          <w:szCs w:val="20"/>
        </w:rPr>
        <w:t xml:space="preserve">: O Coordenador Líder poderá, a </w:t>
      </w:r>
      <w:r w:rsidRPr="00C659DB">
        <w:rPr>
          <w:rFonts w:ascii="Leelawadee" w:hAnsi="Leelawadee" w:cs="Leelawadee"/>
          <w:color w:val="000000"/>
          <w:sz w:val="20"/>
          <w:szCs w:val="20"/>
        </w:rPr>
        <w:t xml:space="preserve">qualquer momento, realizar </w:t>
      </w:r>
      <w:r w:rsidRPr="00335CBA">
        <w:rPr>
          <w:rFonts w:ascii="Leelawadee" w:hAnsi="Leelawadee" w:cs="Leelawadee"/>
          <w:color w:val="000000"/>
          <w:sz w:val="20"/>
          <w:szCs w:val="20"/>
        </w:rPr>
        <w:t>a negociação dos CRI adquiridos em virtude do exercício da garantia firme parcial de colocação, nos mercados regulamentados de valores mobiliários, nos termos do artigo 13, inciso II, da Instrução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CVM nº 476/09, sendo certo que: (i) o adquirente dos CRI deve observar a restrição de negociação prevista no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item 6.1.8., deste Termo, contada a partir do exercício da garantia firme parcial pelo Coordenador Líder; (</w:t>
      </w:r>
      <w:proofErr w:type="spellStart"/>
      <w:r w:rsidRPr="0051338C">
        <w:rPr>
          <w:rFonts w:ascii="Leelawadee" w:hAnsi="Leelawadee" w:cs="Leelawadee"/>
          <w:color w:val="000000"/>
          <w:sz w:val="20"/>
          <w:szCs w:val="20"/>
        </w:rPr>
        <w:t>ii</w:t>
      </w:r>
      <w:proofErr w:type="spellEnd"/>
      <w:r w:rsidRPr="0051338C">
        <w:rPr>
          <w:rFonts w:ascii="Leelawadee" w:hAnsi="Leelawadee" w:cs="Leelawadee"/>
          <w:color w:val="000000"/>
          <w:sz w:val="20"/>
          <w:szCs w:val="20"/>
        </w:rPr>
        <w:t>)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Coordenador Líder é responsável pela verificação do cumprimento das regras previstas nos artigos 2º e 3º da</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Instrução CVM nº 476/09; e (</w:t>
      </w:r>
      <w:proofErr w:type="spellStart"/>
      <w:r w:rsidRPr="0051338C">
        <w:rPr>
          <w:rFonts w:ascii="Leelawadee" w:hAnsi="Leelawadee" w:cs="Leelawadee"/>
          <w:color w:val="000000"/>
          <w:sz w:val="20"/>
          <w:szCs w:val="20"/>
        </w:rPr>
        <w:t>iii</w:t>
      </w:r>
      <w:proofErr w:type="spellEnd"/>
      <w:r w:rsidRPr="0051338C">
        <w:rPr>
          <w:rFonts w:ascii="Leelawadee" w:hAnsi="Leelawadee" w:cs="Leelawadee"/>
          <w:color w:val="000000"/>
          <w:sz w:val="20"/>
          <w:szCs w:val="20"/>
        </w:rPr>
        <w:t>) a negociação deve se dar nas mesmas condições da oferta dos CRI, podendo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valor de transferência ser atualizado em razão da variação do preço dos CRI.</w:t>
      </w:r>
    </w:p>
    <w:p w14:paraId="26B0A78D" w14:textId="77777777" w:rsidR="00742873" w:rsidRPr="001B4698" w:rsidRDefault="00742873" w:rsidP="001B4698">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55" w:name="_Toc163380701"/>
      <w:bookmarkStart w:id="56" w:name="_Toc180553617"/>
      <w:bookmarkStart w:id="57" w:name="_Toc205799092"/>
      <w:bookmarkStart w:id="58" w:name="_Toc241983067"/>
      <w:bookmarkStart w:id="59" w:name="_Toc422473372"/>
      <w:bookmarkStart w:id="60"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55"/>
      <w:bookmarkEnd w:id="56"/>
      <w:bookmarkEnd w:id="57"/>
      <w:bookmarkEnd w:id="58"/>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59"/>
      <w:bookmarkEnd w:id="60"/>
    </w:p>
    <w:p w14:paraId="484C0EF3" w14:textId="34041A0F" w:rsidR="003F5B06" w:rsidRPr="001B4698" w:rsidRDefault="003F5B06" w:rsidP="001B4698">
      <w:pPr>
        <w:widowControl w:val="0"/>
        <w:suppressAutoHyphens/>
        <w:spacing w:line="360" w:lineRule="auto"/>
        <w:jc w:val="both"/>
        <w:rPr>
          <w:rFonts w:ascii="Leelawadee" w:hAnsi="Leelawadee" w:cs="Leelawadee"/>
          <w:i/>
          <w:iCs/>
          <w:color w:val="000000"/>
          <w:sz w:val="20"/>
          <w:szCs w:val="20"/>
        </w:rPr>
      </w:pPr>
      <w:bookmarkStart w:id="61" w:name="_Toc110076263"/>
    </w:p>
    <w:p w14:paraId="28E64A02" w14:textId="77777777" w:rsidR="0085733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24362F" w:rsidRPr="001B4698">
        <w:rPr>
          <w:rFonts w:ascii="Leelawadee" w:hAnsi="Leelawadee" w:cs="Leelawadee"/>
          <w:color w:val="000000"/>
          <w:sz w:val="20"/>
          <w:szCs w:val="20"/>
        </w:rPr>
        <w:t>As garantias são as seguintes</w:t>
      </w:r>
      <w:r w:rsidR="0085733A" w:rsidRPr="001B4698">
        <w:rPr>
          <w:rFonts w:ascii="Leelawadee" w:hAnsi="Leelawadee" w:cs="Leelawadee"/>
          <w:color w:val="000000"/>
          <w:sz w:val="20"/>
          <w:szCs w:val="20"/>
        </w:rPr>
        <w:t>:</w:t>
      </w:r>
    </w:p>
    <w:p w14:paraId="25B1FE61" w14:textId="204AA78A" w:rsidR="002E72F5" w:rsidRPr="001B4698" w:rsidRDefault="002E72F5" w:rsidP="001B4698">
      <w:pPr>
        <w:widowControl w:val="0"/>
        <w:suppressAutoHyphens/>
        <w:spacing w:line="360" w:lineRule="auto"/>
        <w:jc w:val="both"/>
        <w:rPr>
          <w:rFonts w:ascii="Leelawadee" w:hAnsi="Leelawadee" w:cs="Leelawadee"/>
          <w:color w:val="000000"/>
          <w:sz w:val="20"/>
          <w:szCs w:val="20"/>
        </w:rPr>
      </w:pPr>
      <w:bookmarkStart w:id="62" w:name="_Hlk42681642"/>
    </w:p>
    <w:p w14:paraId="2E3F4F37" w14:textId="77777777" w:rsidR="0038377F" w:rsidRPr="00B72A1D" w:rsidRDefault="003A151E" w:rsidP="005545F4">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C659DB">
        <w:rPr>
          <w:rFonts w:ascii="Leelawadee" w:hAnsi="Leelawadee" w:cs="Leelawadee"/>
          <w:color w:val="000000"/>
          <w:sz w:val="20"/>
          <w:szCs w:val="20"/>
          <w:u w:val="single"/>
        </w:rPr>
        <w:t>Alienação Fiduciária de Imóvel</w:t>
      </w:r>
      <w:r w:rsidR="00FB4053" w:rsidRPr="0038377F">
        <w:rPr>
          <w:rFonts w:ascii="Leelawadee" w:hAnsi="Leelawadee" w:cs="Leelawadee"/>
          <w:color w:val="000000"/>
          <w:sz w:val="20"/>
          <w:szCs w:val="20"/>
        </w:rPr>
        <w:t xml:space="preserve"> – </w:t>
      </w:r>
      <w:r w:rsidR="003F6640" w:rsidRPr="0038377F">
        <w:rPr>
          <w:rFonts w:ascii="Leelawadee" w:hAnsi="Leelawadee" w:cs="Leelawadee"/>
          <w:color w:val="000000"/>
          <w:sz w:val="20"/>
          <w:szCs w:val="20"/>
        </w:rPr>
        <w:t>A</w:t>
      </w:r>
      <w:r w:rsidR="00FB4053" w:rsidRPr="0038377F">
        <w:rPr>
          <w:rFonts w:ascii="Leelawadee" w:hAnsi="Leelawadee" w:cs="Leelawadee"/>
          <w:color w:val="000000"/>
          <w:sz w:val="20"/>
          <w:szCs w:val="20"/>
        </w:rPr>
        <w:t>lienação fiduciária d</w:t>
      </w:r>
      <w:r w:rsidR="00EA2AA9" w:rsidRPr="0038377F">
        <w:rPr>
          <w:rFonts w:ascii="Leelawadee" w:hAnsi="Leelawadee" w:cs="Leelawadee"/>
          <w:color w:val="000000"/>
          <w:sz w:val="20"/>
          <w:szCs w:val="20"/>
        </w:rPr>
        <w:t>o</w:t>
      </w:r>
      <w:r w:rsidR="00FB4053" w:rsidRPr="0038377F">
        <w:rPr>
          <w:rFonts w:ascii="Leelawadee" w:hAnsi="Leelawadee" w:cs="Leelawadee"/>
          <w:color w:val="000000"/>
          <w:sz w:val="20"/>
          <w:szCs w:val="20"/>
        </w:rPr>
        <w:t xml:space="preserve"> </w:t>
      </w:r>
      <w:r w:rsidR="00FB4053" w:rsidRPr="0038377F">
        <w:rPr>
          <w:rFonts w:ascii="Leelawadee" w:hAnsi="Leelawadee" w:cs="Leelawadee"/>
          <w:sz w:val="20"/>
          <w:szCs w:val="20"/>
        </w:rPr>
        <w:t xml:space="preserve">imóvel objeto da matricula nº </w:t>
      </w:r>
      <w:r w:rsidR="00EA2AA9" w:rsidRPr="0038377F">
        <w:rPr>
          <w:rFonts w:ascii="Leelawadee" w:hAnsi="Leelawadee" w:cs="Leelawadee"/>
          <w:sz w:val="20"/>
          <w:szCs w:val="20"/>
        </w:rPr>
        <w:t>187.550</w:t>
      </w:r>
      <w:r w:rsidR="00FB4053" w:rsidRPr="0038377F">
        <w:rPr>
          <w:rFonts w:ascii="Leelawadee" w:hAnsi="Leelawadee" w:cs="Leelawadee"/>
          <w:sz w:val="20"/>
          <w:szCs w:val="20"/>
        </w:rPr>
        <w:t xml:space="preserve">, do </w:t>
      </w:r>
      <w:r w:rsidR="00EA2AA9" w:rsidRPr="0038377F">
        <w:rPr>
          <w:rFonts w:ascii="Leelawadee" w:hAnsi="Leelawadee" w:cs="Leelawadee"/>
          <w:sz w:val="20"/>
          <w:szCs w:val="20"/>
        </w:rPr>
        <w:t>2</w:t>
      </w:r>
      <w:r w:rsidR="00FB4053" w:rsidRPr="0038377F">
        <w:rPr>
          <w:rFonts w:ascii="Leelawadee" w:hAnsi="Leelawadee" w:cs="Leelawadee"/>
          <w:sz w:val="20"/>
          <w:szCs w:val="20"/>
        </w:rPr>
        <w:t xml:space="preserve">º </w:t>
      </w:r>
      <w:r w:rsidR="00EA2AA9" w:rsidRPr="0038377F">
        <w:rPr>
          <w:rFonts w:ascii="Leelawadee" w:hAnsi="Leelawadee" w:cs="Leelawadee"/>
          <w:sz w:val="20"/>
          <w:szCs w:val="20"/>
        </w:rPr>
        <w:t>Ofício de Registro de Imóveis da Comarca de Ribeirão Preto - SP</w:t>
      </w:r>
      <w:r w:rsidR="00FB4053" w:rsidRPr="0038377F">
        <w:rPr>
          <w:rFonts w:ascii="Leelawadee" w:hAnsi="Leelawadee" w:cs="Leelawadee"/>
          <w:sz w:val="20"/>
          <w:szCs w:val="20"/>
        </w:rPr>
        <w:t xml:space="preserve">, </w:t>
      </w:r>
      <w:proofErr w:type="spellStart"/>
      <w:r w:rsidR="0038377F" w:rsidRPr="00B72A1D">
        <w:rPr>
          <w:rFonts w:ascii="Leelawadee" w:hAnsi="Leelawadee" w:cs="Leelawadee"/>
          <w:sz w:val="20"/>
          <w:szCs w:val="20"/>
        </w:rPr>
        <w:t>a</w:t>
      </w:r>
      <w:proofErr w:type="spellEnd"/>
      <w:r w:rsidR="0038377F" w:rsidRPr="00B72A1D">
        <w:rPr>
          <w:rFonts w:ascii="Leelawadee" w:hAnsi="Leelawadee" w:cs="Leelawadee"/>
          <w:sz w:val="20"/>
          <w:szCs w:val="20"/>
        </w:rPr>
        <w:t xml:space="preserve"> qual </w:t>
      </w:r>
      <w:r w:rsidR="0080730A" w:rsidRPr="00B72A1D">
        <w:rPr>
          <w:rFonts w:ascii="Leelawadee" w:hAnsi="Leelawadee" w:cs="Leelawadee"/>
          <w:sz w:val="20"/>
          <w:szCs w:val="20"/>
        </w:rPr>
        <w:t xml:space="preserve">será </w:t>
      </w:r>
      <w:r w:rsidR="00FB4053" w:rsidRPr="00C659DB">
        <w:rPr>
          <w:rFonts w:ascii="Leelawadee" w:hAnsi="Leelawadee" w:cs="Leelawadee"/>
          <w:sz w:val="20"/>
          <w:szCs w:val="20"/>
        </w:rPr>
        <w:t>formalizad</w:t>
      </w:r>
      <w:r w:rsidR="00FB4053" w:rsidRPr="0038377F">
        <w:rPr>
          <w:rFonts w:ascii="Leelawadee" w:hAnsi="Leelawadee" w:cs="Leelawadee"/>
          <w:sz w:val="20"/>
          <w:szCs w:val="20"/>
        </w:rPr>
        <w:t>a por meio do Contrato de Alienação Fiduciária</w:t>
      </w:r>
      <w:r w:rsidR="00023E25" w:rsidRPr="0038377F">
        <w:rPr>
          <w:rFonts w:ascii="Leelawadee" w:hAnsi="Leelawadee" w:cs="Leelawadee"/>
          <w:sz w:val="20"/>
          <w:szCs w:val="20"/>
        </w:rPr>
        <w:t>, observado que</w:t>
      </w:r>
      <w:r w:rsidR="003036CA" w:rsidRPr="0038377F">
        <w:rPr>
          <w:rFonts w:ascii="Leelawadee" w:hAnsi="Leelawadee" w:cs="Leelawadee"/>
          <w:sz w:val="20"/>
          <w:szCs w:val="20"/>
        </w:rPr>
        <w:t xml:space="preserve"> tal garantia não</w:t>
      </w:r>
      <w:r w:rsidR="00BF01EE" w:rsidRPr="0038377F">
        <w:rPr>
          <w:rFonts w:ascii="Leelawadee" w:hAnsi="Leelawadee" w:cs="Leelawadee"/>
          <w:sz w:val="20"/>
          <w:szCs w:val="20"/>
        </w:rPr>
        <w:t xml:space="preserve"> está, na data de celebração deste Termo, devidamente </w:t>
      </w:r>
      <w:r w:rsidR="003036CA" w:rsidRPr="0038377F">
        <w:rPr>
          <w:rFonts w:ascii="Leelawadee" w:hAnsi="Leelawadee" w:cs="Leelawadee"/>
          <w:sz w:val="20"/>
          <w:szCs w:val="20"/>
        </w:rPr>
        <w:t>registrada na matrícula do Imóvel</w:t>
      </w:r>
      <w:r w:rsidR="00BF01EE" w:rsidRPr="0038377F">
        <w:rPr>
          <w:rFonts w:ascii="Leelawadee" w:hAnsi="Leelawadee" w:cs="Leelawadee"/>
          <w:color w:val="000000"/>
          <w:sz w:val="20"/>
          <w:szCs w:val="20"/>
        </w:rPr>
        <w:t>, sendo</w:t>
      </w:r>
      <w:r w:rsidR="00F10E95" w:rsidRPr="0038377F">
        <w:rPr>
          <w:rFonts w:ascii="Leelawadee" w:hAnsi="Leelawadee" w:cs="Leelawadee"/>
          <w:color w:val="000000"/>
          <w:sz w:val="20"/>
          <w:szCs w:val="20"/>
        </w:rPr>
        <w:t xml:space="preserve"> certo que, nos termos do Contrato de Alienação Fiduciária, o referido instrumento </w:t>
      </w:r>
      <w:r w:rsidR="00F10E95" w:rsidRPr="0038377F">
        <w:rPr>
          <w:rFonts w:ascii="Leelawadee" w:hAnsi="Leelawadee" w:cs="Leelawadee"/>
          <w:sz w:val="20"/>
          <w:szCs w:val="20"/>
        </w:rPr>
        <w:t>deverá ser registrado no Cartório de Registro de Imóveis competente em até 90 (noventa) Dias Úteis, contados de sua respectiva prenotação, a qual deverá ser realizada no prazo de até 05 (cinco) Dias Úteis contados da data de assinatura do referido instrumento. O risco decorrente do fato da Alienação Fiduciária de Imóvel ainda não estar registrada foi devidamente descrito no fator de risco “</w:t>
      </w:r>
      <w:r w:rsidR="00F10E95" w:rsidRPr="0038377F">
        <w:rPr>
          <w:rFonts w:ascii="Leelawadee" w:hAnsi="Leelawadee" w:cs="Leelawadee"/>
          <w:color w:val="000000"/>
          <w:sz w:val="20"/>
          <w:szCs w:val="20"/>
        </w:rPr>
        <w:t>Risco referente à formalização da Alienação Fiduciária de Imóvel” abaixo</w:t>
      </w:r>
      <w:r w:rsidR="009B2C4F" w:rsidRPr="0038377F">
        <w:rPr>
          <w:rFonts w:ascii="Leelawadee" w:hAnsi="Leelawadee" w:cs="Leelawadee"/>
          <w:color w:val="000000"/>
          <w:sz w:val="20"/>
          <w:szCs w:val="20"/>
        </w:rPr>
        <w:t>.</w:t>
      </w:r>
      <w:r w:rsidR="00A77F8B" w:rsidRPr="00B72A1D">
        <w:rPr>
          <w:rFonts w:ascii="Leelawadee" w:hAnsi="Leelawadee" w:cs="Leelawadee"/>
          <w:color w:val="000000"/>
          <w:sz w:val="20"/>
          <w:szCs w:val="20"/>
        </w:rPr>
        <w:t xml:space="preserve"> </w:t>
      </w:r>
    </w:p>
    <w:p w14:paraId="0F116571" w14:textId="77777777" w:rsidR="0038377F" w:rsidRPr="00C659DB" w:rsidRDefault="0038377F" w:rsidP="0038377F">
      <w:pPr>
        <w:pStyle w:val="PargrafodaLista"/>
        <w:suppressAutoHyphens/>
        <w:spacing w:line="360" w:lineRule="auto"/>
        <w:ind w:left="709"/>
        <w:jc w:val="both"/>
        <w:rPr>
          <w:rFonts w:ascii="Leelawadee" w:hAnsi="Leelawadee" w:cs="Leelawadee"/>
          <w:color w:val="000000"/>
          <w:sz w:val="20"/>
          <w:szCs w:val="20"/>
          <w:u w:val="single"/>
        </w:rPr>
      </w:pPr>
    </w:p>
    <w:p w14:paraId="387885F0" w14:textId="28421F83" w:rsidR="0077364D" w:rsidRPr="00C659DB" w:rsidRDefault="0038377F" w:rsidP="00B72A1D">
      <w:pPr>
        <w:pStyle w:val="PargrafodaLista"/>
        <w:suppressAutoHyphens/>
        <w:spacing w:line="360" w:lineRule="auto"/>
        <w:ind w:left="709"/>
        <w:jc w:val="both"/>
        <w:rPr>
          <w:rFonts w:ascii="Leelawadee" w:hAnsi="Leelawadee" w:cs="Leelawadee"/>
          <w:color w:val="000000"/>
          <w:sz w:val="20"/>
          <w:szCs w:val="20"/>
        </w:rPr>
      </w:pPr>
      <w:r w:rsidRPr="0038377F">
        <w:rPr>
          <w:rFonts w:ascii="Leelawadee" w:hAnsi="Leelawadee" w:cs="Leelawadee"/>
          <w:color w:val="000000"/>
          <w:sz w:val="20"/>
          <w:szCs w:val="20"/>
          <w:u w:val="single"/>
        </w:rPr>
        <w:t xml:space="preserve">Ainda, nos termos previsto no Contrato de Cessão e no item 7.12.“a”, abaixo, encontra-se em trâmite, </w:t>
      </w:r>
      <w:r w:rsidRPr="00CA17AF">
        <w:rPr>
          <w:rFonts w:ascii="Leelawadee" w:hAnsi="Leelawadee" w:cs="Leelawadee"/>
          <w:sz w:val="20"/>
          <w:szCs w:val="20"/>
        </w:rPr>
        <w:t>perante a Prefeitura Municipal de Ribeirão Preto,</w:t>
      </w:r>
      <w:r>
        <w:rPr>
          <w:rFonts w:ascii="Leelawadee" w:hAnsi="Leelawadee" w:cs="Leelawadee"/>
          <w:sz w:val="20"/>
          <w:szCs w:val="20"/>
        </w:rPr>
        <w:t xml:space="preserve"> o </w:t>
      </w:r>
      <w:r w:rsidRPr="0038377F">
        <w:rPr>
          <w:rFonts w:ascii="Leelawadee" w:hAnsi="Leelawadee" w:cs="Leelawadee"/>
          <w:sz w:val="20"/>
          <w:szCs w:val="20"/>
        </w:rPr>
        <w:t>Procedimento de Desmembramento</w:t>
      </w:r>
      <w:r>
        <w:rPr>
          <w:rFonts w:ascii="Leelawadee" w:hAnsi="Leelawadee" w:cs="Leelawadee"/>
          <w:sz w:val="20"/>
          <w:szCs w:val="20"/>
        </w:rPr>
        <w:t xml:space="preserve">. Desta forma, a </w:t>
      </w:r>
      <w:r w:rsidRPr="00144C93">
        <w:rPr>
          <w:rFonts w:ascii="Leelawadee" w:hAnsi="Leelawadee" w:cs="Leelawadee"/>
          <w:sz w:val="20"/>
          <w:szCs w:val="20"/>
        </w:rPr>
        <w:t>Alienação Fiduciária</w:t>
      </w:r>
      <w:r>
        <w:rPr>
          <w:rFonts w:ascii="Leelawadee" w:hAnsi="Leelawadee" w:cs="Leelawadee"/>
          <w:sz w:val="20"/>
          <w:szCs w:val="20"/>
        </w:rPr>
        <w:t xml:space="preserve"> de Imóvel será, inicialmente, constituída sobre uma área maior, atualmente constante da matrícula </w:t>
      </w:r>
      <w:r w:rsidR="00587700" w:rsidRPr="001B4698">
        <w:rPr>
          <w:rFonts w:ascii="Leelawadee" w:hAnsi="Leelawadee" w:cs="Leelawadee"/>
          <w:sz w:val="20"/>
          <w:szCs w:val="20"/>
        </w:rPr>
        <w:t>nº 187.550, do 2º Ofício de Registro de Imóveis da Comarca de Ribeirão Preto – SP</w:t>
      </w:r>
      <w:r>
        <w:rPr>
          <w:rFonts w:ascii="Leelawadee" w:hAnsi="Leelawadee" w:cs="Leelawadee"/>
          <w:sz w:val="20"/>
          <w:szCs w:val="20"/>
        </w:rPr>
        <w:t xml:space="preserve">, qual seja, </w:t>
      </w:r>
      <w:r w:rsidRPr="001F6DBE">
        <w:rPr>
          <w:rFonts w:ascii="Leelawadee" w:hAnsi="Leelawadee" w:cs="Leelawadee"/>
          <w:bCs/>
          <w:sz w:val="20"/>
          <w:szCs w:val="20"/>
        </w:rPr>
        <w:t>52.423,26</w:t>
      </w:r>
      <w:r>
        <w:rPr>
          <w:rFonts w:ascii="Leelawadee" w:hAnsi="Leelawadee" w:cs="Leelawadee"/>
          <w:bCs/>
          <w:sz w:val="20"/>
          <w:szCs w:val="20"/>
        </w:rPr>
        <w:t xml:space="preserve"> </w:t>
      </w:r>
      <w:r w:rsidRPr="00144C93">
        <w:rPr>
          <w:rFonts w:ascii="Leelawadee" w:hAnsi="Leelawadee" w:cs="Leelawadee"/>
          <w:bCs/>
          <w:sz w:val="20"/>
          <w:szCs w:val="20"/>
        </w:rPr>
        <w:t>metros quadrados</w:t>
      </w:r>
      <w:r>
        <w:rPr>
          <w:rFonts w:ascii="Leelawadee" w:hAnsi="Leelawadee" w:cs="Leelawadee"/>
          <w:bCs/>
          <w:sz w:val="20"/>
          <w:szCs w:val="20"/>
        </w:rPr>
        <w:t xml:space="preserve">, observado que, uma vez finalizado o Procedimento de Desmembramento, </w:t>
      </w:r>
      <w:r w:rsidR="00D50A69">
        <w:rPr>
          <w:rFonts w:ascii="Leelawadee" w:hAnsi="Leelawadee" w:cs="Leelawadee"/>
          <w:bCs/>
          <w:sz w:val="20"/>
          <w:szCs w:val="20"/>
        </w:rPr>
        <w:t xml:space="preserve">a Área Desmembrada (conforme abaixo definida) </w:t>
      </w:r>
      <w:r w:rsidR="00D50A69" w:rsidRPr="00803B58">
        <w:rPr>
          <w:rFonts w:ascii="Leelawadee" w:hAnsi="Leelawadee" w:cs="Leelawadee"/>
          <w:sz w:val="20"/>
          <w:szCs w:val="20"/>
          <w:shd w:val="clear" w:color="auto" w:fill="FFFFFF" w:themeFill="background1"/>
        </w:rPr>
        <w:t>ser</w:t>
      </w:r>
      <w:r w:rsidR="00D50A69">
        <w:rPr>
          <w:rFonts w:ascii="Leelawadee" w:hAnsi="Leelawadee" w:cs="Leelawadee"/>
          <w:sz w:val="20"/>
          <w:szCs w:val="20"/>
          <w:shd w:val="clear" w:color="auto" w:fill="FFFFFF" w:themeFill="background1"/>
        </w:rPr>
        <w:t>á</w:t>
      </w:r>
      <w:r w:rsidR="00D50A69" w:rsidRPr="00803B58">
        <w:rPr>
          <w:rFonts w:ascii="Leelawadee" w:hAnsi="Leelawadee" w:cs="Leelawadee"/>
          <w:sz w:val="20"/>
          <w:szCs w:val="20"/>
          <w:shd w:val="clear" w:color="auto" w:fill="FFFFFF" w:themeFill="background1"/>
        </w:rPr>
        <w:t xml:space="preserve"> doada à Prefeitura Municipal de Ribeirão Preto</w:t>
      </w:r>
      <w:r w:rsidR="00D50A69">
        <w:rPr>
          <w:rFonts w:ascii="Leelawadee" w:hAnsi="Leelawadee" w:cs="Leelawadee"/>
          <w:sz w:val="20"/>
          <w:szCs w:val="20"/>
          <w:shd w:val="clear" w:color="auto" w:fill="FFFFFF" w:themeFill="background1"/>
        </w:rPr>
        <w:t xml:space="preserve"> e a </w:t>
      </w:r>
      <w:r w:rsidR="00D50A69">
        <w:rPr>
          <w:rFonts w:ascii="Leelawadee" w:hAnsi="Leelawadee" w:cs="Leelawadee"/>
          <w:color w:val="000000"/>
          <w:sz w:val="20"/>
          <w:szCs w:val="20"/>
        </w:rPr>
        <w:t>a</w:t>
      </w:r>
      <w:r w:rsidR="00D50A69" w:rsidRPr="00144C93">
        <w:rPr>
          <w:rFonts w:ascii="Leelawadee" w:hAnsi="Leelawadee" w:cs="Leelawadee"/>
          <w:color w:val="000000"/>
          <w:sz w:val="20"/>
          <w:szCs w:val="20"/>
        </w:rPr>
        <w:t xml:space="preserve">lienação fiduciária </w:t>
      </w:r>
      <w:r w:rsidR="00D50A69">
        <w:rPr>
          <w:rFonts w:ascii="Leelawadee" w:hAnsi="Leelawadee" w:cs="Leelawadee"/>
          <w:color w:val="000000"/>
          <w:sz w:val="20"/>
          <w:szCs w:val="20"/>
        </w:rPr>
        <w:t xml:space="preserve">passará a recair sobre uma área de </w:t>
      </w:r>
      <w:r w:rsidR="00D50A69" w:rsidRPr="007A1331">
        <w:rPr>
          <w:rFonts w:ascii="Leelawadee" w:hAnsi="Leelawadee" w:cs="Leelawadee"/>
          <w:sz w:val="20"/>
          <w:szCs w:val="20"/>
        </w:rPr>
        <w:t>47.225,15 metros quadrados</w:t>
      </w:r>
      <w:r w:rsidR="00D50A69">
        <w:rPr>
          <w:rFonts w:ascii="Leelawadee" w:hAnsi="Leelawadee" w:cs="Leelawadee"/>
          <w:sz w:val="20"/>
          <w:szCs w:val="20"/>
        </w:rPr>
        <w:t>.</w:t>
      </w:r>
    </w:p>
    <w:p w14:paraId="008DC8D8" w14:textId="77777777" w:rsidR="0038377F" w:rsidRPr="001B4698" w:rsidRDefault="0038377F" w:rsidP="00B72A1D">
      <w:pPr>
        <w:pStyle w:val="PargrafodaLista"/>
        <w:suppressAutoHyphens/>
        <w:spacing w:line="360" w:lineRule="auto"/>
        <w:ind w:left="709" w:hanging="709"/>
        <w:jc w:val="both"/>
        <w:rPr>
          <w:rFonts w:ascii="Leelawadee" w:hAnsi="Leelawadee" w:cs="Leelawadee"/>
          <w:color w:val="000000"/>
          <w:sz w:val="20"/>
          <w:szCs w:val="20"/>
        </w:rPr>
      </w:pPr>
    </w:p>
    <w:p w14:paraId="55160340" w14:textId="4F1EA477" w:rsidR="00997F33" w:rsidRPr="001B4698" w:rsidRDefault="00B30834" w:rsidP="00B72A1D">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Fiança Bancária</w:t>
      </w:r>
      <w:r w:rsidR="00804820" w:rsidRPr="001B4698">
        <w:rPr>
          <w:rFonts w:ascii="Leelawadee" w:hAnsi="Leelawadee" w:cs="Leelawadee"/>
          <w:color w:val="000000"/>
          <w:sz w:val="20"/>
          <w:szCs w:val="20"/>
        </w:rPr>
        <w:t xml:space="preserve"> – </w:t>
      </w:r>
      <w:r w:rsidR="003F6640" w:rsidRPr="001B4698">
        <w:rPr>
          <w:rFonts w:ascii="Leelawadee" w:hAnsi="Leelawadee" w:cs="Leelawadee"/>
          <w:color w:val="000000"/>
          <w:sz w:val="20"/>
          <w:szCs w:val="20"/>
        </w:rPr>
        <w:t xml:space="preserve">Nos termos do item </w:t>
      </w:r>
      <w:r w:rsidR="009B2C4F" w:rsidRPr="001B4698">
        <w:rPr>
          <w:rFonts w:ascii="Leelawadee" w:hAnsi="Leelawadee" w:cs="Leelawadee"/>
          <w:color w:val="000000"/>
          <w:sz w:val="20"/>
          <w:szCs w:val="20"/>
        </w:rPr>
        <w:t xml:space="preserve">12.1. </w:t>
      </w:r>
      <w:r w:rsidR="009B2C4F" w:rsidRPr="001B4698">
        <w:rPr>
          <w:rFonts w:ascii="Leelawadee" w:hAnsi="Leelawadee" w:cs="Leelawadee"/>
          <w:bCs/>
          <w:sz w:val="20"/>
          <w:szCs w:val="20"/>
        </w:rPr>
        <w:t>do Contrato de Locação Atípica</w:t>
      </w:r>
      <w:r w:rsidR="009B2C4F" w:rsidRPr="001B4698">
        <w:rPr>
          <w:rFonts w:ascii="Leelawadee" w:hAnsi="Leelawadee" w:cs="Leelawadee"/>
          <w:color w:val="000000"/>
          <w:sz w:val="20"/>
          <w:szCs w:val="20"/>
        </w:rPr>
        <w:t xml:space="preserve"> a Devedora se obrigou a contratar a Fiança Bancária (conforme acima definida), na qual a locadora figurará como única beneficiária, fiança esta que </w:t>
      </w:r>
      <w:r w:rsidR="009B2C4F" w:rsidRPr="001B4698">
        <w:rPr>
          <w:rFonts w:ascii="Leelawadee" w:hAnsi="Leelawadee" w:cs="Leelawadee"/>
          <w:bCs/>
          <w:sz w:val="20"/>
          <w:szCs w:val="20"/>
        </w:rPr>
        <w:t xml:space="preserve">deverá permanecer válida e em vigor durante toda a vigência do Contrato de Locação </w:t>
      </w:r>
      <w:r w:rsidR="009B2C4F" w:rsidRPr="001B4698">
        <w:rPr>
          <w:rFonts w:ascii="Leelawadee" w:hAnsi="Leelawadee" w:cs="Leelawadee"/>
          <w:bCs/>
          <w:sz w:val="20"/>
          <w:szCs w:val="20"/>
        </w:rPr>
        <w:lastRenderedPageBreak/>
        <w:t>Atípica. Nos termos do Contrato de Cessão, a Fiança Bancária deverá ser endossada em favor da Emissora, no prazo de até 15 (quinze) dias contado do recebimento</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pela Devedora</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de notificação a ser encaminhada pelo Cedente neste sentido</w:t>
      </w:r>
      <w:r w:rsidR="009B2C4F" w:rsidRPr="001B4698">
        <w:rPr>
          <w:rFonts w:ascii="Leelawadee" w:hAnsi="Leelawadee" w:cs="Leelawadee"/>
          <w:color w:val="000000"/>
          <w:sz w:val="20"/>
          <w:szCs w:val="20"/>
        </w:rPr>
        <w:t>.</w:t>
      </w:r>
    </w:p>
    <w:p w14:paraId="044D0560" w14:textId="77777777" w:rsidR="009B2C4F" w:rsidRPr="001B4698" w:rsidRDefault="009B2C4F" w:rsidP="00B72A1D">
      <w:pPr>
        <w:pStyle w:val="PargrafodaLista"/>
        <w:spacing w:line="360" w:lineRule="auto"/>
        <w:ind w:left="709" w:hanging="709"/>
        <w:rPr>
          <w:rFonts w:ascii="Leelawadee" w:hAnsi="Leelawadee" w:cs="Leelawadee"/>
          <w:color w:val="000000"/>
          <w:sz w:val="20"/>
          <w:szCs w:val="20"/>
        </w:rPr>
      </w:pPr>
    </w:p>
    <w:p w14:paraId="641B3F01" w14:textId="2683D29D" w:rsidR="009B2C4F" w:rsidRPr="001B4698" w:rsidRDefault="009B2C4F" w:rsidP="00B72A1D">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A renovação da Carta Fiança deverá ocorrer a cada período de 12 (doze) meses, sendo certo que a Devedora </w:t>
      </w:r>
      <w:proofErr w:type="gramStart"/>
      <w:r w:rsidRPr="001B4698">
        <w:rPr>
          <w:rFonts w:ascii="Leelawadee" w:hAnsi="Leelawadee" w:cs="Leelawadee"/>
          <w:color w:val="000000"/>
          <w:sz w:val="20"/>
          <w:szCs w:val="20"/>
        </w:rPr>
        <w:t>obrigou-se</w:t>
      </w:r>
      <w:proofErr w:type="gramEnd"/>
      <w:r w:rsidRPr="001B4698">
        <w:rPr>
          <w:rFonts w:ascii="Leelawadee" w:hAnsi="Leelawadee" w:cs="Leelawadee"/>
          <w:color w:val="000000"/>
          <w:sz w:val="20"/>
          <w:szCs w:val="20"/>
        </w:rPr>
        <w:t>, nos termos do Contrato de Locação Atípica, a encaminhar à locadora, com pelo menos 45 (quarenta e cinco) dias de antecedência ao vencimento, a nova carta de garantia.</w:t>
      </w:r>
    </w:p>
    <w:p w14:paraId="21F6E1E9" w14:textId="765DCE73" w:rsidR="00335047" w:rsidRPr="001B4698" w:rsidRDefault="00335047" w:rsidP="00B72A1D">
      <w:pPr>
        <w:pStyle w:val="PargrafodaLista"/>
        <w:suppressAutoHyphens/>
        <w:spacing w:line="360" w:lineRule="auto"/>
        <w:ind w:left="709" w:hanging="709"/>
        <w:jc w:val="both"/>
        <w:rPr>
          <w:rFonts w:ascii="Leelawadee" w:hAnsi="Leelawadee" w:cs="Leelawadee"/>
          <w:color w:val="000000"/>
          <w:sz w:val="20"/>
          <w:szCs w:val="20"/>
        </w:rPr>
      </w:pPr>
    </w:p>
    <w:p w14:paraId="07C5FE6D" w14:textId="51BE5DC2" w:rsidR="009B2C4F" w:rsidRPr="001B4698" w:rsidRDefault="009B2C4F" w:rsidP="00B72A1D">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Ainda, deverá constar na Carta Fiança, a renúncia aos benefícios de ordem, direitos e faculdades de exoneração de qualquer natureza previstos nos artigos 827, 838 e 839, todos do Código Civil, e nos artigos 130 e 794 da Lei nº 13.105, de 16 de março de 2015.</w:t>
      </w:r>
    </w:p>
    <w:p w14:paraId="21DDEC27" w14:textId="613A407A" w:rsidR="005974B5" w:rsidRPr="001B4698" w:rsidRDefault="005974B5" w:rsidP="00B72A1D">
      <w:pPr>
        <w:widowControl w:val="0"/>
        <w:tabs>
          <w:tab w:val="left" w:pos="236"/>
        </w:tabs>
        <w:suppressAutoHyphens/>
        <w:spacing w:line="360" w:lineRule="auto"/>
        <w:ind w:left="709" w:hanging="709"/>
        <w:jc w:val="both"/>
        <w:rPr>
          <w:rFonts w:ascii="Leelawadee" w:hAnsi="Leelawadee" w:cs="Leelawadee"/>
          <w:bCs/>
          <w:sz w:val="20"/>
          <w:szCs w:val="20"/>
          <w:highlight w:val="yellow"/>
        </w:rPr>
      </w:pPr>
    </w:p>
    <w:p w14:paraId="35F1A903" w14:textId="7F4AD145" w:rsidR="00A36AA9" w:rsidRPr="001B4698" w:rsidRDefault="00FB4053" w:rsidP="00B72A1D">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Seguro Patrimonial</w:t>
      </w:r>
      <w:r w:rsidR="00A36AA9" w:rsidRPr="001B4698">
        <w:rPr>
          <w:rFonts w:ascii="Leelawadee" w:hAnsi="Leelawadee" w:cs="Leelawadee"/>
          <w:color w:val="000000"/>
          <w:sz w:val="20"/>
          <w:szCs w:val="20"/>
        </w:rPr>
        <w:t xml:space="preserve"> – </w:t>
      </w:r>
      <w:r w:rsidR="00217FEF" w:rsidRPr="001B4698">
        <w:rPr>
          <w:rFonts w:ascii="Leelawadee" w:hAnsi="Leelawadee" w:cs="Leelawadee"/>
          <w:color w:val="000000"/>
          <w:sz w:val="20"/>
          <w:szCs w:val="20"/>
        </w:rPr>
        <w:t xml:space="preserve">Nos termos do item 20.1. </w:t>
      </w:r>
      <w:r w:rsidR="00217FEF" w:rsidRPr="001B4698">
        <w:rPr>
          <w:rFonts w:ascii="Leelawadee" w:hAnsi="Leelawadee" w:cs="Leelawadee"/>
          <w:bCs/>
          <w:sz w:val="20"/>
          <w:szCs w:val="20"/>
        </w:rPr>
        <w:t>do Contrato de Locação Atípica</w:t>
      </w:r>
      <w:r w:rsidR="00217FEF" w:rsidRPr="001B4698">
        <w:rPr>
          <w:rFonts w:ascii="Leelawadee" w:hAnsi="Leelawadee" w:cs="Leelawadee"/>
          <w:color w:val="000000"/>
          <w:sz w:val="20"/>
          <w:szCs w:val="20"/>
        </w:rPr>
        <w:t xml:space="preserve"> a Devedora se obrigou a contratar o Seguro Patrimonial (conforme acima definido)</w:t>
      </w:r>
      <w:r w:rsidR="005E3077" w:rsidRPr="001B4698">
        <w:rPr>
          <w:rFonts w:ascii="Leelawadee" w:hAnsi="Leelawadee" w:cs="Leelawadee"/>
          <w:color w:val="000000"/>
          <w:sz w:val="20"/>
          <w:szCs w:val="20"/>
        </w:rPr>
        <w:t>. A apólice do Seguro Patrimonial deverá estipular a locadora</w:t>
      </w:r>
      <w:r w:rsidR="00517D81" w:rsidRPr="001B4698">
        <w:rPr>
          <w:rFonts w:ascii="Leelawadee" w:hAnsi="Leelawadee" w:cs="Leelawadee"/>
          <w:color w:val="000000"/>
          <w:sz w:val="20"/>
          <w:szCs w:val="20"/>
        </w:rPr>
        <w:t>,</w:t>
      </w:r>
      <w:r w:rsidR="00517D81" w:rsidRPr="00517D81">
        <w:rPr>
          <w:rFonts w:ascii="Leelawadee" w:hAnsi="Leelawadee" w:cs="Leelawadee"/>
          <w:color w:val="000000"/>
          <w:sz w:val="20"/>
          <w:szCs w:val="20"/>
        </w:rPr>
        <w:t xml:space="preserve"> ou sua endossatária</w:t>
      </w:r>
      <w:r w:rsidR="00517D81" w:rsidRPr="001B4698">
        <w:rPr>
          <w:rFonts w:ascii="Leelawadee" w:hAnsi="Leelawadee" w:cs="Leelawadee"/>
          <w:color w:val="000000"/>
          <w:sz w:val="20"/>
          <w:szCs w:val="20"/>
        </w:rPr>
        <w:t>,</w:t>
      </w:r>
      <w:r w:rsidR="005E3077" w:rsidRPr="001B4698">
        <w:rPr>
          <w:rFonts w:ascii="Leelawadee" w:hAnsi="Leelawadee" w:cs="Leelawadee"/>
          <w:color w:val="000000"/>
          <w:sz w:val="20"/>
          <w:szCs w:val="20"/>
        </w:rPr>
        <w:t xml:space="preserve">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 </w:t>
      </w:r>
      <w:r w:rsidR="005E3077"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E3077" w:rsidRPr="001B4698">
        <w:rPr>
          <w:rFonts w:ascii="Leelawadee" w:hAnsi="Leelawadee" w:cs="Leelawadee"/>
          <w:color w:val="000000"/>
          <w:sz w:val="20"/>
          <w:szCs w:val="20"/>
        </w:rPr>
        <w:t>, observado que, c</w:t>
      </w:r>
      <w:r w:rsidR="005E3077"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4573475D" w14:textId="3D685EBB" w:rsidR="005E3077" w:rsidRPr="001B4698" w:rsidRDefault="005E3077" w:rsidP="00B72A1D">
      <w:pPr>
        <w:pStyle w:val="PargrafodaLista"/>
        <w:suppressAutoHyphens/>
        <w:spacing w:line="360" w:lineRule="auto"/>
        <w:ind w:left="709" w:hanging="709"/>
        <w:jc w:val="both"/>
        <w:rPr>
          <w:rFonts w:ascii="Leelawadee" w:hAnsi="Leelawadee" w:cs="Leelawadee"/>
          <w:color w:val="000000"/>
          <w:sz w:val="20"/>
          <w:szCs w:val="20"/>
          <w:u w:val="single"/>
        </w:rPr>
      </w:pPr>
    </w:p>
    <w:p w14:paraId="6807059F" w14:textId="62C05CE7" w:rsidR="005E3077" w:rsidRPr="001B4698" w:rsidRDefault="005E3077" w:rsidP="00B72A1D">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O valor de cobertura do Seguro Patrimonial deverá ser reavaliado anualmente, de forma a caracterizar a reposição integral dos bens segurados em caso de sinistro, de acordo com o critério previsto no item 20.1. do Contrato de Locação Atípica.</w:t>
      </w:r>
    </w:p>
    <w:p w14:paraId="5118AED3" w14:textId="5E4D96EF" w:rsidR="00A36AA9" w:rsidRPr="001B4698" w:rsidRDefault="00A36AA9" w:rsidP="00B72A1D">
      <w:pPr>
        <w:pStyle w:val="PargrafodaLista"/>
        <w:suppressAutoHyphens/>
        <w:spacing w:line="360" w:lineRule="auto"/>
        <w:ind w:left="709" w:hanging="709"/>
        <w:jc w:val="both"/>
        <w:rPr>
          <w:rFonts w:ascii="Leelawadee" w:hAnsi="Leelawadee" w:cs="Leelawadee"/>
          <w:color w:val="000000"/>
          <w:sz w:val="20"/>
          <w:szCs w:val="20"/>
        </w:rPr>
      </w:pPr>
    </w:p>
    <w:p w14:paraId="5E2168C4" w14:textId="3D5D261B" w:rsidR="001D3961" w:rsidRPr="001B4698" w:rsidRDefault="008821A1" w:rsidP="00B72A1D">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sz w:val="20"/>
          <w:szCs w:val="20"/>
          <w:u w:val="single"/>
        </w:rPr>
        <w:t>Seguro de Perda de Receita</w:t>
      </w:r>
      <w:r w:rsidR="00023E25" w:rsidRPr="001B4698">
        <w:rPr>
          <w:rFonts w:ascii="Leelawadee" w:hAnsi="Leelawadee" w:cs="Leelawadee"/>
          <w:sz w:val="20"/>
          <w:szCs w:val="20"/>
          <w:u w:val="single"/>
        </w:rPr>
        <w:t>s</w:t>
      </w:r>
      <w:r w:rsidR="00804820" w:rsidRPr="001B4698">
        <w:rPr>
          <w:rFonts w:ascii="Leelawadee" w:hAnsi="Leelawadee" w:cs="Leelawadee"/>
          <w:sz w:val="20"/>
          <w:szCs w:val="20"/>
        </w:rPr>
        <w:t xml:space="preserve"> – </w:t>
      </w:r>
      <w:r w:rsidR="003F6640" w:rsidRPr="001B4698">
        <w:rPr>
          <w:rFonts w:ascii="Leelawadee" w:hAnsi="Leelawadee" w:cs="Leelawadee"/>
          <w:sz w:val="20"/>
          <w:szCs w:val="20"/>
        </w:rPr>
        <w:t xml:space="preserve">Nos termos do item </w:t>
      </w:r>
      <w:r w:rsidR="00125524" w:rsidRPr="001B4698">
        <w:rPr>
          <w:rFonts w:ascii="Leelawadee" w:hAnsi="Leelawadee" w:cs="Leelawadee"/>
          <w:color w:val="000000"/>
          <w:sz w:val="20"/>
          <w:szCs w:val="20"/>
        </w:rPr>
        <w:t xml:space="preserve">20.2. </w:t>
      </w:r>
      <w:r w:rsidR="00125524" w:rsidRPr="001B4698">
        <w:rPr>
          <w:rFonts w:ascii="Leelawadee" w:hAnsi="Leelawadee" w:cs="Leelawadee"/>
          <w:bCs/>
          <w:sz w:val="20"/>
          <w:szCs w:val="20"/>
        </w:rPr>
        <w:t>do Contrato de Locação Atípica</w:t>
      </w:r>
      <w:r w:rsidR="00125524" w:rsidRPr="001B4698">
        <w:rPr>
          <w:rFonts w:ascii="Leelawadee" w:hAnsi="Leelawadee" w:cs="Leelawadee"/>
          <w:color w:val="000000"/>
          <w:sz w:val="20"/>
          <w:szCs w:val="20"/>
        </w:rPr>
        <w:t xml:space="preserve"> a Devedora se obrigou a contratar o Seguro de Perda de Receitas (conforme acima definido).</w:t>
      </w:r>
      <w:r w:rsidR="00517D81" w:rsidRPr="001B4698">
        <w:rPr>
          <w:rFonts w:ascii="Leelawadee" w:hAnsi="Leelawadee" w:cs="Leelawadee"/>
          <w:color w:val="000000"/>
          <w:sz w:val="20"/>
          <w:szCs w:val="20"/>
        </w:rPr>
        <w:t xml:space="preserve"> </w:t>
      </w:r>
      <w:r w:rsidR="00517D81" w:rsidRPr="00517D81">
        <w:rPr>
          <w:rFonts w:ascii="Leelawadee" w:hAnsi="Leelawadee" w:cs="Leelawadee"/>
          <w:color w:val="000000"/>
          <w:sz w:val="20"/>
          <w:szCs w:val="20"/>
        </w:rPr>
        <w:t xml:space="preserve">A apólice do Seguro de Perda de Receitas deverá estipular a </w:t>
      </w:r>
      <w:r w:rsidR="00517D81" w:rsidRPr="001B4698">
        <w:rPr>
          <w:rFonts w:ascii="Leelawadee" w:hAnsi="Leelawadee" w:cs="Leelawadee"/>
          <w:color w:val="000000"/>
          <w:sz w:val="20"/>
          <w:szCs w:val="20"/>
        </w:rPr>
        <w:t>locadora,</w:t>
      </w:r>
      <w:r w:rsidR="00517D81" w:rsidRPr="00517D81">
        <w:rPr>
          <w:rFonts w:ascii="Leelawadee" w:hAnsi="Leelawadee" w:cs="Leelawadee"/>
          <w:color w:val="000000"/>
          <w:sz w:val="20"/>
          <w:szCs w:val="20"/>
        </w:rPr>
        <w:t xml:space="preserve"> ou sua endossatária, como única beneficiária da indenização objeto do seguro contratado.</w:t>
      </w:r>
      <w:r w:rsidR="00517D81" w:rsidRPr="001B4698">
        <w:rPr>
          <w:rFonts w:ascii="Leelawadee" w:hAnsi="Leelawadee" w:cs="Leelawadee"/>
          <w:color w:val="000000"/>
          <w:sz w:val="20"/>
          <w:szCs w:val="20"/>
        </w:rPr>
        <w:t xml:space="preserve"> </w:t>
      </w:r>
      <w:r w:rsidR="00517D81"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17D81" w:rsidRPr="001B4698">
        <w:rPr>
          <w:rFonts w:ascii="Leelawadee" w:hAnsi="Leelawadee" w:cs="Leelawadee"/>
          <w:color w:val="000000"/>
          <w:sz w:val="20"/>
          <w:szCs w:val="20"/>
        </w:rPr>
        <w:t>, observado que, c</w:t>
      </w:r>
      <w:r w:rsidR="00517D81"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398BB0A7" w14:textId="4E82480E" w:rsidR="00517D81" w:rsidRPr="001B4698" w:rsidRDefault="00517D81" w:rsidP="00B72A1D">
      <w:pPr>
        <w:pStyle w:val="PargrafodaLista"/>
        <w:suppressAutoHyphens/>
        <w:spacing w:line="360" w:lineRule="auto"/>
        <w:ind w:left="709" w:hanging="709"/>
        <w:jc w:val="both"/>
        <w:rPr>
          <w:rFonts w:ascii="Leelawadee" w:hAnsi="Leelawadee" w:cs="Leelawadee"/>
          <w:sz w:val="20"/>
          <w:szCs w:val="20"/>
          <w:u w:val="single"/>
        </w:rPr>
      </w:pPr>
    </w:p>
    <w:p w14:paraId="77131168" w14:textId="3B339591" w:rsidR="00517D81" w:rsidRPr="001B4698" w:rsidRDefault="00517D81" w:rsidP="00B72A1D">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O Seguro de Perda de Receitas deverá prever, até o término do prazo da locação, uma indenização mínima correspondente a 12 (doze) meses de </w:t>
      </w:r>
      <w:proofErr w:type="gramStart"/>
      <w:r w:rsidRPr="001B4698">
        <w:rPr>
          <w:rFonts w:ascii="Leelawadee" w:hAnsi="Leelawadee" w:cs="Leelawadee"/>
          <w:color w:val="000000"/>
          <w:sz w:val="20"/>
          <w:szCs w:val="20"/>
        </w:rPr>
        <w:t>alugueis</w:t>
      </w:r>
      <w:proofErr w:type="gramEnd"/>
      <w:r w:rsidRPr="001B4698">
        <w:rPr>
          <w:rFonts w:ascii="Leelawadee" w:hAnsi="Leelawadee" w:cs="Leelawadee"/>
          <w:color w:val="000000"/>
          <w:sz w:val="20"/>
          <w:szCs w:val="20"/>
        </w:rPr>
        <w:t>, independentemente do prazo durante o qual a locadora venha a efetivamente receber tal indenização, período este que estará vinculado ao prazo de reconstrução das construções existentes no Imóvel.</w:t>
      </w:r>
    </w:p>
    <w:p w14:paraId="44FDA9AD" w14:textId="52632F0F" w:rsidR="00726C33" w:rsidRPr="001B4698" w:rsidRDefault="00726C33" w:rsidP="00B72A1D">
      <w:pPr>
        <w:pStyle w:val="PargrafodaLista"/>
        <w:suppressAutoHyphens/>
        <w:spacing w:line="360" w:lineRule="auto"/>
        <w:ind w:left="709" w:hanging="709"/>
        <w:jc w:val="both"/>
        <w:rPr>
          <w:rFonts w:ascii="Leelawadee" w:hAnsi="Leelawadee" w:cs="Leelawadee"/>
          <w:color w:val="000000"/>
          <w:sz w:val="20"/>
          <w:szCs w:val="20"/>
        </w:rPr>
      </w:pPr>
    </w:p>
    <w:p w14:paraId="42112ACA" w14:textId="5D4201D9" w:rsidR="00726C33" w:rsidRPr="001B4698" w:rsidRDefault="00726C33" w:rsidP="00B72A1D">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Nos termos do subitem 20.2.4. do Contrato de Locação Atípica, alternativamente, ao invés de contratar o Seguro de Perda de Receitas, poderá a Devedora</w:t>
      </w:r>
      <w:ins w:id="63" w:author="Matheus Gomes Faria" w:date="2020-06-16T10:42:00Z">
        <w:r w:rsidR="00646791">
          <w:rPr>
            <w:rFonts w:ascii="Leelawadee" w:hAnsi="Leelawadee" w:cs="Leelawadee"/>
            <w:color w:val="000000"/>
            <w:sz w:val="20"/>
            <w:szCs w:val="20"/>
          </w:rPr>
          <w:t xml:space="preserve">, através de notificação </w:t>
        </w:r>
      </w:ins>
      <w:ins w:id="64" w:author="Matheus Gomes Faria" w:date="2020-06-16T10:43:00Z">
        <w:r w:rsidR="00646791">
          <w:rPr>
            <w:rFonts w:ascii="Leelawadee" w:hAnsi="Leelawadee" w:cs="Leelawadee"/>
            <w:color w:val="000000"/>
            <w:sz w:val="20"/>
            <w:szCs w:val="20"/>
          </w:rPr>
          <w:t xml:space="preserve">à ser </w:t>
        </w:r>
      </w:ins>
      <w:ins w:id="65" w:author="Matheus Gomes Faria" w:date="2020-06-16T10:42:00Z">
        <w:r w:rsidR="00646791">
          <w:rPr>
            <w:rFonts w:ascii="Leelawadee" w:hAnsi="Leelawadee" w:cs="Leelawadee"/>
            <w:color w:val="000000"/>
            <w:sz w:val="20"/>
            <w:szCs w:val="20"/>
          </w:rPr>
          <w:t>enviada à Emissora e ao Agente Fiduciário,</w:t>
        </w:r>
      </w:ins>
      <w:r w:rsidRPr="001B4698">
        <w:rPr>
          <w:rFonts w:ascii="Leelawadee" w:hAnsi="Leelawadee" w:cs="Leelawadee"/>
          <w:color w:val="000000"/>
          <w:sz w:val="20"/>
          <w:szCs w:val="20"/>
        </w:rPr>
        <w:t xml:space="preserve"> optar por arcar com os aluguéis e encargos locatícios durante o </w:t>
      </w:r>
      <w:commentRangeStart w:id="66"/>
      <w:r w:rsidRPr="001B4698">
        <w:rPr>
          <w:rFonts w:ascii="Leelawadee" w:hAnsi="Leelawadee" w:cs="Leelawadee"/>
          <w:color w:val="000000"/>
          <w:sz w:val="20"/>
          <w:szCs w:val="20"/>
        </w:rPr>
        <w:t>período de reconstrução das construções existentes no Imóvel</w:t>
      </w:r>
      <w:commentRangeEnd w:id="66"/>
      <w:r w:rsidR="00646791">
        <w:rPr>
          <w:rStyle w:val="Refdecomentrio"/>
        </w:rPr>
        <w:commentReference w:id="66"/>
      </w:r>
      <w:r w:rsidRPr="001B4698">
        <w:rPr>
          <w:rFonts w:ascii="Leelawadee" w:hAnsi="Leelawadee" w:cs="Leelawadee"/>
          <w:color w:val="000000"/>
          <w:sz w:val="20"/>
          <w:szCs w:val="20"/>
        </w:rPr>
        <w:t>, em caso de sinistro.</w:t>
      </w:r>
    </w:p>
    <w:p w14:paraId="2357FB8D" w14:textId="510EAF44" w:rsidR="00FB4053" w:rsidRPr="001B4698" w:rsidRDefault="00FB4053" w:rsidP="001B4698">
      <w:pPr>
        <w:spacing w:line="360" w:lineRule="auto"/>
        <w:rPr>
          <w:rFonts w:ascii="Leelawadee" w:hAnsi="Leelawadee" w:cs="Leelawadee"/>
          <w:color w:val="000000"/>
          <w:sz w:val="20"/>
          <w:szCs w:val="20"/>
        </w:rPr>
      </w:pPr>
    </w:p>
    <w:p w14:paraId="00393611" w14:textId="0886192C" w:rsidR="00A36AA9" w:rsidRPr="00F94A09" w:rsidRDefault="00D10BF4" w:rsidP="001B4698">
      <w:pPr>
        <w:spacing w:line="360" w:lineRule="auto"/>
        <w:jc w:val="both"/>
        <w:rPr>
          <w:rFonts w:ascii="Leelawadee" w:hAnsi="Leelawadee" w:cs="Leelawadee"/>
          <w:b/>
          <w:sz w:val="20"/>
          <w:szCs w:val="20"/>
        </w:rPr>
      </w:pPr>
      <w:r w:rsidRPr="00F94A09">
        <w:rPr>
          <w:rFonts w:ascii="Leelawadee" w:hAnsi="Leelawadee" w:cs="Leelawadee"/>
          <w:color w:val="000000"/>
          <w:sz w:val="20"/>
          <w:szCs w:val="20"/>
        </w:rPr>
        <w:t>7.2.</w:t>
      </w:r>
      <w:r w:rsidRPr="00F94A09">
        <w:rPr>
          <w:rFonts w:ascii="Leelawadee" w:hAnsi="Leelawadee" w:cs="Leelawadee"/>
          <w:color w:val="000000"/>
          <w:sz w:val="20"/>
          <w:szCs w:val="20"/>
        </w:rPr>
        <w:tab/>
      </w:r>
      <w:r w:rsidR="00A36AA9" w:rsidRPr="00F94A09">
        <w:rPr>
          <w:rFonts w:ascii="Leelawadee" w:hAnsi="Leelawadee" w:cs="Leelawadee"/>
          <w:sz w:val="20"/>
          <w:szCs w:val="20"/>
          <w:u w:val="single"/>
        </w:rPr>
        <w:t>Contratação dos Seguros</w:t>
      </w:r>
      <w:r w:rsidR="00695490">
        <w:rPr>
          <w:rFonts w:ascii="Leelawadee" w:hAnsi="Leelawadee" w:cs="Leelawadee"/>
          <w:sz w:val="20"/>
          <w:szCs w:val="20"/>
          <w:u w:val="single"/>
        </w:rPr>
        <w:t>:</w:t>
      </w:r>
      <w:r w:rsidR="00A36AA9" w:rsidRPr="00F94A09">
        <w:rPr>
          <w:rFonts w:ascii="Leelawadee" w:hAnsi="Leelawadee" w:cs="Leelawadee"/>
          <w:sz w:val="20"/>
          <w:szCs w:val="20"/>
        </w:rPr>
        <w:t xml:space="preserve"> O Seguro Patrimonial e o Seguro de Perda de Receitas deverão ser contratados pela </w:t>
      </w:r>
      <w:r w:rsidR="00F94A09" w:rsidRPr="00F94A09">
        <w:rPr>
          <w:rFonts w:ascii="Leelawadee" w:hAnsi="Leelawadee" w:cs="Leelawadee"/>
          <w:sz w:val="20"/>
          <w:szCs w:val="20"/>
        </w:rPr>
        <w:t xml:space="preserve">Devedora </w:t>
      </w:r>
      <w:r w:rsidR="00A36AA9" w:rsidRPr="00F94A09">
        <w:rPr>
          <w:rFonts w:ascii="Leelawadee" w:hAnsi="Leelawadee" w:cs="Leelawadee"/>
          <w:sz w:val="20"/>
          <w:szCs w:val="20"/>
        </w:rPr>
        <w:t>junto a qualquer seguradora de reconhecida idoneidade, tida como de primeira linha, observado que: (i) caso referida seguradora seja a mesma empresa responsável por segurar os demais imóveis de propriedade da</w:t>
      </w:r>
      <w:r w:rsidR="00F94A09" w:rsidRPr="00F94A09">
        <w:rPr>
          <w:rFonts w:ascii="Leelawadee" w:hAnsi="Leelawadee" w:cs="Leelawadee"/>
          <w:sz w:val="20"/>
          <w:szCs w:val="20"/>
        </w:rPr>
        <w:t xml:space="preserve"> Devedora</w:t>
      </w:r>
      <w:r w:rsidR="00A36AA9" w:rsidRPr="00F94A09">
        <w:rPr>
          <w:rFonts w:ascii="Leelawadee" w:hAnsi="Leelawadee" w:cs="Leelawadee"/>
          <w:sz w:val="20"/>
          <w:szCs w:val="20"/>
        </w:rPr>
        <w:t>, tal seguradora estará desde já previamente autorizada; (</w:t>
      </w:r>
      <w:proofErr w:type="spellStart"/>
      <w:r w:rsidR="00A36AA9" w:rsidRPr="00F94A09">
        <w:rPr>
          <w:rFonts w:ascii="Leelawadee" w:hAnsi="Leelawadee" w:cs="Leelawadee"/>
          <w:sz w:val="20"/>
          <w:szCs w:val="20"/>
        </w:rPr>
        <w:t>ii</w:t>
      </w:r>
      <w:proofErr w:type="spellEnd"/>
      <w:r w:rsidR="00A36AA9" w:rsidRPr="00F94A09">
        <w:rPr>
          <w:rFonts w:ascii="Leelawadee" w:hAnsi="Leelawadee" w:cs="Leelawadee"/>
          <w:sz w:val="20"/>
          <w:szCs w:val="20"/>
        </w:rPr>
        <w:t xml:space="preserve">) caso se trate de seguradora diversa, a </w:t>
      </w:r>
      <w:r w:rsidR="00F94A09" w:rsidRPr="00F94A09">
        <w:rPr>
          <w:rFonts w:ascii="Leelawadee" w:hAnsi="Leelawadee" w:cs="Leelawadee"/>
          <w:sz w:val="20"/>
          <w:szCs w:val="20"/>
        </w:rPr>
        <w:t xml:space="preserve">locadora </w:t>
      </w:r>
      <w:r w:rsidR="00A36AA9" w:rsidRPr="00F94A09">
        <w:rPr>
          <w:rFonts w:ascii="Leelawadee" w:hAnsi="Leelawadee" w:cs="Leelawadee"/>
          <w:sz w:val="20"/>
          <w:szCs w:val="20"/>
        </w:rPr>
        <w:t xml:space="preserve">deverá aprovar previamente a seguradora a ser contratada. </w:t>
      </w:r>
      <w:ins w:id="67" w:author="Matheus Gomes Faria" w:date="2020-06-16T10:43:00Z">
        <w:r w:rsidR="00646791">
          <w:rPr>
            <w:rFonts w:ascii="Leelawadee" w:hAnsi="Leelawadee" w:cs="Leelawadee"/>
            <w:sz w:val="20"/>
            <w:szCs w:val="20"/>
          </w:rPr>
          <w:t>A D</w:t>
        </w:r>
      </w:ins>
      <w:ins w:id="68" w:author="Matheus Gomes Faria" w:date="2020-06-16T10:44:00Z">
        <w:r w:rsidR="00646791">
          <w:rPr>
            <w:rFonts w:ascii="Leelawadee" w:hAnsi="Leelawadee" w:cs="Leelawadee"/>
            <w:sz w:val="20"/>
            <w:szCs w:val="20"/>
          </w:rPr>
          <w:t xml:space="preserve">evedora deverá comprovar à Emissora e ao Agente Fiduciário a Contratação dos Seguros assim como os devidos pagamentos das apólices em 5 (cinco) Dias </w:t>
        </w:r>
        <w:proofErr w:type="spellStart"/>
        <w:r w:rsidR="00646791">
          <w:rPr>
            <w:rFonts w:ascii="Leelawadee" w:hAnsi="Leelawadee" w:cs="Leelawadee"/>
            <w:sz w:val="20"/>
            <w:szCs w:val="20"/>
          </w:rPr>
          <w:t>ÚIteis</w:t>
        </w:r>
        <w:proofErr w:type="spellEnd"/>
        <w:r w:rsidR="00646791">
          <w:rPr>
            <w:rFonts w:ascii="Leelawadee" w:hAnsi="Leelawadee" w:cs="Leelawadee"/>
            <w:sz w:val="20"/>
            <w:szCs w:val="20"/>
          </w:rPr>
          <w:t xml:space="preserve"> conta</w:t>
        </w:r>
      </w:ins>
      <w:ins w:id="69" w:author="Matheus Gomes Faria" w:date="2020-06-16T10:45:00Z">
        <w:r w:rsidR="00646791">
          <w:rPr>
            <w:rFonts w:ascii="Leelawadee" w:hAnsi="Leelawadee" w:cs="Leelawadee"/>
            <w:sz w:val="20"/>
            <w:szCs w:val="20"/>
          </w:rPr>
          <w:t xml:space="preserve">dos </w:t>
        </w:r>
      </w:ins>
      <w:ins w:id="70" w:author="Matheus Gomes Faria" w:date="2020-06-16T10:46:00Z">
        <w:r w:rsidR="00646791">
          <w:rPr>
            <w:rFonts w:ascii="Leelawadee" w:hAnsi="Leelawadee" w:cs="Leelawadee"/>
            <w:sz w:val="20"/>
            <w:szCs w:val="20"/>
          </w:rPr>
          <w:t xml:space="preserve">(a) </w:t>
        </w:r>
      </w:ins>
      <w:ins w:id="71" w:author="Matheus Gomes Faria" w:date="2020-06-16T10:45:00Z">
        <w:r w:rsidR="00646791">
          <w:rPr>
            <w:rFonts w:ascii="Leelawadee" w:hAnsi="Leelawadee" w:cs="Leelawadee"/>
            <w:sz w:val="20"/>
            <w:szCs w:val="20"/>
          </w:rPr>
          <w:t>dos prazos estabelecidos nos itens (</w:t>
        </w:r>
        <w:proofErr w:type="spellStart"/>
        <w:r w:rsidR="00646791">
          <w:rPr>
            <w:rFonts w:ascii="Leelawadee" w:hAnsi="Leelawadee" w:cs="Leelawadee"/>
            <w:sz w:val="20"/>
            <w:szCs w:val="20"/>
          </w:rPr>
          <w:t>iii</w:t>
        </w:r>
        <w:proofErr w:type="spellEnd"/>
        <w:r w:rsidR="00646791">
          <w:rPr>
            <w:rFonts w:ascii="Leelawadee" w:hAnsi="Leelawadee" w:cs="Leelawadee"/>
            <w:sz w:val="20"/>
            <w:szCs w:val="20"/>
          </w:rPr>
          <w:t>) e (</w:t>
        </w:r>
        <w:proofErr w:type="spellStart"/>
        <w:r w:rsidR="00646791">
          <w:rPr>
            <w:rFonts w:ascii="Leelawadee" w:hAnsi="Leelawadee" w:cs="Leelawadee"/>
            <w:sz w:val="20"/>
            <w:szCs w:val="20"/>
          </w:rPr>
          <w:t>iv</w:t>
        </w:r>
        <w:proofErr w:type="spellEnd"/>
        <w:r w:rsidR="00646791">
          <w:rPr>
            <w:rFonts w:ascii="Leelawadee" w:hAnsi="Leelawadee" w:cs="Leelawadee"/>
            <w:sz w:val="20"/>
            <w:szCs w:val="20"/>
          </w:rPr>
          <w:t xml:space="preserve">) da cláusula 7.1 acima ou </w:t>
        </w:r>
      </w:ins>
      <w:ins w:id="72" w:author="Matheus Gomes Faria" w:date="2020-06-16T10:46:00Z">
        <w:r w:rsidR="00646791">
          <w:rPr>
            <w:rFonts w:ascii="Leelawadee" w:hAnsi="Leelawadee" w:cs="Leelawadee"/>
            <w:sz w:val="20"/>
            <w:szCs w:val="20"/>
          </w:rPr>
          <w:t>(b) da efetiva contratação d</w:t>
        </w:r>
      </w:ins>
      <w:ins w:id="73" w:author="Matheus Gomes Faria" w:date="2020-06-16T10:47:00Z">
        <w:r w:rsidR="00646791">
          <w:rPr>
            <w:rFonts w:ascii="Leelawadee" w:hAnsi="Leelawadee" w:cs="Leelawadee"/>
            <w:sz w:val="20"/>
            <w:szCs w:val="20"/>
          </w:rPr>
          <w:t xml:space="preserve">o </w:t>
        </w:r>
        <w:r w:rsidR="00646791" w:rsidRPr="00646791">
          <w:rPr>
            <w:rFonts w:ascii="Leelawadee" w:hAnsi="Leelawadee" w:cs="Leelawadee"/>
            <w:sz w:val="20"/>
            <w:szCs w:val="20"/>
          </w:rPr>
          <w:t xml:space="preserve">Seguro Patrimonial e </w:t>
        </w:r>
        <w:r w:rsidR="00646791">
          <w:rPr>
            <w:rFonts w:ascii="Leelawadee" w:hAnsi="Leelawadee" w:cs="Leelawadee"/>
            <w:sz w:val="20"/>
            <w:szCs w:val="20"/>
          </w:rPr>
          <w:t>d</w:t>
        </w:r>
        <w:r w:rsidR="00646791" w:rsidRPr="00646791">
          <w:rPr>
            <w:rFonts w:ascii="Leelawadee" w:hAnsi="Leelawadee" w:cs="Leelawadee"/>
            <w:sz w:val="20"/>
            <w:szCs w:val="20"/>
          </w:rPr>
          <w:t>o Seguro de Perda de Receitas</w:t>
        </w:r>
        <w:r w:rsidR="00646791">
          <w:rPr>
            <w:rFonts w:ascii="Leelawadee" w:hAnsi="Leelawadee" w:cs="Leelawadee"/>
            <w:sz w:val="20"/>
            <w:szCs w:val="20"/>
          </w:rPr>
          <w:t>, caso aplicável</w:t>
        </w:r>
      </w:ins>
      <w:ins w:id="74" w:author="Matheus Gomes Faria" w:date="2020-06-16T10:46:00Z">
        <w:r w:rsidR="00646791">
          <w:rPr>
            <w:rFonts w:ascii="Leelawadee" w:hAnsi="Leelawadee" w:cs="Leelawadee"/>
            <w:sz w:val="20"/>
            <w:szCs w:val="20"/>
          </w:rPr>
          <w:t xml:space="preserve">, o que </w:t>
        </w:r>
        <w:proofErr w:type="spellStart"/>
        <w:r w:rsidR="00646791">
          <w:rPr>
            <w:rFonts w:ascii="Leelawadee" w:hAnsi="Leelawadee" w:cs="Leelawadee"/>
            <w:sz w:val="20"/>
            <w:szCs w:val="20"/>
          </w:rPr>
          <w:t>oorrer</w:t>
        </w:r>
        <w:proofErr w:type="spellEnd"/>
        <w:r w:rsidR="00646791">
          <w:rPr>
            <w:rFonts w:ascii="Leelawadee" w:hAnsi="Leelawadee" w:cs="Leelawadee"/>
            <w:sz w:val="20"/>
            <w:szCs w:val="20"/>
          </w:rPr>
          <w:t xml:space="preserve"> primeiro.</w:t>
        </w:r>
      </w:ins>
    </w:p>
    <w:p w14:paraId="2DDBE585" w14:textId="77777777" w:rsidR="00A36AA9" w:rsidRPr="00F94A09" w:rsidRDefault="00A36AA9" w:rsidP="001B4698">
      <w:pPr>
        <w:shd w:val="clear" w:color="auto" w:fill="FFFFFF" w:themeFill="background1"/>
        <w:spacing w:line="360" w:lineRule="auto"/>
        <w:jc w:val="both"/>
        <w:rPr>
          <w:rFonts w:ascii="Leelawadee" w:hAnsi="Leelawadee" w:cs="Leelawadee"/>
          <w:sz w:val="20"/>
          <w:szCs w:val="20"/>
        </w:rPr>
      </w:pPr>
    </w:p>
    <w:p w14:paraId="34852044" w14:textId="11207C83" w:rsidR="007B6468" w:rsidRDefault="007B6468" w:rsidP="007B6468">
      <w:pPr>
        <w:shd w:val="clear" w:color="auto" w:fill="FFFFFF" w:themeFill="background1"/>
        <w:spacing w:line="360" w:lineRule="auto"/>
        <w:jc w:val="both"/>
        <w:rPr>
          <w:rFonts w:ascii="Leelawadee" w:hAnsi="Leelawadee" w:cs="Leelawadee"/>
          <w:sz w:val="20"/>
          <w:szCs w:val="20"/>
        </w:rPr>
      </w:pPr>
      <w:r w:rsidRPr="007B6468">
        <w:rPr>
          <w:rFonts w:ascii="Leelawadee" w:hAnsi="Leelawadee" w:cs="Leelawadee"/>
          <w:sz w:val="20"/>
          <w:szCs w:val="20"/>
        </w:rPr>
        <w:t>7.3</w:t>
      </w:r>
      <w:r w:rsidR="00A36AA9" w:rsidRPr="007B6468">
        <w:rPr>
          <w:rFonts w:ascii="Leelawadee" w:hAnsi="Leelawadee" w:cs="Leelawadee"/>
          <w:sz w:val="20"/>
          <w:szCs w:val="20"/>
        </w:rPr>
        <w:t>.</w:t>
      </w:r>
      <w:r w:rsidR="00A36AA9" w:rsidRPr="007B6468">
        <w:rPr>
          <w:rFonts w:ascii="Leelawadee" w:hAnsi="Leelawadee" w:cs="Leelawadee"/>
          <w:sz w:val="20"/>
          <w:szCs w:val="20"/>
        </w:rPr>
        <w:tab/>
      </w:r>
      <w:r w:rsidR="00A36AA9" w:rsidRPr="007B6468">
        <w:rPr>
          <w:rFonts w:ascii="Leelawadee" w:hAnsi="Leelawadee" w:cs="Leelawadee"/>
          <w:sz w:val="20"/>
          <w:szCs w:val="20"/>
          <w:u w:val="single"/>
        </w:rPr>
        <w:t>Sinistro Total ou Parcial do Imóvel</w:t>
      </w:r>
      <w:r w:rsidR="00695490">
        <w:rPr>
          <w:rFonts w:ascii="Leelawadee" w:hAnsi="Leelawadee" w:cs="Leelawadee"/>
          <w:sz w:val="20"/>
          <w:szCs w:val="20"/>
          <w:u w:val="single"/>
        </w:rPr>
        <w:t>:</w:t>
      </w:r>
      <w:r w:rsidR="00A36AA9" w:rsidRPr="007B6468">
        <w:rPr>
          <w:rFonts w:ascii="Leelawadee" w:hAnsi="Leelawadee" w:cs="Leelawadee"/>
          <w:sz w:val="20"/>
          <w:szCs w:val="20"/>
        </w:rPr>
        <w:t xml:space="preserve"> Na hipótese de sinistro total ou parcial das construções existentes no Imóvel, </w:t>
      </w:r>
      <w:r w:rsidRPr="007B6468">
        <w:rPr>
          <w:rFonts w:ascii="Leelawadee" w:hAnsi="Leelawadee" w:cs="Leelawadee"/>
          <w:sz w:val="20"/>
          <w:szCs w:val="20"/>
        </w:rPr>
        <w:t xml:space="preserve">nos termos do item 20.4. do Contrato de Locação Atípica, </w:t>
      </w:r>
      <w:r w:rsidR="00A36AA9" w:rsidRPr="007B6468">
        <w:rPr>
          <w:rFonts w:ascii="Leelawadee" w:hAnsi="Leelawadee" w:cs="Leelawadee"/>
          <w:sz w:val="20"/>
          <w:szCs w:val="20"/>
        </w:rPr>
        <w:t xml:space="preserve">a </w:t>
      </w:r>
      <w:r w:rsidRPr="007B6468">
        <w:rPr>
          <w:rFonts w:ascii="Leelawadee" w:hAnsi="Leelawadee" w:cs="Leelawadee"/>
          <w:sz w:val="20"/>
          <w:szCs w:val="20"/>
        </w:rPr>
        <w:t>Devedora</w:t>
      </w:r>
      <w:r w:rsidR="00A36AA9" w:rsidRPr="007B6468">
        <w:rPr>
          <w:rFonts w:ascii="Leelawadee" w:hAnsi="Leelawadee" w:cs="Leelawadee"/>
          <w:sz w:val="20"/>
          <w:szCs w:val="20"/>
        </w:rPr>
        <w:t xml:space="preserve"> deverá obrigatoriamente utilizar a indenização do Seguro Patrimonial para a reconstrução, total ou parcial das construções existentes no Imóvel, até o limite do valor indenizado</w:t>
      </w:r>
      <w:r>
        <w:rPr>
          <w:rFonts w:ascii="Leelawadee" w:hAnsi="Leelawadee" w:cs="Leelawadee"/>
          <w:sz w:val="20"/>
          <w:szCs w:val="20"/>
        </w:rPr>
        <w:t>.</w:t>
      </w:r>
    </w:p>
    <w:p w14:paraId="40A724C0" w14:textId="77777777" w:rsidR="007B6468" w:rsidRDefault="007B6468" w:rsidP="007B6468">
      <w:pPr>
        <w:shd w:val="clear" w:color="auto" w:fill="FFFFFF" w:themeFill="background1"/>
        <w:spacing w:line="360" w:lineRule="auto"/>
        <w:jc w:val="both"/>
        <w:rPr>
          <w:rFonts w:ascii="Leelawadee" w:hAnsi="Leelawadee" w:cs="Leelawadee"/>
          <w:sz w:val="20"/>
          <w:szCs w:val="20"/>
        </w:rPr>
      </w:pPr>
    </w:p>
    <w:p w14:paraId="61BCD452" w14:textId="641F581E" w:rsidR="00A36AA9" w:rsidRPr="007B6468" w:rsidRDefault="007B6468" w:rsidP="007B6468">
      <w:pPr>
        <w:shd w:val="clear" w:color="auto" w:fill="FFFFFF" w:themeFill="background1"/>
        <w:spacing w:line="360" w:lineRule="auto"/>
        <w:ind w:left="709"/>
        <w:jc w:val="both"/>
        <w:rPr>
          <w:rFonts w:ascii="Leelawadee" w:hAnsi="Leelawadee" w:cs="Leelawadee"/>
          <w:sz w:val="20"/>
          <w:szCs w:val="20"/>
        </w:rPr>
      </w:pPr>
      <w:r>
        <w:rPr>
          <w:rFonts w:ascii="Leelawadee" w:hAnsi="Leelawadee" w:cs="Leelawadee"/>
          <w:sz w:val="20"/>
          <w:szCs w:val="20"/>
        </w:rPr>
        <w:t xml:space="preserve">7.3.1. Na ocorrência das hipóteses previstas no item 7.3., acima, a Devedora </w:t>
      </w:r>
      <w:r w:rsidRPr="007B6468">
        <w:rPr>
          <w:rFonts w:ascii="Leelawadee" w:hAnsi="Leelawadee" w:cs="Leelawadee"/>
          <w:sz w:val="20"/>
          <w:szCs w:val="20"/>
        </w:rPr>
        <w:t xml:space="preserve">obrigou-se, </w:t>
      </w:r>
      <w:r w:rsidR="00A36AA9" w:rsidRPr="007B6468">
        <w:rPr>
          <w:rFonts w:ascii="Leelawadee" w:hAnsi="Leelawadee" w:cs="Leelawadee"/>
          <w:sz w:val="20"/>
          <w:szCs w:val="20"/>
        </w:rPr>
        <w:t xml:space="preserve">em caráter irrevogável e irretratável, a (i) em caso de sinistro, pagar o aluguel equivalente à área útil do Imóvel que eventualmente permanecer ocupando, sendo que a diferença entre o valor a ser pago pela </w:t>
      </w:r>
      <w:r w:rsidRPr="007B6468">
        <w:rPr>
          <w:rFonts w:ascii="Leelawadee" w:hAnsi="Leelawadee" w:cs="Leelawadee"/>
          <w:sz w:val="20"/>
          <w:szCs w:val="20"/>
        </w:rPr>
        <w:t>Devedora</w:t>
      </w:r>
      <w:r w:rsidR="00A36AA9" w:rsidRPr="007B6468">
        <w:rPr>
          <w:rFonts w:ascii="Leelawadee" w:hAnsi="Leelawadee" w:cs="Leelawadee"/>
          <w:sz w:val="20"/>
          <w:szCs w:val="20"/>
        </w:rPr>
        <w:t xml:space="preserve"> e o valor do aluguel devido em cada mês, nos termos </w:t>
      </w:r>
      <w:r w:rsidRPr="007B6468">
        <w:rPr>
          <w:rFonts w:ascii="Leelawadee" w:hAnsi="Leelawadee" w:cs="Leelawadee"/>
          <w:sz w:val="20"/>
          <w:szCs w:val="20"/>
        </w:rPr>
        <w:t>do</w:t>
      </w:r>
      <w:r w:rsidR="00A36AA9" w:rsidRPr="007B6468">
        <w:rPr>
          <w:rFonts w:ascii="Leelawadee" w:hAnsi="Leelawadee" w:cs="Leelawadee"/>
          <w:sz w:val="20"/>
          <w:szCs w:val="20"/>
        </w:rPr>
        <w:t xml:space="preserve"> Contrato</w:t>
      </w:r>
      <w:r w:rsidRPr="007B6468">
        <w:rPr>
          <w:rFonts w:ascii="Leelawadee" w:hAnsi="Leelawadee" w:cs="Leelawadee"/>
          <w:sz w:val="20"/>
          <w:szCs w:val="20"/>
        </w:rPr>
        <w:t xml:space="preserve"> de Locação Atípica</w:t>
      </w:r>
      <w:r w:rsidR="00A36AA9" w:rsidRPr="007B6468">
        <w:rPr>
          <w:rFonts w:ascii="Leelawadee" w:hAnsi="Leelawadee" w:cs="Leelawadee"/>
          <w:sz w:val="20"/>
          <w:szCs w:val="20"/>
        </w:rPr>
        <w:t xml:space="preserve">, deverá ser coberto pelo Seguro de Perda de Receitas, ou, na hipótese de ocorrência do previsto </w:t>
      </w:r>
      <w:r w:rsidRPr="007B6468">
        <w:rPr>
          <w:rFonts w:ascii="Leelawadee" w:hAnsi="Leelawadee" w:cs="Leelawadee"/>
          <w:sz w:val="20"/>
          <w:szCs w:val="20"/>
        </w:rPr>
        <w:t xml:space="preserve">no </w:t>
      </w:r>
      <w:r w:rsidRPr="007B6468">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A36AA9" w:rsidRPr="007B6468">
        <w:rPr>
          <w:rFonts w:ascii="Leelawadee" w:hAnsi="Leelawadee" w:cs="Leelawadee"/>
          <w:sz w:val="20"/>
          <w:szCs w:val="20"/>
        </w:rPr>
        <w:t>a</w:t>
      </w:r>
      <w:r w:rsidRPr="007B6468">
        <w:rPr>
          <w:rFonts w:ascii="Leelawadee" w:hAnsi="Leelawadee" w:cs="Leelawadee"/>
          <w:sz w:val="20"/>
          <w:szCs w:val="20"/>
        </w:rPr>
        <w:t xml:space="preserve"> Devedora</w:t>
      </w:r>
      <w:r w:rsidR="00A36AA9" w:rsidRPr="007B6468">
        <w:rPr>
          <w:rFonts w:ascii="Leelawadee" w:hAnsi="Leelawadee" w:cs="Leelawadee"/>
          <w:sz w:val="20"/>
          <w:szCs w:val="20"/>
        </w:rPr>
        <w:t xml:space="preserve"> obriga-se a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sem qualquer dedução de valor ou interrupção; e, (</w:t>
      </w:r>
      <w:proofErr w:type="spellStart"/>
      <w:r w:rsidR="00A36AA9" w:rsidRPr="007B6468">
        <w:rPr>
          <w:rFonts w:ascii="Leelawadee" w:hAnsi="Leelawadee" w:cs="Leelawadee"/>
          <w:sz w:val="20"/>
          <w:szCs w:val="20"/>
        </w:rPr>
        <w:t>ii</w:t>
      </w:r>
      <w:proofErr w:type="spellEnd"/>
      <w:r w:rsidR="00A36AA9" w:rsidRPr="007B6468">
        <w:rPr>
          <w:rFonts w:ascii="Leelawadee" w:hAnsi="Leelawadee" w:cs="Leelawadee"/>
          <w:sz w:val="20"/>
          <w:szCs w:val="20"/>
        </w:rPr>
        <w:t>) em caso de sinistro total,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xml:space="preserve">, sem qualquer dedução de valor ou interrupção. </w:t>
      </w:r>
    </w:p>
    <w:p w14:paraId="5E0F87E2" w14:textId="77777777" w:rsidR="00A36AA9" w:rsidRPr="00622E8E" w:rsidRDefault="00A36AA9" w:rsidP="001B4698">
      <w:pPr>
        <w:pStyle w:val="NormalJustified"/>
        <w:shd w:val="clear" w:color="auto" w:fill="FFFFFF" w:themeFill="background1"/>
        <w:spacing w:line="360" w:lineRule="auto"/>
        <w:rPr>
          <w:rFonts w:ascii="Leelawadee" w:hAnsi="Leelawadee" w:cs="Leelawadee"/>
          <w:sz w:val="20"/>
        </w:rPr>
      </w:pPr>
    </w:p>
    <w:p w14:paraId="14DCBEAC" w14:textId="377078B5" w:rsidR="00A36AA9" w:rsidRPr="00622E8E" w:rsidRDefault="00622E8E" w:rsidP="001B4698">
      <w:pPr>
        <w:pStyle w:val="NormalJustified"/>
        <w:shd w:val="clear" w:color="auto" w:fill="FFFFFF" w:themeFill="background1"/>
        <w:spacing w:line="360" w:lineRule="auto"/>
        <w:rPr>
          <w:rFonts w:ascii="Leelawadee" w:hAnsi="Leelawadee" w:cs="Leelawadee"/>
          <w:sz w:val="20"/>
        </w:rPr>
      </w:pPr>
      <w:r w:rsidRPr="00622E8E">
        <w:rPr>
          <w:rFonts w:ascii="Leelawadee" w:hAnsi="Leelawadee" w:cs="Leelawadee"/>
          <w:sz w:val="20"/>
        </w:rPr>
        <w:t>7.4.</w:t>
      </w:r>
      <w:r w:rsidR="00A36AA9" w:rsidRPr="00622E8E">
        <w:rPr>
          <w:rFonts w:ascii="Leelawadee" w:hAnsi="Leelawadee" w:cs="Leelawadee"/>
          <w:sz w:val="20"/>
        </w:rPr>
        <w:tab/>
      </w:r>
      <w:r w:rsidR="00A36AA9" w:rsidRPr="00622E8E">
        <w:rPr>
          <w:rFonts w:ascii="Leelawadee" w:hAnsi="Leelawadee" w:cs="Leelawadee"/>
          <w:sz w:val="20"/>
          <w:u w:val="single"/>
        </w:rPr>
        <w:t>Vigência dos Seguros</w:t>
      </w:r>
      <w:r w:rsidR="00695490">
        <w:rPr>
          <w:rFonts w:ascii="Leelawadee" w:hAnsi="Leelawadee" w:cs="Leelawadee"/>
          <w:sz w:val="20"/>
          <w:u w:val="single"/>
        </w:rPr>
        <w:t>:</w:t>
      </w:r>
      <w:r w:rsidR="00A36AA9" w:rsidRPr="00622E8E">
        <w:rPr>
          <w:rFonts w:ascii="Leelawadee" w:hAnsi="Leelawadee" w:cs="Leelawadee"/>
          <w:sz w:val="20"/>
        </w:rPr>
        <w:t xml:space="preserve"> A </w:t>
      </w:r>
      <w:r w:rsidRPr="00622E8E">
        <w:rPr>
          <w:rFonts w:ascii="Leelawadee" w:hAnsi="Leelawadee" w:cs="Leelawadee"/>
          <w:sz w:val="20"/>
        </w:rPr>
        <w:t xml:space="preserve">Devedora </w:t>
      </w:r>
      <w:r w:rsidR="00A36AA9" w:rsidRPr="00622E8E">
        <w:rPr>
          <w:rFonts w:ascii="Leelawadee" w:hAnsi="Leelawadee" w:cs="Leelawadee"/>
          <w:sz w:val="20"/>
        </w:rPr>
        <w:t>deverá manter o Seguro Patrimonial e o Seguro de Perda de Receitas em vigor durante todo o prazo da locação e quaisquer prorrogações.</w:t>
      </w:r>
    </w:p>
    <w:p w14:paraId="738B9097" w14:textId="77777777" w:rsidR="00A36AA9" w:rsidRPr="008C5E7A" w:rsidRDefault="00A36AA9" w:rsidP="001B4698">
      <w:pPr>
        <w:pStyle w:val="NormalJustified"/>
        <w:shd w:val="clear" w:color="auto" w:fill="FFFFFF" w:themeFill="background1"/>
        <w:spacing w:line="360" w:lineRule="auto"/>
        <w:rPr>
          <w:rFonts w:ascii="Leelawadee" w:hAnsi="Leelawadee" w:cs="Leelawadee"/>
          <w:sz w:val="20"/>
        </w:rPr>
      </w:pPr>
    </w:p>
    <w:p w14:paraId="4C36F554" w14:textId="64AC528F" w:rsidR="00A36AA9" w:rsidRPr="001B4698" w:rsidRDefault="00527676" w:rsidP="001B4698">
      <w:pPr>
        <w:pStyle w:val="NormalJustified"/>
        <w:shd w:val="clear" w:color="auto" w:fill="FFFFFF" w:themeFill="background1"/>
        <w:tabs>
          <w:tab w:val="left" w:pos="0"/>
        </w:tabs>
        <w:spacing w:line="360" w:lineRule="auto"/>
        <w:rPr>
          <w:rFonts w:ascii="Leelawadee" w:hAnsi="Leelawadee" w:cs="Leelawadee"/>
          <w:kern w:val="0"/>
          <w:sz w:val="20"/>
        </w:rPr>
      </w:pPr>
      <w:r w:rsidRPr="008C5E7A">
        <w:rPr>
          <w:rFonts w:ascii="Leelawadee" w:hAnsi="Leelawadee" w:cs="Leelawadee"/>
          <w:kern w:val="0"/>
          <w:sz w:val="20"/>
        </w:rPr>
        <w:t>7.5</w:t>
      </w:r>
      <w:r w:rsidR="00A36AA9" w:rsidRPr="008C5E7A">
        <w:rPr>
          <w:rFonts w:ascii="Leelawadee" w:hAnsi="Leelawadee" w:cs="Leelawadee"/>
          <w:kern w:val="0"/>
          <w:sz w:val="20"/>
        </w:rPr>
        <w:t>.</w:t>
      </w:r>
      <w:r w:rsidR="00A36AA9" w:rsidRPr="008C5E7A">
        <w:rPr>
          <w:rFonts w:ascii="Leelawadee" w:hAnsi="Leelawadee" w:cs="Leelawadee"/>
          <w:kern w:val="0"/>
          <w:sz w:val="20"/>
        </w:rPr>
        <w:tab/>
      </w:r>
      <w:r w:rsidR="00A36AA9" w:rsidRPr="008C5E7A">
        <w:rPr>
          <w:rFonts w:ascii="Leelawadee" w:hAnsi="Leelawadee" w:cs="Leelawadee"/>
          <w:kern w:val="0"/>
          <w:sz w:val="20"/>
          <w:u w:val="single"/>
        </w:rPr>
        <w:t>Indenização decorrente do</w:t>
      </w:r>
      <w:r w:rsidR="0052313B">
        <w:rPr>
          <w:rFonts w:ascii="Leelawadee" w:hAnsi="Leelawadee" w:cs="Leelawadee"/>
          <w:kern w:val="0"/>
          <w:sz w:val="20"/>
          <w:u w:val="single"/>
        </w:rPr>
        <w:t>s</w:t>
      </w:r>
      <w:r w:rsidR="00A36AA9" w:rsidRPr="008C5E7A">
        <w:rPr>
          <w:rFonts w:ascii="Leelawadee" w:hAnsi="Leelawadee" w:cs="Leelawadee"/>
          <w:kern w:val="0"/>
          <w:sz w:val="20"/>
          <w:u w:val="single"/>
        </w:rPr>
        <w:t xml:space="preserve"> Seguro</w:t>
      </w:r>
      <w:r w:rsidR="0052313B">
        <w:rPr>
          <w:rFonts w:ascii="Leelawadee" w:hAnsi="Leelawadee" w:cs="Leelawadee"/>
          <w:kern w:val="0"/>
          <w:sz w:val="20"/>
          <w:u w:val="single"/>
        </w:rPr>
        <w:t>s</w:t>
      </w:r>
      <w:r w:rsidR="00695490">
        <w:rPr>
          <w:rFonts w:ascii="Leelawadee" w:hAnsi="Leelawadee" w:cs="Leelawadee"/>
          <w:kern w:val="0"/>
          <w:sz w:val="20"/>
          <w:u w:val="single"/>
        </w:rPr>
        <w:t>:</w:t>
      </w:r>
      <w:r w:rsidR="00A36AA9" w:rsidRPr="008C5E7A">
        <w:rPr>
          <w:rFonts w:ascii="Leelawadee" w:hAnsi="Leelawadee" w:cs="Leelawadee"/>
          <w:kern w:val="0"/>
          <w:sz w:val="20"/>
        </w:rPr>
        <w:t xml:space="preserve"> Recusando-se a seguradora a pagar a indenização decorrente do Seguro Patrimonial </w:t>
      </w:r>
      <w:r w:rsidR="008C5E7A" w:rsidRPr="008C5E7A">
        <w:rPr>
          <w:rFonts w:ascii="Leelawadee" w:hAnsi="Leelawadee" w:cs="Leelawadee"/>
          <w:kern w:val="0"/>
          <w:sz w:val="20"/>
        </w:rPr>
        <w:t>ou</w:t>
      </w:r>
      <w:r w:rsidR="00A36AA9" w:rsidRPr="008C5E7A">
        <w:rPr>
          <w:rFonts w:ascii="Leelawadee" w:hAnsi="Leelawadee" w:cs="Leelawadee"/>
          <w:kern w:val="0"/>
          <w:sz w:val="20"/>
        </w:rPr>
        <w:t xml:space="preserve"> do Seguro de Perda e Receitas, sob fundamento de que (a) as construções existentes no Imóvel estão irregulares; (b) o Imóvel não possui Habite-se e/ou </w:t>
      </w:r>
      <w:proofErr w:type="spellStart"/>
      <w:r w:rsidR="00A36AA9" w:rsidRPr="008C5E7A">
        <w:rPr>
          <w:rFonts w:ascii="Leelawadee" w:hAnsi="Leelawadee" w:cs="Leelawadee"/>
          <w:kern w:val="0"/>
          <w:sz w:val="20"/>
        </w:rPr>
        <w:t>AVCB</w:t>
      </w:r>
      <w:proofErr w:type="spellEnd"/>
      <w:r w:rsidR="00A36AA9" w:rsidRPr="008C5E7A">
        <w:rPr>
          <w:rFonts w:ascii="Leelawadee" w:hAnsi="Leelawadee" w:cs="Leelawadee"/>
          <w:kern w:val="0"/>
          <w:sz w:val="20"/>
        </w:rPr>
        <w:t>; (c) há pendências de regularização referente ao Procedimento de Desmembramento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Regularização d</w:t>
      </w:r>
      <w:r w:rsidR="001961FC">
        <w:rPr>
          <w:rFonts w:ascii="Leelawadee" w:hAnsi="Leelawadee" w:cs="Leelawadee"/>
          <w:kern w:val="0"/>
          <w:sz w:val="20"/>
        </w:rPr>
        <w:t>a Construção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xml:space="preserve"> ou Regularização da Destinação de Área Verde</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w:t>
      </w:r>
      <w:r w:rsidR="008C5E7A" w:rsidRPr="008C5E7A">
        <w:rPr>
          <w:rFonts w:ascii="Leelawadee" w:hAnsi="Leelawadee" w:cs="Leelawadee"/>
          <w:kern w:val="0"/>
          <w:sz w:val="20"/>
        </w:rPr>
        <w:t xml:space="preserve"> de Locação Atípica</w:t>
      </w:r>
      <w:r w:rsidR="00A36AA9" w:rsidRPr="008C5E7A">
        <w:rPr>
          <w:rFonts w:ascii="Leelawadee" w:hAnsi="Leelawadee" w:cs="Leelawadee"/>
          <w:kern w:val="0"/>
          <w:sz w:val="20"/>
        </w:rPr>
        <w:t xml:space="preserve"> continuará em vigor, cabendo à </w:t>
      </w:r>
      <w:r w:rsidR="008C5E7A" w:rsidRPr="008C5E7A">
        <w:rPr>
          <w:rFonts w:ascii="Leelawadee" w:hAnsi="Leelawadee" w:cs="Leelawadee"/>
          <w:kern w:val="0"/>
          <w:sz w:val="20"/>
        </w:rPr>
        <w:t xml:space="preserve">Devedora </w:t>
      </w:r>
      <w:r w:rsidR="00A36AA9" w:rsidRPr="008C5E7A">
        <w:rPr>
          <w:rFonts w:ascii="Leelawadee" w:hAnsi="Leelawadee" w:cs="Leelawadee"/>
          <w:kern w:val="0"/>
          <w:sz w:val="20"/>
        </w:rPr>
        <w:t xml:space="preserve">o dever de pagar à </w:t>
      </w:r>
      <w:r w:rsidR="008C5E7A" w:rsidRPr="008C5E7A">
        <w:rPr>
          <w:rFonts w:ascii="Leelawadee" w:hAnsi="Leelawadee" w:cs="Leelawadee"/>
          <w:bCs/>
          <w:kern w:val="0"/>
          <w:sz w:val="20"/>
        </w:rPr>
        <w:t>locadora</w:t>
      </w:r>
      <w:r w:rsidR="00A36AA9" w:rsidRPr="008C5E7A">
        <w:rPr>
          <w:rFonts w:ascii="Leelawadee" w:hAnsi="Leelawadee" w:cs="Leelawadee"/>
          <w:bCs/>
          <w:kern w:val="0"/>
          <w:sz w:val="20"/>
        </w:rPr>
        <w:t>,</w:t>
      </w:r>
      <w:r w:rsidR="00A36AA9" w:rsidRPr="008C5E7A">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w:t>
      </w:r>
      <w:r w:rsidR="008C5E7A" w:rsidRPr="008C5E7A">
        <w:rPr>
          <w:rFonts w:ascii="Leelawadee" w:hAnsi="Leelawadee" w:cs="Leelawadee"/>
          <w:kern w:val="0"/>
          <w:sz w:val="20"/>
        </w:rPr>
        <w:t>o</w:t>
      </w:r>
      <w:r w:rsidR="00A36AA9" w:rsidRPr="008C5E7A">
        <w:rPr>
          <w:rFonts w:ascii="Leelawadee" w:hAnsi="Leelawadee" w:cs="Leelawadee"/>
          <w:kern w:val="0"/>
          <w:sz w:val="20"/>
        </w:rPr>
        <w:t xml:space="preserve"> </w:t>
      </w:r>
      <w:r w:rsidR="008C5E7A" w:rsidRPr="008C5E7A">
        <w:rPr>
          <w:rFonts w:ascii="Leelawadee" w:hAnsi="Leelawadee" w:cs="Leelawadee"/>
          <w:kern w:val="0"/>
          <w:sz w:val="20"/>
        </w:rPr>
        <w:t>Contrato de Locação Atípica</w:t>
      </w:r>
      <w:r w:rsidR="00A36AA9" w:rsidRPr="008C5E7A">
        <w:rPr>
          <w:rFonts w:ascii="Leelawadee" w:hAnsi="Leelawadee" w:cs="Leelawadee"/>
          <w:kern w:val="0"/>
          <w:sz w:val="20"/>
        </w:rPr>
        <w:t>, incluindo, mas não se limitando, o pagamento dos aluguéis</w:t>
      </w:r>
      <w:r w:rsidR="008C5E7A" w:rsidRPr="008C5E7A">
        <w:rPr>
          <w:rFonts w:ascii="Leelawadee" w:hAnsi="Leelawadee" w:cs="Leelawadee"/>
          <w:kern w:val="0"/>
          <w:sz w:val="20"/>
        </w:rPr>
        <w:t>, na forma e prazo previstos no Contrato de Locação Atípica.</w:t>
      </w:r>
    </w:p>
    <w:p w14:paraId="67AC0F87" w14:textId="0FF46BB1" w:rsidR="002363CF" w:rsidRPr="0052313B" w:rsidRDefault="002363CF" w:rsidP="001B4698">
      <w:pPr>
        <w:pStyle w:val="NormalJustified"/>
        <w:spacing w:line="360" w:lineRule="auto"/>
        <w:ind w:left="708"/>
        <w:rPr>
          <w:rFonts w:ascii="Leelawadee" w:hAnsi="Leelawadee" w:cs="Leelawadee"/>
          <w:sz w:val="20"/>
        </w:rPr>
      </w:pPr>
    </w:p>
    <w:p w14:paraId="4EDCA6C0" w14:textId="7694406F" w:rsidR="002363CF" w:rsidRPr="0052313B" w:rsidRDefault="0052313B" w:rsidP="0052313B">
      <w:pPr>
        <w:pStyle w:val="NormalJustified"/>
        <w:spacing w:line="360" w:lineRule="auto"/>
        <w:rPr>
          <w:rFonts w:ascii="Leelawadee" w:hAnsi="Leelawadee" w:cs="Leelawadee"/>
          <w:sz w:val="20"/>
        </w:rPr>
      </w:pPr>
      <w:r w:rsidRPr="0052313B">
        <w:rPr>
          <w:rFonts w:ascii="Leelawadee" w:hAnsi="Leelawadee" w:cs="Leelawadee"/>
          <w:sz w:val="20"/>
        </w:rPr>
        <w:t>7.6.</w:t>
      </w:r>
      <w:r w:rsidRPr="0052313B">
        <w:rPr>
          <w:rFonts w:ascii="Leelawadee" w:hAnsi="Leelawadee" w:cs="Leelawadee"/>
          <w:sz w:val="20"/>
        </w:rPr>
        <w:tab/>
      </w:r>
      <w:r w:rsidR="002363CF" w:rsidRPr="0052313B">
        <w:rPr>
          <w:rFonts w:ascii="Leelawadee" w:hAnsi="Leelawadee" w:cs="Leelawadee"/>
          <w:sz w:val="20"/>
          <w:u w:val="single"/>
        </w:rPr>
        <w:t>Desapropriação Total até 15</w:t>
      </w:r>
      <w:r w:rsidR="002363CF" w:rsidRPr="0052313B">
        <w:rPr>
          <w:rFonts w:ascii="Leelawadee" w:hAnsi="Leelawadee" w:cs="Leelawadee"/>
          <w:sz w:val="20"/>
          <w:u w:val="single"/>
          <w:shd w:val="clear" w:color="auto" w:fill="FFFFFF" w:themeFill="background1"/>
        </w:rPr>
        <w:t>º</w:t>
      </w:r>
      <w:r w:rsidR="002363CF" w:rsidRPr="0052313B">
        <w:rPr>
          <w:rFonts w:ascii="Leelawadee" w:hAnsi="Leelawadee" w:cs="Leelawadee"/>
          <w:sz w:val="20"/>
          <w:u w:val="single"/>
        </w:rPr>
        <w:t xml:space="preserve"> ano</w:t>
      </w:r>
      <w:r w:rsidR="009366D2">
        <w:rPr>
          <w:rFonts w:ascii="Leelawadee" w:hAnsi="Leelawadee" w:cs="Leelawadee"/>
          <w:sz w:val="20"/>
          <w:u w:val="single"/>
        </w:rPr>
        <w:t>:</w:t>
      </w:r>
      <w:r w:rsidR="002363CF" w:rsidRPr="0052313B">
        <w:rPr>
          <w:rFonts w:ascii="Leelawadee" w:hAnsi="Leelawadee" w:cs="Leelawadee"/>
          <w:sz w:val="20"/>
        </w:rPr>
        <w:t xml:space="preserve"> No caso de desapropriação total do Imóvel durante os primeiros 15 (quinze) anos de vigência desta locação (incluindo o 15</w:t>
      </w:r>
      <w:r w:rsidR="002363CF" w:rsidRPr="0052313B">
        <w:rPr>
          <w:rFonts w:ascii="Leelawadee" w:hAnsi="Leelawadee" w:cs="Leelawadee"/>
          <w:sz w:val="20"/>
          <w:shd w:val="clear" w:color="auto" w:fill="FFFFFF" w:themeFill="background1"/>
        </w:rPr>
        <w:t>º</w:t>
      </w:r>
      <w:r w:rsidR="002363CF" w:rsidRPr="0052313B">
        <w:rPr>
          <w:rFonts w:ascii="Leelawadee" w:hAnsi="Leelawadee" w:cs="Leelawadee"/>
          <w:sz w:val="20"/>
        </w:rPr>
        <w:t xml:space="preserve"> ano), o </w:t>
      </w:r>
      <w:r w:rsidRPr="0052313B">
        <w:rPr>
          <w:rFonts w:ascii="Leelawadee" w:hAnsi="Leelawadee" w:cs="Leelawadee"/>
          <w:kern w:val="0"/>
          <w:sz w:val="20"/>
        </w:rPr>
        <w:t>Contrato de Locação Atípica</w:t>
      </w:r>
      <w:r w:rsidR="002363CF" w:rsidRPr="0052313B">
        <w:rPr>
          <w:rFonts w:ascii="Leelawadee" w:hAnsi="Leelawadee" w:cs="Leelawadee"/>
          <w:sz w:val="20"/>
        </w:rPr>
        <w:t xml:space="preserve"> será considerado resolvido de pleno direito, devendo a</w:t>
      </w:r>
      <w:r w:rsidRPr="0052313B">
        <w:rPr>
          <w:rFonts w:ascii="Leelawadee" w:hAnsi="Leelawadee" w:cs="Leelawadee"/>
          <w:sz w:val="20"/>
        </w:rPr>
        <w:t xml:space="preserve"> Devedora</w:t>
      </w:r>
      <w:r w:rsidR="002363CF" w:rsidRPr="0052313B">
        <w:rPr>
          <w:rFonts w:ascii="Leelawadee" w:hAnsi="Leelawadee" w:cs="Leelawadee"/>
          <w:sz w:val="20"/>
        </w:rPr>
        <w:t xml:space="preserve"> (a) permanecer no Imóvel até o prazo máximo concedido pelo Poder Público expropriante; e, (b) pagar à </w:t>
      </w:r>
      <w:r w:rsidRPr="0052313B">
        <w:rPr>
          <w:rFonts w:ascii="Leelawadee" w:hAnsi="Leelawadee" w:cs="Leelawadee"/>
          <w:sz w:val="20"/>
        </w:rPr>
        <w:t xml:space="preserve">locadora </w:t>
      </w:r>
      <w:r w:rsidR="002363CF" w:rsidRPr="0052313B">
        <w:rPr>
          <w:rFonts w:ascii="Leelawadee" w:hAnsi="Leelawadee" w:cs="Leelawadee"/>
          <w:sz w:val="20"/>
        </w:rPr>
        <w:t xml:space="preserve">o montante correspondente à diferença positiva, se houver, entre: (i) o valor do preço do Imóvel pago pela </w:t>
      </w:r>
      <w:r w:rsidRPr="0052313B">
        <w:rPr>
          <w:rFonts w:ascii="Leelawadee" w:hAnsi="Leelawadee" w:cs="Leelawadee"/>
          <w:sz w:val="20"/>
        </w:rPr>
        <w:t xml:space="preserve">locadora </w:t>
      </w:r>
      <w:r w:rsidR="002363CF" w:rsidRPr="0052313B">
        <w:rPr>
          <w:rFonts w:ascii="Leelawadee" w:hAnsi="Leelawadee" w:cs="Leelawadee"/>
          <w:sz w:val="20"/>
        </w:rPr>
        <w:t xml:space="preserve">à </w:t>
      </w:r>
      <w:r w:rsidRPr="0052313B">
        <w:rPr>
          <w:rFonts w:ascii="Leelawadee" w:hAnsi="Leelawadee" w:cs="Leelawadee"/>
          <w:sz w:val="20"/>
        </w:rPr>
        <w:t>Devedora</w:t>
      </w:r>
      <w:r w:rsidR="002363CF" w:rsidRPr="0052313B">
        <w:rPr>
          <w:rFonts w:ascii="Leelawadee" w:hAnsi="Leelawadee" w:cs="Leelawadee"/>
          <w:sz w:val="20"/>
        </w:rPr>
        <w:t xml:space="preserve">, previsto na </w:t>
      </w:r>
      <w:r w:rsidRPr="0052313B">
        <w:rPr>
          <w:rFonts w:ascii="Leelawadee" w:hAnsi="Leelawadee" w:cs="Leelawadee"/>
          <w:sz w:val="20"/>
        </w:rPr>
        <w:t>e</w:t>
      </w:r>
      <w:r w:rsidR="002363CF" w:rsidRPr="0052313B">
        <w:rPr>
          <w:rFonts w:ascii="Leelawadee" w:hAnsi="Leelawadee" w:cs="Leelawadee"/>
          <w:sz w:val="20"/>
        </w:rPr>
        <w:t>scritura</w:t>
      </w:r>
      <w:r w:rsidRPr="0052313B">
        <w:rPr>
          <w:rFonts w:ascii="Leelawadee" w:hAnsi="Leelawadee" w:cs="Leelawadee"/>
          <w:sz w:val="20"/>
        </w:rPr>
        <w:t xml:space="preserve"> pública de venda e compra</w:t>
      </w:r>
      <w:r w:rsidR="002363CF" w:rsidRPr="0052313B">
        <w:rPr>
          <w:rFonts w:ascii="Leelawadee" w:hAnsi="Leelawadee" w:cs="Leelawadee"/>
          <w:sz w:val="20"/>
        </w:rPr>
        <w:t xml:space="preserve">, devidamente reajustado pela metade da variação positiva do IPCA/IBGE, desde a data da lavratura da </w:t>
      </w:r>
      <w:proofErr w:type="spellStart"/>
      <w:r w:rsidRPr="0052313B">
        <w:rPr>
          <w:rFonts w:ascii="Leelawadee" w:hAnsi="Leelawadee" w:cs="Leelawadee"/>
          <w:sz w:val="20"/>
        </w:rPr>
        <w:t>e</w:t>
      </w:r>
      <w:r w:rsidR="002363CF" w:rsidRPr="0052313B">
        <w:rPr>
          <w:rFonts w:ascii="Leelawadee" w:hAnsi="Leelawadee" w:cs="Leelawadee"/>
          <w:sz w:val="20"/>
        </w:rPr>
        <w:t>critura</w:t>
      </w:r>
      <w:proofErr w:type="spellEnd"/>
      <w:r w:rsidR="002363CF" w:rsidRPr="0052313B">
        <w:rPr>
          <w:rFonts w:ascii="Leelawadee" w:hAnsi="Leelawadee" w:cs="Leelawadee"/>
          <w:sz w:val="20"/>
        </w:rPr>
        <w:t xml:space="preserve"> até a data da rescisão do </w:t>
      </w:r>
      <w:r w:rsidRPr="0052313B">
        <w:rPr>
          <w:rFonts w:ascii="Leelawadee" w:hAnsi="Leelawadee" w:cs="Leelawadee"/>
          <w:kern w:val="0"/>
          <w:sz w:val="20"/>
        </w:rPr>
        <w:t>Contrato de Locação Atípica</w:t>
      </w:r>
      <w:r w:rsidR="002363CF" w:rsidRPr="0052313B">
        <w:rPr>
          <w:rFonts w:ascii="Leelawadee" w:hAnsi="Leelawadee" w:cs="Leelawadee"/>
          <w:sz w:val="20"/>
        </w:rPr>
        <w:t>; e (</w:t>
      </w:r>
      <w:proofErr w:type="spellStart"/>
      <w:r w:rsidR="002363CF" w:rsidRPr="0052313B">
        <w:rPr>
          <w:rFonts w:ascii="Leelawadee" w:hAnsi="Leelawadee" w:cs="Leelawadee"/>
          <w:sz w:val="20"/>
        </w:rPr>
        <w:t>ii</w:t>
      </w:r>
      <w:proofErr w:type="spellEnd"/>
      <w:r w:rsidR="002363CF" w:rsidRPr="0052313B">
        <w:rPr>
          <w:rFonts w:ascii="Leelawadee" w:hAnsi="Leelawadee" w:cs="Leelawadee"/>
          <w:sz w:val="20"/>
        </w:rPr>
        <w:t>) o valor da indenização paga pelo poder expropriante, definida em processo administrativo</w:t>
      </w:r>
    </w:p>
    <w:p w14:paraId="01F6057F" w14:textId="77777777" w:rsidR="002363CF" w:rsidRPr="0052313B" w:rsidRDefault="002363CF" w:rsidP="001B4698">
      <w:pPr>
        <w:spacing w:line="360" w:lineRule="auto"/>
        <w:jc w:val="both"/>
        <w:rPr>
          <w:rFonts w:ascii="Leelawadee" w:hAnsi="Leelawadee" w:cs="Leelawadee"/>
          <w:kern w:val="28"/>
          <w:sz w:val="20"/>
          <w:szCs w:val="20"/>
        </w:rPr>
      </w:pPr>
    </w:p>
    <w:p w14:paraId="563D8245" w14:textId="4B11D76A" w:rsidR="002363CF" w:rsidRPr="00761FF4" w:rsidRDefault="009366D2" w:rsidP="001B4698">
      <w:pPr>
        <w:pStyle w:val="PargrafodaLista"/>
        <w:spacing w:line="360" w:lineRule="auto"/>
        <w:ind w:left="0"/>
        <w:jc w:val="both"/>
        <w:rPr>
          <w:rFonts w:ascii="Leelawadee" w:hAnsi="Leelawadee" w:cs="Leelawadee"/>
          <w:kern w:val="28"/>
          <w:sz w:val="20"/>
          <w:szCs w:val="20"/>
        </w:rPr>
      </w:pPr>
      <w:r w:rsidRPr="00761FF4">
        <w:rPr>
          <w:rFonts w:ascii="Leelawadee" w:hAnsi="Leelawadee" w:cs="Leelawadee"/>
          <w:kern w:val="28"/>
          <w:sz w:val="20"/>
          <w:szCs w:val="20"/>
        </w:rPr>
        <w:t>7.7.</w:t>
      </w:r>
      <w:r w:rsidR="002363CF" w:rsidRPr="00761FF4">
        <w:rPr>
          <w:rFonts w:ascii="Leelawadee" w:hAnsi="Leelawadee" w:cs="Leelawadee"/>
          <w:kern w:val="28"/>
          <w:sz w:val="20"/>
          <w:szCs w:val="20"/>
        </w:rPr>
        <w:tab/>
      </w:r>
      <w:r w:rsidR="002363CF" w:rsidRPr="00761FF4">
        <w:rPr>
          <w:rFonts w:ascii="Leelawadee" w:hAnsi="Leelawadee" w:cs="Leelawadee"/>
          <w:kern w:val="28"/>
          <w:sz w:val="20"/>
          <w:szCs w:val="20"/>
          <w:u w:val="single"/>
        </w:rPr>
        <w:t xml:space="preserve">Desapropriação Parcial até o </w:t>
      </w:r>
      <w:r w:rsidR="002363CF" w:rsidRPr="00761FF4">
        <w:rPr>
          <w:rFonts w:ascii="Leelawadee" w:hAnsi="Leelawadee" w:cs="Leelawadee"/>
          <w:sz w:val="20"/>
          <w:szCs w:val="20"/>
          <w:u w:val="single"/>
        </w:rPr>
        <w:t>15</w:t>
      </w:r>
      <w:r w:rsidR="002363CF" w:rsidRPr="00761FF4">
        <w:rPr>
          <w:rFonts w:ascii="Leelawadee" w:hAnsi="Leelawadee" w:cs="Leelawadee"/>
          <w:sz w:val="20"/>
          <w:szCs w:val="20"/>
          <w:u w:val="single"/>
          <w:shd w:val="clear" w:color="auto" w:fill="FFFFFF" w:themeFill="background1"/>
        </w:rPr>
        <w:t>º</w:t>
      </w:r>
      <w:r w:rsidR="002363CF" w:rsidRPr="00761FF4">
        <w:rPr>
          <w:rFonts w:ascii="Leelawadee" w:hAnsi="Leelawadee" w:cs="Leelawadee"/>
          <w:sz w:val="20"/>
          <w:szCs w:val="20"/>
          <w:u w:val="single"/>
        </w:rPr>
        <w:t xml:space="preserve"> ano</w:t>
      </w:r>
      <w:r w:rsidRPr="00761FF4">
        <w:rPr>
          <w:rFonts w:ascii="Leelawadee" w:hAnsi="Leelawadee" w:cs="Leelawadee"/>
          <w:sz w:val="20"/>
          <w:szCs w:val="20"/>
          <w:u w:val="single"/>
        </w:rPr>
        <w:t>:</w:t>
      </w:r>
      <w:r w:rsidR="002363CF" w:rsidRPr="00761FF4">
        <w:rPr>
          <w:rFonts w:ascii="Leelawadee" w:hAnsi="Leelawadee" w:cs="Leelawadee"/>
          <w:kern w:val="28"/>
          <w:sz w:val="20"/>
          <w:szCs w:val="20"/>
        </w:rPr>
        <w:t xml:space="preserve"> Se a desapropriação do Imóvel for parcial e restar verificado por um engenheiro independente, escolhido de comum acordo pela </w:t>
      </w:r>
      <w:r w:rsidR="00761FF4" w:rsidRPr="00761FF4">
        <w:rPr>
          <w:rFonts w:ascii="Leelawadee" w:hAnsi="Leelawadee" w:cs="Leelawadee"/>
          <w:kern w:val="28"/>
          <w:sz w:val="20"/>
          <w:szCs w:val="20"/>
        </w:rPr>
        <w:t>Devedora e pela locadora</w:t>
      </w:r>
      <w:r w:rsidR="002363CF" w:rsidRPr="00761FF4">
        <w:rPr>
          <w:rFonts w:ascii="Leelawadee" w:hAnsi="Leelawadee" w:cs="Leelawadee"/>
          <w:kern w:val="28"/>
          <w:sz w:val="20"/>
          <w:szCs w:val="20"/>
        </w:rPr>
        <w:t>, que poderá ser construída na área remanescente uma edificação e infraestrutura que comporte a operação da</w:t>
      </w:r>
      <w:r w:rsidR="00761FF4" w:rsidRPr="00761FF4">
        <w:rPr>
          <w:rFonts w:ascii="Leelawadee" w:hAnsi="Leelawadee" w:cs="Leelawadee"/>
          <w:kern w:val="28"/>
          <w:sz w:val="20"/>
          <w:szCs w:val="20"/>
        </w:rPr>
        <w:t xml:space="preserve"> Devedora</w:t>
      </w:r>
      <w:r w:rsidR="002363CF" w:rsidRPr="00761FF4">
        <w:rPr>
          <w:rFonts w:ascii="Leelawadee" w:hAnsi="Leelawadee" w:cs="Leelawadee"/>
          <w:b/>
          <w:bCs/>
          <w:kern w:val="28"/>
          <w:sz w:val="20"/>
          <w:szCs w:val="20"/>
        </w:rPr>
        <w:t xml:space="preserve"> </w:t>
      </w:r>
      <w:r w:rsidR="002363CF" w:rsidRPr="00761FF4">
        <w:rPr>
          <w:rFonts w:ascii="Leelawadee" w:hAnsi="Leelawadee" w:cs="Leelawadee"/>
          <w:kern w:val="28"/>
          <w:sz w:val="20"/>
          <w:szCs w:val="20"/>
        </w:rPr>
        <w:t xml:space="preserve">à época da referida desapropriação, a </w:t>
      </w:r>
      <w:r w:rsidR="00761FF4" w:rsidRPr="00761FF4">
        <w:rPr>
          <w:rFonts w:ascii="Leelawadee" w:hAnsi="Leelawadee" w:cs="Leelawadee"/>
          <w:kern w:val="28"/>
          <w:sz w:val="20"/>
          <w:szCs w:val="20"/>
        </w:rPr>
        <w:t xml:space="preserve">Devedora obrigou-se </w:t>
      </w:r>
      <w:r w:rsidR="002363CF" w:rsidRPr="00761FF4">
        <w:rPr>
          <w:rFonts w:ascii="Leelawadee" w:hAnsi="Leelawadee" w:cs="Leelawadee"/>
          <w:kern w:val="28"/>
          <w:sz w:val="20"/>
          <w:szCs w:val="20"/>
        </w:rPr>
        <w:t xml:space="preserve">pela continuidade </w:t>
      </w:r>
      <w:r w:rsidR="00761FF4" w:rsidRPr="00761FF4">
        <w:rPr>
          <w:rFonts w:ascii="Leelawadee" w:hAnsi="Leelawadee" w:cs="Leelawadee"/>
          <w:kern w:val="28"/>
          <w:sz w:val="20"/>
          <w:szCs w:val="20"/>
        </w:rPr>
        <w:t>do</w:t>
      </w:r>
      <w:r w:rsidR="002363CF" w:rsidRPr="00761FF4">
        <w:rPr>
          <w:rFonts w:ascii="Leelawadee" w:hAnsi="Leelawadee" w:cs="Leelawadee"/>
          <w:kern w:val="28"/>
          <w:sz w:val="20"/>
          <w:szCs w:val="20"/>
        </w:rPr>
        <w:t xml:space="preserve"> </w:t>
      </w:r>
      <w:r w:rsidR="00761FF4" w:rsidRPr="00761FF4">
        <w:rPr>
          <w:rFonts w:ascii="Leelawadee" w:hAnsi="Leelawadee" w:cs="Leelawadee"/>
          <w:sz w:val="20"/>
          <w:szCs w:val="20"/>
        </w:rPr>
        <w:t>Contrato</w:t>
      </w:r>
      <w:r w:rsidR="00761FF4" w:rsidRPr="00761FF4">
        <w:rPr>
          <w:rFonts w:ascii="Leelawadee" w:hAnsi="Leelawadee" w:cs="Leelawadee"/>
          <w:sz w:val="20"/>
        </w:rPr>
        <w:t xml:space="preserve"> de Locação Atípica</w:t>
      </w:r>
      <w:r w:rsidR="002363CF" w:rsidRPr="00761FF4">
        <w:rPr>
          <w:rFonts w:ascii="Leelawadee" w:hAnsi="Leelawadee" w:cs="Leelawadee"/>
          <w:kern w:val="28"/>
          <w:sz w:val="20"/>
          <w:szCs w:val="20"/>
        </w:rPr>
        <w:t xml:space="preserve">, sem qualquer solução de continuidade ou alteração do valor do aluguel, sendo certo que o valor da indenização paga pelo poder expropriante, definida em processo administrativo, deverá ser destinado pela </w:t>
      </w:r>
      <w:r w:rsidR="00761FF4" w:rsidRPr="00761FF4">
        <w:rPr>
          <w:rFonts w:ascii="Leelawadee" w:hAnsi="Leelawadee" w:cs="Leelawadee"/>
          <w:kern w:val="28"/>
          <w:sz w:val="20"/>
          <w:szCs w:val="20"/>
        </w:rPr>
        <w:t>locadora</w:t>
      </w:r>
      <w:r w:rsidR="002363CF" w:rsidRPr="00761FF4">
        <w:rPr>
          <w:rFonts w:ascii="Leelawadee" w:hAnsi="Leelawadee" w:cs="Leelawadee"/>
          <w:kern w:val="28"/>
          <w:sz w:val="20"/>
          <w:szCs w:val="20"/>
        </w:rPr>
        <w:t xml:space="preserve"> para a realização de novas obras no Imóvel para utilização da </w:t>
      </w:r>
      <w:r w:rsidR="00761FF4" w:rsidRPr="00761FF4">
        <w:rPr>
          <w:rFonts w:ascii="Leelawadee" w:hAnsi="Leelawadee" w:cs="Leelawadee"/>
          <w:kern w:val="28"/>
          <w:sz w:val="20"/>
          <w:szCs w:val="20"/>
        </w:rPr>
        <w:t>Devedora</w:t>
      </w:r>
      <w:r w:rsidR="002363CF" w:rsidRPr="00761FF4">
        <w:rPr>
          <w:rFonts w:ascii="Leelawadee" w:hAnsi="Leelawadee" w:cs="Leelawadee"/>
          <w:kern w:val="28"/>
          <w:sz w:val="20"/>
          <w:szCs w:val="20"/>
        </w:rPr>
        <w:t xml:space="preserve">. </w:t>
      </w:r>
    </w:p>
    <w:p w14:paraId="10BB868F" w14:textId="77777777" w:rsidR="002363CF" w:rsidRPr="00761FF4" w:rsidRDefault="002363CF" w:rsidP="001B4698">
      <w:pPr>
        <w:pStyle w:val="PargrafodaLista"/>
        <w:spacing w:line="360" w:lineRule="auto"/>
        <w:ind w:left="0"/>
        <w:jc w:val="both"/>
        <w:rPr>
          <w:rFonts w:ascii="Leelawadee" w:hAnsi="Leelawadee" w:cs="Leelawadee"/>
          <w:kern w:val="28"/>
          <w:sz w:val="20"/>
          <w:szCs w:val="20"/>
        </w:rPr>
      </w:pPr>
    </w:p>
    <w:p w14:paraId="0525DF3D" w14:textId="4B4770CD" w:rsidR="002363CF" w:rsidRPr="002C761B" w:rsidRDefault="002C761B" w:rsidP="001B4698">
      <w:pPr>
        <w:pStyle w:val="PargrafodaLista"/>
        <w:spacing w:line="360" w:lineRule="auto"/>
        <w:jc w:val="both"/>
        <w:rPr>
          <w:rFonts w:ascii="Leelawadee" w:hAnsi="Leelawadee" w:cs="Leelawadee"/>
          <w:sz w:val="20"/>
          <w:szCs w:val="20"/>
        </w:rPr>
      </w:pPr>
      <w:r w:rsidRPr="002C761B">
        <w:rPr>
          <w:rFonts w:ascii="Leelawadee" w:hAnsi="Leelawadee" w:cs="Leelawadee"/>
          <w:kern w:val="28"/>
          <w:sz w:val="20"/>
          <w:szCs w:val="20"/>
        </w:rPr>
        <w:t>7.7.1</w:t>
      </w:r>
      <w:r w:rsidR="002363CF" w:rsidRPr="002C761B">
        <w:rPr>
          <w:rFonts w:ascii="Leelawadee" w:hAnsi="Leelawadee" w:cs="Leelawadee"/>
          <w:kern w:val="28"/>
          <w:sz w:val="20"/>
          <w:szCs w:val="20"/>
        </w:rPr>
        <w:t xml:space="preserve">. Na hipótese de ocorrência de desapropriação parcial e restando verificado pelo engenheiro </w:t>
      </w:r>
      <w:r w:rsidR="002363CF" w:rsidRPr="002C761B">
        <w:rPr>
          <w:rFonts w:ascii="Leelawadee" w:hAnsi="Leelawadee" w:cs="Leelawadee"/>
          <w:kern w:val="28"/>
          <w:sz w:val="20"/>
          <w:szCs w:val="20"/>
        </w:rPr>
        <w:lastRenderedPageBreak/>
        <w:t xml:space="preserve">independente a impossibilidade de ocupação da área remanescente nos termos </w:t>
      </w:r>
      <w:r w:rsidRPr="002C761B">
        <w:rPr>
          <w:rFonts w:ascii="Leelawadee" w:hAnsi="Leelawadee" w:cs="Leelawadee"/>
          <w:kern w:val="28"/>
          <w:sz w:val="20"/>
          <w:szCs w:val="20"/>
        </w:rPr>
        <w:t>do item 7.7</w:t>
      </w:r>
      <w:r w:rsidR="002363CF" w:rsidRPr="002C761B">
        <w:rPr>
          <w:rFonts w:ascii="Leelawadee" w:hAnsi="Leelawadee" w:cs="Leelawadee"/>
          <w:kern w:val="28"/>
          <w:sz w:val="20"/>
          <w:szCs w:val="20"/>
        </w:rPr>
        <w:t xml:space="preserve">., acima, aplicar-se-á, o disposto </w:t>
      </w:r>
      <w:r w:rsidRPr="002C761B">
        <w:rPr>
          <w:rFonts w:ascii="Leelawadee" w:hAnsi="Leelawadee" w:cs="Leelawadee"/>
          <w:kern w:val="28"/>
          <w:sz w:val="20"/>
          <w:szCs w:val="20"/>
        </w:rPr>
        <w:t>no item 7.6.</w:t>
      </w:r>
      <w:r w:rsidR="002363CF" w:rsidRPr="002C761B">
        <w:rPr>
          <w:rFonts w:ascii="Leelawadee" w:hAnsi="Leelawadee" w:cs="Leelawadee"/>
          <w:kern w:val="28"/>
          <w:sz w:val="20"/>
          <w:szCs w:val="20"/>
        </w:rPr>
        <w:t>, acima, no tocante ao pagamento da indenização ali prevista.</w:t>
      </w:r>
    </w:p>
    <w:p w14:paraId="18F1DEFC" w14:textId="77777777" w:rsidR="002363CF" w:rsidRPr="002C761B" w:rsidRDefault="002363CF" w:rsidP="001B4698">
      <w:pPr>
        <w:pStyle w:val="PargrafodaLista"/>
        <w:spacing w:line="360" w:lineRule="auto"/>
        <w:ind w:left="0"/>
        <w:jc w:val="both"/>
        <w:rPr>
          <w:rFonts w:ascii="Leelawadee" w:hAnsi="Leelawadee" w:cs="Leelawadee"/>
          <w:sz w:val="20"/>
          <w:szCs w:val="20"/>
        </w:rPr>
      </w:pPr>
    </w:p>
    <w:p w14:paraId="12042964" w14:textId="6DA06894" w:rsidR="002363CF" w:rsidRPr="00E73AC7" w:rsidRDefault="00E73AC7" w:rsidP="001B4698">
      <w:pPr>
        <w:pStyle w:val="PargrafodaLista"/>
        <w:spacing w:line="360" w:lineRule="auto"/>
        <w:ind w:left="0"/>
        <w:jc w:val="both"/>
        <w:rPr>
          <w:rFonts w:ascii="Leelawadee" w:hAnsi="Leelawadee" w:cs="Leelawadee"/>
          <w:kern w:val="28"/>
          <w:sz w:val="20"/>
          <w:szCs w:val="20"/>
        </w:rPr>
      </w:pPr>
      <w:r w:rsidRPr="00E73AC7">
        <w:rPr>
          <w:rFonts w:ascii="Leelawadee" w:hAnsi="Leelawadee" w:cs="Leelawadee"/>
          <w:sz w:val="20"/>
          <w:szCs w:val="20"/>
        </w:rPr>
        <w:t>7.8.</w:t>
      </w:r>
      <w:r w:rsidR="002363CF" w:rsidRPr="00E73AC7">
        <w:rPr>
          <w:rFonts w:ascii="Leelawadee" w:hAnsi="Leelawadee" w:cs="Leelawadee"/>
          <w:sz w:val="20"/>
          <w:szCs w:val="20"/>
        </w:rPr>
        <w:tab/>
      </w:r>
      <w:r w:rsidR="002363CF" w:rsidRPr="00E73AC7">
        <w:rPr>
          <w:rFonts w:ascii="Leelawadee" w:hAnsi="Leelawadee" w:cs="Leelawadee"/>
          <w:sz w:val="20"/>
          <w:szCs w:val="20"/>
          <w:u w:val="single"/>
        </w:rPr>
        <w:t>Desapropriação a partir do 16</w:t>
      </w:r>
      <w:r w:rsidR="002363CF" w:rsidRPr="00E73AC7">
        <w:rPr>
          <w:rFonts w:ascii="Leelawadee" w:hAnsi="Leelawadee" w:cs="Leelawadee"/>
          <w:sz w:val="20"/>
          <w:szCs w:val="20"/>
          <w:u w:val="single"/>
          <w:shd w:val="clear" w:color="auto" w:fill="FFFFFF" w:themeFill="background1"/>
        </w:rPr>
        <w:t>º ano</w:t>
      </w:r>
      <w:r w:rsidR="00865746">
        <w:rPr>
          <w:rFonts w:ascii="Leelawadee" w:hAnsi="Leelawadee" w:cs="Leelawadee"/>
          <w:sz w:val="20"/>
          <w:szCs w:val="20"/>
          <w:u w:val="single"/>
          <w:shd w:val="clear" w:color="auto" w:fill="FFFFFF" w:themeFill="background1"/>
        </w:rPr>
        <w:t>:</w:t>
      </w:r>
      <w:r w:rsidR="002363CF" w:rsidRPr="00E73AC7">
        <w:rPr>
          <w:rFonts w:ascii="Leelawadee" w:hAnsi="Leelawadee" w:cs="Leelawadee"/>
          <w:sz w:val="20"/>
          <w:szCs w:val="20"/>
        </w:rPr>
        <w:t xml:space="preserve"> A partir do 16</w:t>
      </w:r>
      <w:r w:rsidR="002363CF" w:rsidRPr="00E73AC7">
        <w:rPr>
          <w:rFonts w:ascii="Leelawadee" w:hAnsi="Leelawadee" w:cs="Leelawadee"/>
          <w:sz w:val="20"/>
          <w:szCs w:val="20"/>
          <w:shd w:val="clear" w:color="auto" w:fill="FFFFFF" w:themeFill="background1"/>
        </w:rPr>
        <w:t>º</w:t>
      </w:r>
      <w:r w:rsidR="002363CF" w:rsidRPr="00E73AC7">
        <w:rPr>
          <w:rFonts w:ascii="Leelawadee" w:hAnsi="Leelawadee" w:cs="Leelawadee"/>
          <w:sz w:val="20"/>
          <w:szCs w:val="20"/>
        </w:rPr>
        <w:t xml:space="preserve"> (décimo sexto) ano de vigência da locação, na hipótese de ocorrência de desapropriação (a) total; e (b) parcial</w:t>
      </w:r>
      <w:r w:rsidR="002363CF" w:rsidRPr="00E73AC7">
        <w:rPr>
          <w:rFonts w:ascii="Leelawadee" w:hAnsi="Leelawadee" w:cs="Leelawadee"/>
          <w:kern w:val="28"/>
          <w:sz w:val="20"/>
          <w:szCs w:val="20"/>
        </w:rPr>
        <w:t xml:space="preserve">, desde que reste verificado pelo engenheiro independente a impossibilidade de ocupação da área remanescente; o </w:t>
      </w:r>
      <w:r w:rsidRPr="00E73AC7">
        <w:rPr>
          <w:rFonts w:ascii="Leelawadee" w:hAnsi="Leelawadee" w:cs="Leelawadee"/>
          <w:sz w:val="20"/>
          <w:szCs w:val="20"/>
        </w:rPr>
        <w:t>Contrato</w:t>
      </w:r>
      <w:r w:rsidRPr="00E73AC7">
        <w:rPr>
          <w:rFonts w:ascii="Leelawadee" w:hAnsi="Leelawadee" w:cs="Leelawadee"/>
          <w:sz w:val="20"/>
        </w:rPr>
        <w:t xml:space="preserve"> de Locação Atípica</w:t>
      </w:r>
      <w:r w:rsidR="002363CF" w:rsidRPr="00E73AC7">
        <w:rPr>
          <w:rFonts w:ascii="Leelawadee" w:hAnsi="Leelawadee" w:cs="Leelawadee"/>
          <w:kern w:val="28"/>
          <w:sz w:val="20"/>
          <w:szCs w:val="20"/>
        </w:rPr>
        <w:t xml:space="preserve"> será considerado resolvido de pleno direito, sem que seja devido nenhum valor de uma </w:t>
      </w:r>
      <w:r w:rsidRPr="00E73AC7">
        <w:rPr>
          <w:rFonts w:ascii="Leelawadee" w:hAnsi="Leelawadee" w:cs="Leelawadee"/>
          <w:kern w:val="28"/>
          <w:sz w:val="20"/>
          <w:szCs w:val="20"/>
        </w:rPr>
        <w:t>p</w:t>
      </w:r>
      <w:r w:rsidR="002363CF" w:rsidRPr="00E73AC7">
        <w:rPr>
          <w:rFonts w:ascii="Leelawadee" w:hAnsi="Leelawadee" w:cs="Leelawadee"/>
          <w:kern w:val="28"/>
          <w:sz w:val="20"/>
          <w:szCs w:val="20"/>
        </w:rPr>
        <w:t>arte a outra, em razão da referida rescisão.</w:t>
      </w:r>
    </w:p>
    <w:p w14:paraId="44B48B83" w14:textId="77777777" w:rsidR="002363CF" w:rsidRPr="00865746" w:rsidRDefault="002363CF" w:rsidP="001B4698">
      <w:pPr>
        <w:pStyle w:val="PargrafodaLista"/>
        <w:spacing w:line="360" w:lineRule="auto"/>
        <w:ind w:left="0"/>
        <w:jc w:val="both"/>
        <w:rPr>
          <w:rFonts w:ascii="Leelawadee" w:hAnsi="Leelawadee" w:cs="Leelawadee"/>
          <w:sz w:val="20"/>
          <w:szCs w:val="20"/>
        </w:rPr>
      </w:pPr>
    </w:p>
    <w:p w14:paraId="5D59048B" w14:textId="5FCB2F47" w:rsidR="002363CF" w:rsidRPr="00736AB9" w:rsidRDefault="00865746" w:rsidP="001B4698">
      <w:pPr>
        <w:pStyle w:val="NormalJustified"/>
        <w:spacing w:line="360" w:lineRule="auto"/>
        <w:rPr>
          <w:rFonts w:ascii="Leelawadee" w:hAnsi="Leelawadee" w:cs="Leelawadee"/>
          <w:sz w:val="20"/>
        </w:rPr>
      </w:pPr>
      <w:r w:rsidRPr="00865746">
        <w:rPr>
          <w:rFonts w:ascii="Leelawadee" w:hAnsi="Leelawadee" w:cs="Leelawadee"/>
          <w:sz w:val="20"/>
        </w:rPr>
        <w:t>7.9</w:t>
      </w:r>
      <w:r w:rsidR="002363CF" w:rsidRPr="00865746">
        <w:rPr>
          <w:rFonts w:ascii="Leelawadee" w:hAnsi="Leelawadee" w:cs="Leelawadee"/>
          <w:sz w:val="20"/>
        </w:rPr>
        <w:t>.</w:t>
      </w:r>
      <w:r w:rsidR="00FD4622">
        <w:rPr>
          <w:rFonts w:ascii="Leelawadee" w:hAnsi="Leelawadee" w:cs="Leelawadee"/>
          <w:sz w:val="20"/>
        </w:rPr>
        <w:tab/>
      </w:r>
      <w:r w:rsidR="002363CF" w:rsidRPr="00865746">
        <w:rPr>
          <w:rFonts w:ascii="Leelawadee" w:hAnsi="Leelawadee" w:cs="Leelawadee"/>
          <w:sz w:val="20"/>
          <w:u w:val="single"/>
        </w:rPr>
        <w:t>Indenização do Poder Público</w:t>
      </w:r>
      <w:r w:rsidR="00736AB9">
        <w:rPr>
          <w:rFonts w:ascii="Leelawadee" w:hAnsi="Leelawadee" w:cs="Leelawadee"/>
          <w:sz w:val="20"/>
          <w:u w:val="single"/>
        </w:rPr>
        <w:t>:</w:t>
      </w:r>
      <w:r w:rsidR="002363CF" w:rsidRPr="00865746">
        <w:rPr>
          <w:rFonts w:ascii="Leelawadee" w:hAnsi="Leelawadee" w:cs="Leelawadee"/>
          <w:sz w:val="20"/>
        </w:rPr>
        <w:t xml:space="preserve"> Em ambos os casos, ou seja, desapropriação parcial ou total do Imóvel, a indenização devida pelo Poder Público será destinada integralmente à</w:t>
      </w:r>
      <w:r w:rsidRPr="00865746">
        <w:rPr>
          <w:rFonts w:ascii="Leelawadee" w:hAnsi="Leelawadee" w:cs="Leelawadee"/>
          <w:sz w:val="20"/>
        </w:rPr>
        <w:t xml:space="preserve"> locadora</w:t>
      </w:r>
      <w:r w:rsidR="002363CF" w:rsidRPr="00865746">
        <w:rPr>
          <w:rFonts w:ascii="Leelawadee" w:hAnsi="Leelawadee" w:cs="Leelawadee"/>
          <w:sz w:val="20"/>
        </w:rPr>
        <w:t xml:space="preserve">, sem prejuízo da aplicação do </w:t>
      </w:r>
      <w:r w:rsidR="002363CF" w:rsidRPr="00736AB9">
        <w:rPr>
          <w:rFonts w:ascii="Leelawadee" w:hAnsi="Leelawadee" w:cs="Leelawadee"/>
          <w:sz w:val="20"/>
        </w:rPr>
        <w:t xml:space="preserve">disposto </w:t>
      </w:r>
      <w:r w:rsidRPr="00736AB9">
        <w:rPr>
          <w:rFonts w:ascii="Leelawadee" w:hAnsi="Leelawadee" w:cs="Leelawadee"/>
          <w:sz w:val="20"/>
        </w:rPr>
        <w:t>no item 7.6.</w:t>
      </w:r>
      <w:r w:rsidR="002363CF" w:rsidRPr="00736AB9">
        <w:rPr>
          <w:rFonts w:ascii="Leelawadee" w:hAnsi="Leelawadee" w:cs="Leelawadee"/>
          <w:sz w:val="20"/>
        </w:rPr>
        <w:t>, acima.</w:t>
      </w:r>
    </w:p>
    <w:p w14:paraId="3B102E2D" w14:textId="77777777" w:rsidR="002363CF" w:rsidRPr="00736AB9" w:rsidRDefault="002363CF" w:rsidP="001B4698">
      <w:pPr>
        <w:spacing w:line="360" w:lineRule="auto"/>
        <w:jc w:val="both"/>
        <w:rPr>
          <w:rFonts w:ascii="Leelawadee" w:hAnsi="Leelawadee" w:cs="Leelawadee"/>
          <w:sz w:val="20"/>
          <w:szCs w:val="20"/>
        </w:rPr>
      </w:pPr>
    </w:p>
    <w:p w14:paraId="76C83A7A" w14:textId="291555E2" w:rsidR="002363CF" w:rsidRPr="001B4698" w:rsidRDefault="000B040F" w:rsidP="001B4698">
      <w:pPr>
        <w:spacing w:line="360" w:lineRule="auto"/>
        <w:jc w:val="both"/>
        <w:rPr>
          <w:rFonts w:ascii="Leelawadee" w:hAnsi="Leelawadee" w:cs="Leelawadee"/>
          <w:i/>
          <w:iCs/>
          <w:kern w:val="28"/>
          <w:sz w:val="20"/>
          <w:szCs w:val="20"/>
          <w:highlight w:val="yellow"/>
        </w:rPr>
      </w:pPr>
      <w:r w:rsidRPr="00736AB9">
        <w:rPr>
          <w:rFonts w:ascii="Leelawadee" w:hAnsi="Leelawadee" w:cs="Leelawadee"/>
          <w:sz w:val="20"/>
          <w:szCs w:val="20"/>
        </w:rPr>
        <w:t>7.10</w:t>
      </w:r>
      <w:r w:rsidR="002363CF" w:rsidRPr="00736AB9">
        <w:rPr>
          <w:rFonts w:ascii="Leelawadee" w:hAnsi="Leelawadee" w:cs="Leelawadee"/>
          <w:sz w:val="20"/>
          <w:szCs w:val="20"/>
        </w:rPr>
        <w:t>.</w:t>
      </w:r>
      <w:r w:rsidR="00FD4622">
        <w:rPr>
          <w:rFonts w:ascii="Leelawadee" w:hAnsi="Leelawadee" w:cs="Leelawadee"/>
          <w:sz w:val="20"/>
          <w:szCs w:val="20"/>
        </w:rPr>
        <w:tab/>
      </w:r>
      <w:r w:rsidR="002363CF" w:rsidRPr="00736AB9">
        <w:rPr>
          <w:rFonts w:ascii="Leelawadee" w:hAnsi="Leelawadee" w:cs="Leelawadee"/>
          <w:sz w:val="20"/>
          <w:szCs w:val="20"/>
          <w:u w:val="single"/>
        </w:rPr>
        <w:t>Direitos Minerários</w:t>
      </w:r>
      <w:r w:rsidR="00FD4622">
        <w:rPr>
          <w:rFonts w:ascii="Leelawadee" w:hAnsi="Leelawadee" w:cs="Leelawadee"/>
          <w:sz w:val="20"/>
          <w:szCs w:val="20"/>
          <w:u w:val="single"/>
        </w:rPr>
        <w:t>:</w:t>
      </w:r>
      <w:r w:rsidR="002363CF" w:rsidRPr="00736AB9">
        <w:rPr>
          <w:rFonts w:ascii="Leelawadee" w:hAnsi="Leelawadee" w:cs="Leelawadee"/>
          <w:sz w:val="20"/>
          <w:szCs w:val="20"/>
        </w:rPr>
        <w:t xml:space="preserve"> Caso durante a locação a</w:t>
      </w:r>
      <w:r w:rsidR="00736AB9" w:rsidRPr="00736AB9">
        <w:rPr>
          <w:rFonts w:ascii="Leelawadee" w:hAnsi="Leelawadee" w:cs="Leelawadee"/>
          <w:sz w:val="20"/>
          <w:szCs w:val="20"/>
        </w:rPr>
        <w:t xml:space="preserve"> Devedora</w:t>
      </w:r>
      <w:r w:rsidR="002363CF" w:rsidRPr="00736AB9">
        <w:rPr>
          <w:rFonts w:ascii="Leelawadee" w:hAnsi="Leelawadee" w:cs="Leelawadee"/>
          <w:sz w:val="20"/>
          <w:szCs w:val="20"/>
        </w:rPr>
        <w:t xml:space="preserve"> não possa exercer suas atividades no Imóvel em razão da existência de direitos minerários no Imóvel e da intenção do legítimo titular dos direitos minerários em explorar e extrair substâncias minerais do solo e/ou subsolo do Imóvel, sendo exigida a desocupação total ou parcial da </w:t>
      </w:r>
      <w:r w:rsidR="00736AB9" w:rsidRPr="00736AB9">
        <w:rPr>
          <w:rFonts w:ascii="Leelawadee" w:hAnsi="Leelawadee" w:cs="Leelawadee"/>
          <w:sz w:val="20"/>
          <w:szCs w:val="20"/>
        </w:rPr>
        <w:t>Devedora</w:t>
      </w:r>
      <w:r w:rsidR="002363CF" w:rsidRPr="00736AB9">
        <w:rPr>
          <w:rFonts w:ascii="Leelawadee" w:hAnsi="Leelawadee" w:cs="Leelawadee"/>
          <w:sz w:val="20"/>
          <w:szCs w:val="20"/>
        </w:rPr>
        <w:t xml:space="preserve"> do Imóvel, </w:t>
      </w:r>
      <w:r w:rsidR="002363CF" w:rsidRPr="00736AB9">
        <w:rPr>
          <w:rFonts w:ascii="Leelawadee" w:hAnsi="Leelawadee" w:cs="Leelawadee"/>
          <w:kern w:val="28"/>
          <w:sz w:val="20"/>
          <w:szCs w:val="20"/>
        </w:rPr>
        <w:t xml:space="preserve">o </w:t>
      </w:r>
      <w:r w:rsidR="00736AB9" w:rsidRPr="00736AB9">
        <w:rPr>
          <w:rFonts w:ascii="Leelawadee" w:hAnsi="Leelawadee" w:cs="Leelawadee"/>
          <w:sz w:val="20"/>
          <w:szCs w:val="20"/>
        </w:rPr>
        <w:t>Contrato</w:t>
      </w:r>
      <w:r w:rsidR="00736AB9" w:rsidRPr="00736AB9">
        <w:rPr>
          <w:rFonts w:ascii="Leelawadee" w:hAnsi="Leelawadee" w:cs="Leelawadee"/>
          <w:sz w:val="20"/>
        </w:rPr>
        <w:t xml:space="preserve"> de Locação Atípica</w:t>
      </w:r>
      <w:r w:rsidR="002363CF" w:rsidRPr="00736AB9">
        <w:rPr>
          <w:rFonts w:ascii="Leelawadee" w:hAnsi="Leelawadee" w:cs="Leelawadee"/>
          <w:kern w:val="28"/>
          <w:sz w:val="20"/>
          <w:szCs w:val="20"/>
        </w:rPr>
        <w:t xml:space="preserve"> será considerado resolvido de pleno direito, devendo a </w:t>
      </w:r>
      <w:r w:rsidR="00736AB9" w:rsidRPr="00736AB9">
        <w:rPr>
          <w:rFonts w:ascii="Leelawadee" w:hAnsi="Leelawadee" w:cs="Leelawadee"/>
          <w:kern w:val="28"/>
          <w:sz w:val="20"/>
          <w:szCs w:val="20"/>
        </w:rPr>
        <w:t>Devedora</w:t>
      </w:r>
      <w:r w:rsidR="002363CF" w:rsidRPr="00736AB9">
        <w:rPr>
          <w:rFonts w:ascii="Leelawadee" w:hAnsi="Leelawadee" w:cs="Leelawadee"/>
          <w:kern w:val="28"/>
          <w:sz w:val="20"/>
          <w:szCs w:val="20"/>
        </w:rPr>
        <w:t xml:space="preserve"> (a) permanecer no Imóvel até o prazo máximo concedido pelo legítimo titular de tais direitos minerários ou pela autoridade pública competente, conforme o caso; e, (b) pagar à</w:t>
      </w:r>
      <w:r w:rsidR="00736AB9" w:rsidRPr="00736AB9">
        <w:rPr>
          <w:rFonts w:ascii="Leelawadee" w:hAnsi="Leelawadee" w:cs="Leelawadee"/>
          <w:kern w:val="28"/>
          <w:sz w:val="20"/>
          <w:szCs w:val="20"/>
        </w:rPr>
        <w:t xml:space="preserve"> locadora </w:t>
      </w:r>
      <w:r w:rsidR="001C78D8" w:rsidRPr="00891A81">
        <w:rPr>
          <w:rFonts w:ascii="Leelawadee" w:hAnsi="Leelawadee" w:cs="Leelawadee"/>
          <w:bCs/>
          <w:sz w:val="20"/>
          <w:szCs w:val="20"/>
        </w:rPr>
        <w:t>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A785B1E" w14:textId="77777777" w:rsidR="002363CF" w:rsidRPr="00992B68" w:rsidRDefault="002363CF" w:rsidP="001B4698">
      <w:pPr>
        <w:spacing w:line="360" w:lineRule="auto"/>
        <w:jc w:val="both"/>
        <w:rPr>
          <w:rFonts w:ascii="Leelawadee" w:hAnsi="Leelawadee" w:cs="Leelawadee"/>
          <w:kern w:val="28"/>
          <w:sz w:val="20"/>
          <w:szCs w:val="20"/>
        </w:rPr>
      </w:pPr>
    </w:p>
    <w:p w14:paraId="764C9764" w14:textId="33308910" w:rsidR="002363CF" w:rsidRPr="001B4698" w:rsidRDefault="00992B68" w:rsidP="001B4698">
      <w:pPr>
        <w:spacing w:line="360" w:lineRule="auto"/>
        <w:ind w:left="708"/>
        <w:jc w:val="both"/>
        <w:rPr>
          <w:rFonts w:ascii="Leelawadee" w:hAnsi="Leelawadee" w:cs="Leelawadee"/>
          <w:kern w:val="28"/>
          <w:sz w:val="20"/>
          <w:szCs w:val="20"/>
        </w:rPr>
      </w:pPr>
      <w:r w:rsidRPr="00992B68">
        <w:rPr>
          <w:rFonts w:ascii="Leelawadee" w:hAnsi="Leelawadee" w:cs="Leelawadee"/>
          <w:kern w:val="28"/>
          <w:sz w:val="20"/>
          <w:szCs w:val="20"/>
        </w:rPr>
        <w:t>7.10.</w:t>
      </w:r>
      <w:r w:rsidR="002363CF" w:rsidRPr="00992B68">
        <w:rPr>
          <w:rFonts w:ascii="Leelawadee" w:hAnsi="Leelawadee" w:cs="Leelawadee"/>
          <w:kern w:val="28"/>
          <w:sz w:val="20"/>
          <w:szCs w:val="20"/>
        </w:rPr>
        <w:t>1. Na hipótese de ocorrência do previsto n</w:t>
      </w:r>
      <w:r w:rsidRPr="00992B68">
        <w:rPr>
          <w:rFonts w:ascii="Leelawadee" w:hAnsi="Leelawadee" w:cs="Leelawadee"/>
          <w:kern w:val="28"/>
          <w:sz w:val="20"/>
          <w:szCs w:val="20"/>
        </w:rPr>
        <w:t>o item 7.10</w:t>
      </w:r>
      <w:r w:rsidR="002363CF" w:rsidRPr="00992B68">
        <w:rPr>
          <w:rFonts w:ascii="Leelawadee" w:hAnsi="Leelawadee" w:cs="Leelawadee"/>
          <w:kern w:val="28"/>
          <w:sz w:val="20"/>
          <w:szCs w:val="20"/>
        </w:rPr>
        <w:t>., acima, a indenização paga pelo titular dos direitos minerários situados na área do Imóvel será destinada 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até o limite </w:t>
      </w:r>
      <w:proofErr w:type="gramStart"/>
      <w:r w:rsidR="002363CF" w:rsidRPr="00992B68">
        <w:rPr>
          <w:rFonts w:ascii="Leelawadee" w:hAnsi="Leelawadee" w:cs="Leelawadee"/>
          <w:kern w:val="28"/>
          <w:sz w:val="20"/>
          <w:szCs w:val="20"/>
        </w:rPr>
        <w:t xml:space="preserve">da valor </w:t>
      </w:r>
      <w:r w:rsidRPr="00992B68">
        <w:rPr>
          <w:rFonts w:ascii="Leelawadee" w:hAnsi="Leelawadee" w:cs="Leelawadee"/>
          <w:kern w:val="28"/>
          <w:sz w:val="20"/>
          <w:szCs w:val="20"/>
        </w:rPr>
        <w:t>previsto</w:t>
      </w:r>
      <w:proofErr w:type="gramEnd"/>
      <w:r w:rsidRPr="00992B68">
        <w:rPr>
          <w:rFonts w:ascii="Leelawadee" w:hAnsi="Leelawadee" w:cs="Leelawadee"/>
          <w:kern w:val="28"/>
          <w:sz w:val="20"/>
          <w:szCs w:val="20"/>
        </w:rPr>
        <w:t xml:space="preserve"> na alínea “b” do item 7.10.</w:t>
      </w:r>
      <w:r w:rsidR="002363CF" w:rsidRPr="00992B68">
        <w:rPr>
          <w:rFonts w:ascii="Leelawadee" w:hAnsi="Leelawadee" w:cs="Leelawadee"/>
          <w:kern w:val="28"/>
          <w:sz w:val="20"/>
          <w:szCs w:val="20"/>
        </w:rPr>
        <w:t xml:space="preserve"> paga por esta à </w:t>
      </w:r>
      <w:r w:rsidRPr="00992B68">
        <w:rPr>
          <w:rFonts w:ascii="Leelawadee" w:hAnsi="Leelawadee" w:cs="Leelawadee"/>
          <w:kern w:val="28"/>
          <w:sz w:val="20"/>
          <w:szCs w:val="20"/>
        </w:rPr>
        <w:t>Devedora</w:t>
      </w:r>
      <w:r w:rsidR="002363CF" w:rsidRPr="00992B68">
        <w:rPr>
          <w:rFonts w:ascii="Leelawadee" w:hAnsi="Leelawadee" w:cs="Leelawadee"/>
          <w:kern w:val="28"/>
          <w:sz w:val="20"/>
          <w:szCs w:val="20"/>
        </w:rPr>
        <w:t xml:space="preserve">, sendo certo que, caso o titular dos direitos minerários situados na área do Imóvel pague um valor inferior </w:t>
      </w:r>
      <w:r w:rsidRPr="00992B68">
        <w:rPr>
          <w:rFonts w:ascii="Leelawadee" w:hAnsi="Leelawadee" w:cs="Leelawadee"/>
          <w:kern w:val="28"/>
          <w:sz w:val="20"/>
          <w:szCs w:val="20"/>
        </w:rPr>
        <w:t>aquele previsto na alínea “b” do item 7.10.</w:t>
      </w:r>
      <w:r w:rsidR="002363CF" w:rsidRPr="00992B68">
        <w:rPr>
          <w:rFonts w:ascii="Leelawadee" w:hAnsi="Leelawadee" w:cs="Leelawadee"/>
          <w:kern w:val="28"/>
          <w:sz w:val="20"/>
          <w:szCs w:val="20"/>
        </w:rPr>
        <w:t xml:space="preserve">, nenhum outro valor, além do efetivo valor pago pelo titular dos direitos minerários situados na área do Imóvel, será devido pela </w:t>
      </w:r>
      <w:r w:rsidRPr="00992B68">
        <w:rPr>
          <w:rFonts w:ascii="Leelawadee" w:hAnsi="Leelawadee" w:cs="Leelawadee"/>
          <w:kern w:val="28"/>
          <w:sz w:val="20"/>
          <w:szCs w:val="20"/>
        </w:rPr>
        <w:t xml:space="preserve">locadora </w:t>
      </w:r>
      <w:r w:rsidR="002363CF" w:rsidRPr="00992B68">
        <w:rPr>
          <w:rFonts w:ascii="Leelawadee" w:hAnsi="Leelawadee" w:cs="Leelawadee"/>
          <w:kern w:val="28"/>
          <w:sz w:val="20"/>
          <w:szCs w:val="20"/>
        </w:rPr>
        <w:t>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 esse respeito. E ainda, a indenização devida </w:t>
      </w:r>
      <w:r w:rsidR="002363CF" w:rsidRPr="00992B68">
        <w:rPr>
          <w:rFonts w:ascii="Leelawadee" w:hAnsi="Leelawadee" w:cs="Leelawadee"/>
          <w:sz w:val="20"/>
          <w:szCs w:val="20"/>
        </w:rPr>
        <w:t>pelo titular dos direitos minerários situados na área do Imóvel</w:t>
      </w:r>
      <w:r w:rsidR="002363CF" w:rsidRPr="00992B68">
        <w:rPr>
          <w:rFonts w:ascii="Leelawadee" w:hAnsi="Leelawadee" w:cs="Leelawadee"/>
          <w:kern w:val="28"/>
          <w:sz w:val="20"/>
          <w:szCs w:val="20"/>
        </w:rPr>
        <w:t xml:space="preserve"> que eventualmente sobejar o valor </w:t>
      </w:r>
      <w:r w:rsidRPr="00992B68">
        <w:rPr>
          <w:rFonts w:ascii="Leelawadee" w:hAnsi="Leelawadee" w:cs="Leelawadee"/>
          <w:kern w:val="28"/>
          <w:sz w:val="20"/>
          <w:szCs w:val="20"/>
        </w:rPr>
        <w:t>previsto na alínea “b” do item 7.10.</w:t>
      </w:r>
      <w:r w:rsidR="002363CF" w:rsidRPr="00992B68">
        <w:rPr>
          <w:rFonts w:ascii="Leelawadee" w:hAnsi="Leelawadee" w:cs="Leelawadee"/>
          <w:kern w:val="28"/>
          <w:sz w:val="20"/>
          <w:szCs w:val="20"/>
        </w:rPr>
        <w:t xml:space="preserve">, será destinada integralmente à </w:t>
      </w:r>
      <w:r w:rsidRPr="00992B68">
        <w:rPr>
          <w:rFonts w:ascii="Leelawadee" w:hAnsi="Leelawadee" w:cs="Leelawadee"/>
          <w:kern w:val="28"/>
          <w:sz w:val="20"/>
          <w:szCs w:val="20"/>
        </w:rPr>
        <w:t>locadora</w:t>
      </w:r>
      <w:r w:rsidR="002363CF" w:rsidRPr="00992B68">
        <w:rPr>
          <w:rFonts w:ascii="Leelawadee" w:hAnsi="Leelawadee" w:cs="Leelawadee"/>
          <w:kern w:val="28"/>
          <w:sz w:val="20"/>
          <w:szCs w:val="20"/>
        </w:rPr>
        <w:t>.</w:t>
      </w:r>
    </w:p>
    <w:bookmarkEnd w:id="62"/>
    <w:p w14:paraId="4E9EAFDD" w14:textId="77777777" w:rsidR="00A36AA9" w:rsidRPr="001B4698" w:rsidRDefault="00A36AA9" w:rsidP="001B4698">
      <w:pPr>
        <w:spacing w:line="360" w:lineRule="auto"/>
        <w:rPr>
          <w:rFonts w:ascii="Leelawadee" w:hAnsi="Leelawadee" w:cs="Leelawadee"/>
          <w:color w:val="000000"/>
          <w:sz w:val="20"/>
          <w:szCs w:val="20"/>
        </w:rPr>
      </w:pPr>
    </w:p>
    <w:p w14:paraId="441D116C" w14:textId="6955E38A" w:rsidR="000F34A0" w:rsidRPr="001B4698" w:rsidRDefault="00997F33"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92B68">
        <w:rPr>
          <w:rFonts w:ascii="Leelawadee" w:hAnsi="Leelawadee" w:cs="Leelawadee"/>
          <w:color w:val="000000"/>
          <w:sz w:val="20"/>
          <w:szCs w:val="20"/>
        </w:rPr>
        <w:t>11</w:t>
      </w:r>
      <w:r w:rsidR="00BB129C" w:rsidRPr="001B4698">
        <w:rPr>
          <w:rFonts w:ascii="Leelawadee" w:hAnsi="Leelawadee" w:cs="Leelawadee"/>
          <w:color w:val="000000"/>
          <w:sz w:val="20"/>
          <w:szCs w:val="20"/>
        </w:rPr>
        <w:t>.</w:t>
      </w:r>
      <w:r w:rsidR="00DD28BB" w:rsidRPr="001B4698">
        <w:rPr>
          <w:rFonts w:ascii="Leelawadee" w:hAnsi="Leelawadee" w:cs="Leelawadee"/>
          <w:color w:val="000000"/>
          <w:sz w:val="20"/>
          <w:szCs w:val="20"/>
        </w:rPr>
        <w:tab/>
      </w:r>
      <w:r w:rsidRPr="001B4698">
        <w:rPr>
          <w:rFonts w:ascii="Leelawadee" w:hAnsi="Leelawadee" w:cs="Leelawadee"/>
          <w:color w:val="000000"/>
          <w:sz w:val="20"/>
          <w:szCs w:val="20"/>
          <w:u w:val="single"/>
        </w:rPr>
        <w:t>Ordem das Garantias</w:t>
      </w:r>
      <w:r w:rsidRPr="001B4698">
        <w:rPr>
          <w:rFonts w:ascii="Leelawadee" w:hAnsi="Leelawadee" w:cs="Leelawadee"/>
          <w:color w:val="000000"/>
          <w:sz w:val="20"/>
          <w:szCs w:val="20"/>
        </w:rPr>
        <w:t xml:space="preserve">: </w:t>
      </w:r>
      <w:r w:rsidR="00DD28BB" w:rsidRPr="001B4698">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1B4698">
        <w:rPr>
          <w:rFonts w:ascii="Leelawadee" w:hAnsi="Leelawadee" w:cs="Leelawadee"/>
          <w:color w:val="000000"/>
          <w:sz w:val="20"/>
          <w:szCs w:val="20"/>
        </w:rPr>
        <w:t xml:space="preserve"> decorrido</w:t>
      </w:r>
      <w:r w:rsidR="00DD28BB" w:rsidRPr="001B4698">
        <w:rPr>
          <w:rFonts w:ascii="Leelawadee" w:hAnsi="Leelawadee" w:cs="Leelawadee"/>
          <w:color w:val="000000"/>
          <w:sz w:val="20"/>
          <w:szCs w:val="20"/>
        </w:rPr>
        <w:t xml:space="preserve"> o prazo de 5 (cinco) Dias Úteis após a notificação</w:t>
      </w:r>
      <w:r w:rsidR="001317F1" w:rsidRPr="001B4698">
        <w:rPr>
          <w:rFonts w:ascii="Leelawadee" w:hAnsi="Leelawadee" w:cs="Leelawadee"/>
          <w:color w:val="000000"/>
          <w:sz w:val="20"/>
          <w:szCs w:val="20"/>
        </w:rPr>
        <w:t xml:space="preserve"> emitida pela </w:t>
      </w:r>
      <w:r w:rsidR="00E133E8" w:rsidRPr="001B4698">
        <w:rPr>
          <w:rFonts w:ascii="Leelawadee" w:hAnsi="Leelawadee" w:cs="Leelawadee"/>
          <w:color w:val="000000"/>
          <w:sz w:val="20"/>
          <w:szCs w:val="20"/>
        </w:rPr>
        <w:t>Emissora</w:t>
      </w:r>
      <w:r w:rsidR="00DD28BB" w:rsidRPr="001B4698">
        <w:rPr>
          <w:rFonts w:ascii="Leelawadee" w:hAnsi="Leelawadee" w:cs="Leelawadee"/>
          <w:color w:val="000000"/>
          <w:sz w:val="20"/>
          <w:szCs w:val="20"/>
        </w:rPr>
        <w:t xml:space="preserve"> para que a instituição financeira emissora da Fiança Bancária realize os pagamentos devidos no âmbito da referida garantia</w:t>
      </w:r>
      <w:bookmarkStart w:id="75" w:name="_Hlk43179170"/>
      <w:r w:rsidR="0038377F">
        <w:rPr>
          <w:rFonts w:ascii="Leelawadee" w:hAnsi="Leelawadee" w:cs="Leelawadee"/>
          <w:color w:val="000000"/>
          <w:sz w:val="20"/>
          <w:szCs w:val="20"/>
        </w:rPr>
        <w:t xml:space="preserve">, sem que o referido </w:t>
      </w:r>
      <w:r w:rsidR="0038377F">
        <w:rPr>
          <w:rFonts w:ascii="Leelawadee" w:hAnsi="Leelawadee" w:cs="Leelawadee"/>
          <w:color w:val="000000"/>
          <w:sz w:val="20"/>
          <w:szCs w:val="20"/>
        </w:rPr>
        <w:lastRenderedPageBreak/>
        <w:t>pagamento tenha sido efetuado</w:t>
      </w:r>
      <w:bookmarkEnd w:id="75"/>
      <w:r w:rsidR="00DD28BB" w:rsidRPr="001B4698">
        <w:rPr>
          <w:rFonts w:ascii="Leelawadee" w:hAnsi="Leelawadee" w:cs="Leelawadee"/>
          <w:color w:val="000000"/>
          <w:sz w:val="20"/>
          <w:szCs w:val="20"/>
        </w:rPr>
        <w:t>, ou (</w:t>
      </w:r>
      <w:proofErr w:type="spellStart"/>
      <w:r w:rsidR="00DD28BB" w:rsidRPr="001B4698">
        <w:rPr>
          <w:rFonts w:ascii="Leelawadee" w:hAnsi="Leelawadee" w:cs="Leelawadee"/>
          <w:color w:val="000000"/>
          <w:sz w:val="20"/>
          <w:szCs w:val="20"/>
        </w:rPr>
        <w:t>ii</w:t>
      </w:r>
      <w:proofErr w:type="spellEnd"/>
      <w:r w:rsidR="00DD28BB" w:rsidRPr="001B4698">
        <w:rPr>
          <w:rFonts w:ascii="Leelawadee" w:hAnsi="Leelawadee" w:cs="Leelawadee"/>
          <w:color w:val="000000"/>
          <w:sz w:val="20"/>
          <w:szCs w:val="20"/>
        </w:rPr>
        <w:t>) imediatamente, caso, por qualquer motivo, a Fiança Bancária não esteja vigente.</w:t>
      </w:r>
    </w:p>
    <w:p w14:paraId="13DE3C20" w14:textId="77777777" w:rsidR="00181A7E" w:rsidRPr="001B4698" w:rsidRDefault="00181A7E" w:rsidP="001B4698">
      <w:pPr>
        <w:spacing w:line="360" w:lineRule="auto"/>
        <w:rPr>
          <w:rFonts w:ascii="Leelawadee" w:hAnsi="Leelawadee" w:cs="Leelawadee"/>
          <w:sz w:val="20"/>
          <w:szCs w:val="20"/>
        </w:rPr>
      </w:pPr>
    </w:p>
    <w:p w14:paraId="6BEB6121" w14:textId="4B5D3F18" w:rsidR="00586C39" w:rsidRPr="00CA17AF" w:rsidRDefault="00A46533" w:rsidP="007A1331">
      <w:pPr>
        <w:spacing w:line="360" w:lineRule="auto"/>
        <w:jc w:val="both"/>
        <w:rPr>
          <w:rFonts w:ascii="Leelawadee" w:hAnsi="Leelawadee" w:cs="Leelawadee"/>
          <w:sz w:val="20"/>
          <w:szCs w:val="20"/>
        </w:rPr>
      </w:pPr>
      <w:r w:rsidRPr="00586C39">
        <w:rPr>
          <w:rFonts w:ascii="Leelawadee" w:hAnsi="Leelawadee" w:cs="Leelawadee"/>
          <w:sz w:val="20"/>
          <w:szCs w:val="20"/>
        </w:rPr>
        <w:t>7.12.</w:t>
      </w:r>
      <w:r w:rsidRPr="00586C39">
        <w:rPr>
          <w:rFonts w:ascii="Leelawadee" w:hAnsi="Leelawadee" w:cs="Leelawadee"/>
          <w:sz w:val="20"/>
          <w:szCs w:val="20"/>
        </w:rPr>
        <w:tab/>
      </w:r>
      <w:r w:rsidR="00242AD6" w:rsidRPr="00586C39">
        <w:rPr>
          <w:rFonts w:ascii="Leelawadee" w:hAnsi="Leelawadee" w:cs="Leelawadee"/>
          <w:sz w:val="20"/>
          <w:szCs w:val="20"/>
          <w:u w:val="single"/>
        </w:rPr>
        <w:t>Regularizações</w:t>
      </w:r>
      <w:r w:rsidR="00242AD6" w:rsidRPr="00586C39">
        <w:rPr>
          <w:rFonts w:ascii="Leelawadee" w:hAnsi="Leelawadee" w:cs="Leelawadee"/>
          <w:sz w:val="20"/>
          <w:szCs w:val="20"/>
        </w:rPr>
        <w:t xml:space="preserve">: </w:t>
      </w:r>
      <w:r w:rsidR="007A1331" w:rsidRPr="00586C39">
        <w:rPr>
          <w:rFonts w:ascii="Leelawadee" w:hAnsi="Leelawadee" w:cs="Leelawadee"/>
          <w:sz w:val="20"/>
          <w:szCs w:val="20"/>
        </w:rPr>
        <w:t>Conforme previsto no</w:t>
      </w:r>
      <w:r w:rsidR="00586C39" w:rsidRPr="00586C39">
        <w:rPr>
          <w:rFonts w:ascii="Leelawadee" w:hAnsi="Leelawadee" w:cs="Leelawadee"/>
          <w:sz w:val="20"/>
          <w:szCs w:val="20"/>
        </w:rPr>
        <w:t xml:space="preserve"> Compromisso de Venda e Compra e no</w:t>
      </w:r>
      <w:r w:rsidR="007A1331" w:rsidRPr="00586C39">
        <w:rPr>
          <w:rFonts w:ascii="Leelawadee" w:hAnsi="Leelawadee" w:cs="Leelawadee"/>
          <w:sz w:val="20"/>
          <w:szCs w:val="20"/>
        </w:rPr>
        <w:t xml:space="preserve"> Contrato de Locação Atípica, </w:t>
      </w:r>
      <w:r w:rsidR="007E0C7A" w:rsidRPr="00586C39">
        <w:rPr>
          <w:rFonts w:ascii="Leelawadee" w:hAnsi="Leelawadee" w:cs="Leelawadee"/>
          <w:sz w:val="20"/>
          <w:szCs w:val="20"/>
        </w:rPr>
        <w:t xml:space="preserve">a </w:t>
      </w:r>
      <w:r w:rsidR="007E0C7A" w:rsidRPr="00CA17AF">
        <w:rPr>
          <w:rFonts w:ascii="Leelawadee" w:hAnsi="Leelawadee" w:cs="Leelawadee"/>
          <w:sz w:val="20"/>
          <w:szCs w:val="20"/>
        </w:rPr>
        <w:t xml:space="preserve">Devedora se </w:t>
      </w:r>
      <w:r w:rsidR="00C9650C">
        <w:rPr>
          <w:rFonts w:ascii="Leelawadee" w:hAnsi="Leelawadee" w:cs="Leelawadee"/>
          <w:sz w:val="20"/>
          <w:szCs w:val="20"/>
        </w:rPr>
        <w:t>comprometeu a</w:t>
      </w:r>
      <w:r w:rsidR="007E0C7A" w:rsidRPr="00CA17AF">
        <w:rPr>
          <w:rFonts w:ascii="Leelawadee" w:hAnsi="Leelawadee" w:cs="Leelawadee"/>
          <w:sz w:val="20"/>
          <w:szCs w:val="20"/>
        </w:rPr>
        <w:t xml:space="preserve">: </w:t>
      </w:r>
    </w:p>
    <w:p w14:paraId="7AC649FF" w14:textId="77777777" w:rsidR="00586C39" w:rsidRPr="00CA17AF" w:rsidRDefault="00586C39" w:rsidP="007A1331">
      <w:pPr>
        <w:spacing w:line="360" w:lineRule="auto"/>
        <w:jc w:val="both"/>
        <w:rPr>
          <w:rFonts w:ascii="Leelawadee" w:hAnsi="Leelawadee" w:cs="Leelawadee"/>
          <w:sz w:val="20"/>
          <w:szCs w:val="20"/>
        </w:rPr>
      </w:pPr>
    </w:p>
    <w:p w14:paraId="7B713E68" w14:textId="1EDE85B6" w:rsidR="007A1331" w:rsidRDefault="007E0C7A" w:rsidP="00586C39">
      <w:pPr>
        <w:pStyle w:val="PargrafodaLista"/>
        <w:numPr>
          <w:ilvl w:val="0"/>
          <w:numId w:val="39"/>
        </w:numPr>
        <w:spacing w:line="360" w:lineRule="auto"/>
        <w:ind w:hanging="720"/>
        <w:jc w:val="both"/>
        <w:rPr>
          <w:rFonts w:ascii="Leelawadee" w:hAnsi="Leelawadee" w:cs="Leelawadee"/>
          <w:sz w:val="20"/>
          <w:szCs w:val="20"/>
        </w:rPr>
      </w:pPr>
      <w:r w:rsidRPr="00CA17AF">
        <w:rPr>
          <w:rFonts w:ascii="Leelawadee" w:hAnsi="Leelawadee" w:cs="Leelawadee"/>
          <w:sz w:val="20"/>
          <w:szCs w:val="20"/>
        </w:rPr>
        <w:t xml:space="preserve">considerando que </w:t>
      </w:r>
      <w:r w:rsidR="007A1331" w:rsidRPr="00CA17AF">
        <w:rPr>
          <w:rFonts w:ascii="Leelawadee" w:hAnsi="Leelawadee" w:cs="Leelawadee"/>
          <w:sz w:val="20"/>
          <w:szCs w:val="20"/>
        </w:rPr>
        <w:t xml:space="preserve">se encontra em trâmite, perante a Prefeitura Municipal de Ribeirão Preto, um procedimento administrativo de desmembramento de área de 5.168,11 metros </w:t>
      </w:r>
      <w:r w:rsidR="007A1331" w:rsidRPr="00CA2D7C">
        <w:rPr>
          <w:rFonts w:ascii="Leelawadee" w:hAnsi="Leelawadee" w:cs="Leelawadee"/>
          <w:sz w:val="20"/>
          <w:szCs w:val="20"/>
        </w:rPr>
        <w:t xml:space="preserve">quadrados do </w:t>
      </w:r>
      <w:r w:rsidR="00CA2D7C" w:rsidRPr="00CA2D7C">
        <w:rPr>
          <w:rFonts w:ascii="Leelawadee" w:hAnsi="Leelawadee" w:cs="Leelawadee"/>
          <w:bCs/>
          <w:sz w:val="20"/>
          <w:szCs w:val="20"/>
        </w:rPr>
        <w:t xml:space="preserve">imóvel objeto da matrícula nº 187.550 do 2º Ofício de Registro de Imóveis de </w:t>
      </w:r>
      <w:r w:rsidR="00CA2D7C" w:rsidRPr="00803B58">
        <w:rPr>
          <w:rFonts w:ascii="Leelawadee" w:hAnsi="Leelawadee" w:cs="Leelawadee"/>
          <w:bCs/>
          <w:sz w:val="20"/>
          <w:szCs w:val="20"/>
        </w:rPr>
        <w:t>Ribeirão Preto/SP</w:t>
      </w:r>
      <w:r w:rsidR="007A1331" w:rsidRPr="00803B58">
        <w:rPr>
          <w:rFonts w:ascii="Leelawadee" w:hAnsi="Leelawadee" w:cs="Leelawadee"/>
          <w:sz w:val="20"/>
          <w:szCs w:val="20"/>
          <w:shd w:val="clear" w:color="auto" w:fill="FFFFFF" w:themeFill="background1"/>
        </w:rPr>
        <w:t xml:space="preserve"> (“</w:t>
      </w:r>
      <w:r w:rsidR="007A1331" w:rsidRPr="00803B58">
        <w:rPr>
          <w:rFonts w:ascii="Leelawadee" w:hAnsi="Leelawadee" w:cs="Leelawadee"/>
          <w:sz w:val="20"/>
          <w:szCs w:val="20"/>
          <w:u w:val="single"/>
          <w:shd w:val="clear" w:color="auto" w:fill="FFFFFF" w:themeFill="background1"/>
        </w:rPr>
        <w:t>Área Desmembrada</w:t>
      </w:r>
      <w:r w:rsidR="007A1331" w:rsidRPr="00803B58">
        <w:rPr>
          <w:rFonts w:ascii="Leelawadee" w:hAnsi="Leelawadee" w:cs="Leelawadee"/>
          <w:sz w:val="20"/>
          <w:szCs w:val="20"/>
          <w:shd w:val="clear" w:color="auto" w:fill="FFFFFF" w:themeFill="background1"/>
        </w:rPr>
        <w:t>” e “</w:t>
      </w:r>
      <w:r w:rsidR="007A1331" w:rsidRPr="00803B58">
        <w:rPr>
          <w:rFonts w:ascii="Leelawadee" w:hAnsi="Leelawadee" w:cs="Leelawadee"/>
          <w:sz w:val="20"/>
          <w:szCs w:val="20"/>
          <w:u w:val="single"/>
          <w:shd w:val="clear" w:color="auto" w:fill="FFFFFF" w:themeFill="background1"/>
        </w:rPr>
        <w:t>Procedimento de Desmembramento</w:t>
      </w:r>
      <w:r w:rsidR="007A1331" w:rsidRPr="00803B58">
        <w:rPr>
          <w:rFonts w:ascii="Leelawadee" w:hAnsi="Leelawadee" w:cs="Leelawadee"/>
          <w:sz w:val="20"/>
          <w:szCs w:val="20"/>
          <w:shd w:val="clear" w:color="auto" w:fill="FFFFFF" w:themeFill="background1"/>
        </w:rPr>
        <w:t>”, respectivamente), sendo que</w:t>
      </w:r>
      <w:r w:rsidR="00803B58" w:rsidRPr="00803B58">
        <w:rPr>
          <w:rFonts w:ascii="Leelawadee" w:hAnsi="Leelawadee" w:cs="Leelawadee"/>
          <w:sz w:val="20"/>
          <w:szCs w:val="20"/>
          <w:shd w:val="clear" w:color="auto" w:fill="FFFFFF" w:themeFill="background1"/>
        </w:rPr>
        <w:t xml:space="preserve">, </w:t>
      </w:r>
      <w:r w:rsidR="00803B58" w:rsidRPr="00803B58">
        <w:rPr>
          <w:rFonts w:ascii="Leelawadee" w:hAnsi="Leelawadee" w:cs="Leelawadee"/>
          <w:bCs/>
          <w:sz w:val="20"/>
          <w:szCs w:val="20"/>
        </w:rPr>
        <w:t xml:space="preserve">após a finalização do Procedimento de Desmembramento, </w:t>
      </w:r>
      <w:r w:rsidR="007A1331" w:rsidRPr="00803B58">
        <w:rPr>
          <w:rFonts w:ascii="Leelawadee" w:hAnsi="Leelawadee" w:cs="Leelawadee"/>
          <w:sz w:val="20"/>
          <w:szCs w:val="20"/>
          <w:shd w:val="clear" w:color="auto" w:fill="FFFFFF" w:themeFill="background1"/>
        </w:rPr>
        <w:t xml:space="preserve">referida Área Desmembrada deverá ser doada à Prefeitura Municipal de Ribeirão Preto, para fins </w:t>
      </w:r>
      <w:r w:rsidR="007A1331" w:rsidRPr="00803B58">
        <w:rPr>
          <w:rFonts w:ascii="Leelawadee" w:hAnsi="Leelawadee" w:cs="Leelawadee"/>
          <w:sz w:val="20"/>
          <w:szCs w:val="20"/>
        </w:rPr>
        <w:t>de afetação pública da rua particular abrangida pela Área Desmembrada</w:t>
      </w:r>
      <w:r w:rsidR="00CA17AF">
        <w:rPr>
          <w:rFonts w:ascii="Leelawadee" w:hAnsi="Leelawadee" w:cs="Leelawadee"/>
          <w:sz w:val="20"/>
          <w:szCs w:val="20"/>
        </w:rPr>
        <w:t>:</w:t>
      </w:r>
      <w:r w:rsidR="00CA17AF" w:rsidRPr="007A1331">
        <w:rPr>
          <w:rFonts w:ascii="Leelawadee" w:hAnsi="Leelawadee" w:cs="Leelawadee"/>
          <w:sz w:val="20"/>
          <w:szCs w:val="20"/>
        </w:rPr>
        <w:t xml:space="preserve"> (</w:t>
      </w:r>
      <w:r w:rsidR="00CA17AF">
        <w:rPr>
          <w:rFonts w:ascii="Leelawadee" w:hAnsi="Leelawadee" w:cs="Leelawadee"/>
          <w:sz w:val="20"/>
          <w:szCs w:val="20"/>
        </w:rPr>
        <w:t>i</w:t>
      </w:r>
      <w:r w:rsidR="00CA17AF" w:rsidRPr="007A1331">
        <w:rPr>
          <w:rFonts w:ascii="Leelawadee" w:hAnsi="Leelawadee" w:cs="Leelawadee"/>
          <w:sz w:val="20"/>
          <w:szCs w:val="20"/>
        </w:rPr>
        <w:t>) arcar com todos os custos, despesas e emolumentos decorrentes da formalização da doação da Área Desmembrada; e, (</w:t>
      </w:r>
      <w:proofErr w:type="spellStart"/>
      <w:r w:rsidR="00CA17AF">
        <w:rPr>
          <w:rFonts w:ascii="Leelawadee" w:hAnsi="Leelawadee" w:cs="Leelawadee"/>
          <w:sz w:val="20"/>
          <w:szCs w:val="20"/>
        </w:rPr>
        <w:t>ii</w:t>
      </w:r>
      <w:proofErr w:type="spellEnd"/>
      <w:r w:rsidR="00CA17AF" w:rsidRPr="007A1331">
        <w:rPr>
          <w:rFonts w:ascii="Leelawadee" w:hAnsi="Leelawadee" w:cs="Leelawadee"/>
          <w:sz w:val="20"/>
          <w:szCs w:val="20"/>
        </w:rPr>
        <w:t xml:space="preserve">) </w:t>
      </w:r>
      <w:r w:rsidR="00CA17AF" w:rsidRPr="007A1331">
        <w:rPr>
          <w:rFonts w:ascii="Leelawadee" w:hAnsi="Leelawadee" w:cs="Leelawadee"/>
          <w:color w:val="000000"/>
          <w:sz w:val="20"/>
          <w:szCs w:val="20"/>
        </w:rPr>
        <w:t>realizar, às suas exclusivas expensas e sob sua exclusiva responsabilidade, o regular Procedimento de Desmembramento perante os órgãos competentes.</w:t>
      </w:r>
      <w:r w:rsidR="001D395B">
        <w:rPr>
          <w:rFonts w:ascii="Leelawadee" w:hAnsi="Leelawadee" w:cs="Leelawadee"/>
          <w:color w:val="000000"/>
          <w:sz w:val="20"/>
          <w:szCs w:val="20"/>
        </w:rPr>
        <w:t xml:space="preserve"> </w:t>
      </w:r>
      <w:r w:rsidR="001D395B" w:rsidRPr="007A1331">
        <w:rPr>
          <w:rFonts w:ascii="Leelawadee" w:hAnsi="Leelawadee" w:cs="Leelawadee"/>
          <w:sz w:val="20"/>
          <w:szCs w:val="20"/>
        </w:rPr>
        <w:t>Nesse sentido, a Devedora se obrigou</w:t>
      </w:r>
      <w:r w:rsidR="001D395B">
        <w:rPr>
          <w:rFonts w:ascii="Leelawadee" w:hAnsi="Leelawadee" w:cs="Leelawadee"/>
          <w:sz w:val="20"/>
          <w:szCs w:val="20"/>
        </w:rPr>
        <w:t>, ainda,</w:t>
      </w:r>
      <w:r w:rsidR="001D395B" w:rsidRPr="007A1331">
        <w:rPr>
          <w:rFonts w:ascii="Leelawadee" w:hAnsi="Leelawadee" w:cs="Leelawadee"/>
          <w:sz w:val="20"/>
          <w:szCs w:val="20"/>
        </w:rPr>
        <w:t xml:space="preserve"> a (</w:t>
      </w:r>
      <w:r w:rsidR="001D395B">
        <w:rPr>
          <w:rFonts w:ascii="Leelawadee" w:hAnsi="Leelawadee" w:cs="Leelawadee"/>
          <w:sz w:val="20"/>
          <w:szCs w:val="20"/>
        </w:rPr>
        <w:t>i</w:t>
      </w:r>
      <w:r w:rsidR="001D395B" w:rsidRPr="007A1331">
        <w:rPr>
          <w:rFonts w:ascii="Leelawadee" w:hAnsi="Leelawadee" w:cs="Leelawadee"/>
          <w:sz w:val="20"/>
          <w:szCs w:val="20"/>
        </w:rPr>
        <w:t xml:space="preserve">) realizar, às suas exclusivas expensas, as obras de infraestrutura na Área Desmembrada que forem solicitadas pela </w:t>
      </w:r>
      <w:r w:rsidR="001D395B" w:rsidRPr="007A1331">
        <w:rPr>
          <w:rFonts w:ascii="Leelawadee" w:hAnsi="Leelawadee" w:cs="Leelawadee"/>
          <w:sz w:val="20"/>
          <w:szCs w:val="20"/>
          <w:shd w:val="clear" w:color="auto" w:fill="FFFFFF" w:themeFill="background1"/>
        </w:rPr>
        <w:t xml:space="preserve">Prefeitura Municipal de Ribeirão Preto, devendo neste caso manter a locadora indene a respeito de tais obras, </w:t>
      </w:r>
      <w:r w:rsidR="001D395B" w:rsidRPr="007A1331">
        <w:rPr>
          <w:rFonts w:ascii="Leelawadee" w:hAnsi="Leelawadee" w:cs="Leelawadee"/>
          <w:sz w:val="20"/>
          <w:szCs w:val="20"/>
        </w:rPr>
        <w:t>(</w:t>
      </w:r>
      <w:proofErr w:type="spellStart"/>
      <w:r w:rsidR="001D395B">
        <w:rPr>
          <w:rFonts w:ascii="Leelawadee" w:hAnsi="Leelawadee" w:cs="Leelawadee"/>
          <w:sz w:val="20"/>
          <w:szCs w:val="20"/>
        </w:rPr>
        <w:t>ii</w:t>
      </w:r>
      <w:proofErr w:type="spellEnd"/>
      <w:r w:rsidR="001D395B" w:rsidRPr="007A1331">
        <w:rPr>
          <w:rFonts w:ascii="Leelawadee" w:hAnsi="Leelawadee" w:cs="Leelawadee"/>
          <w:sz w:val="20"/>
          <w:szCs w:val="20"/>
        </w:rPr>
        <w:t>) arcar com todos os custos, despesas, contrapartidas e emolumentos decorrentes da formalização da doação da Área Desmembrada à Municipalidade de Ribeirão Preto, e (</w:t>
      </w:r>
      <w:proofErr w:type="spellStart"/>
      <w:r w:rsidR="001D395B">
        <w:rPr>
          <w:rFonts w:ascii="Leelawadee" w:hAnsi="Leelawadee" w:cs="Leelawadee"/>
          <w:sz w:val="20"/>
          <w:szCs w:val="20"/>
        </w:rPr>
        <w:t>iii</w:t>
      </w:r>
      <w:proofErr w:type="spellEnd"/>
      <w:r w:rsidR="001D395B" w:rsidRPr="007A1331">
        <w:rPr>
          <w:rFonts w:ascii="Leelawadee" w:hAnsi="Leelawadee" w:cs="Leelawadee"/>
          <w:sz w:val="20"/>
          <w:szCs w:val="20"/>
        </w:rPr>
        <w:t>) cessar qualquer interferência na área dos imóveis confrontantes, em especial o imóvel sobre o qual passa a linha férrea limítrofe ao Imóvel.</w:t>
      </w:r>
      <w:r w:rsidR="001D395B" w:rsidRPr="007A1331">
        <w:rPr>
          <w:rFonts w:ascii="Leelawadee" w:hAnsi="Leelawadee" w:cs="Leelawadee"/>
          <w:sz w:val="20"/>
          <w:szCs w:val="20"/>
          <w:shd w:val="clear" w:color="auto" w:fill="FFFFFF" w:themeFill="background1"/>
        </w:rPr>
        <w:t xml:space="preserve"> </w:t>
      </w:r>
      <w:r w:rsidR="001D395B" w:rsidRPr="007A1331">
        <w:rPr>
          <w:rFonts w:ascii="Leelawadee" w:hAnsi="Leelawadee" w:cs="Leelawadee"/>
          <w:sz w:val="20"/>
          <w:szCs w:val="20"/>
        </w:rPr>
        <w:t>Ainda, nos termos do Compromisso de Venda e Compra, a Devedora se obrigou a, no prazo de 24 (vinte e quatro) meses contados do registro da escritura pública de venda e compra, a obter (</w:t>
      </w:r>
      <w:r w:rsidR="001D395B">
        <w:rPr>
          <w:rFonts w:ascii="Leelawadee" w:hAnsi="Leelawadee" w:cs="Leelawadee"/>
          <w:sz w:val="20"/>
          <w:szCs w:val="20"/>
        </w:rPr>
        <w:t>i</w:t>
      </w:r>
      <w:r w:rsidR="001D395B" w:rsidRPr="007A1331">
        <w:rPr>
          <w:rFonts w:ascii="Leelawadee" w:hAnsi="Leelawadee" w:cs="Leelawadee"/>
          <w:sz w:val="20"/>
          <w:szCs w:val="20"/>
        </w:rPr>
        <w:t>) a matrícula nº 187.550 do 2º Ofício de Registro de Imóveis de Ribeirão Preto/SP (ou, caso assim seja determinado pelo Oficial do Registro de Imóveis, nova matrícula autônoma) contemplando a área do Imóvel (de 47.225,15 metros quadrados) (“</w:t>
      </w:r>
      <w:r w:rsidR="001D395B" w:rsidRPr="007A1331">
        <w:rPr>
          <w:rFonts w:ascii="Leelawadee" w:hAnsi="Leelawadee" w:cs="Leelawadee"/>
          <w:sz w:val="20"/>
          <w:szCs w:val="20"/>
          <w:u w:val="single"/>
        </w:rPr>
        <w:t>Matrícula Final</w:t>
      </w:r>
      <w:r w:rsidR="001D395B" w:rsidRPr="007A1331">
        <w:rPr>
          <w:rFonts w:ascii="Leelawadee" w:hAnsi="Leelawadee" w:cs="Leelawadee"/>
          <w:sz w:val="20"/>
          <w:szCs w:val="20"/>
        </w:rPr>
        <w:t>”); (</w:t>
      </w:r>
      <w:proofErr w:type="spellStart"/>
      <w:r w:rsidR="001D395B">
        <w:rPr>
          <w:rFonts w:ascii="Leelawadee" w:hAnsi="Leelawadee" w:cs="Leelawadee"/>
          <w:sz w:val="20"/>
          <w:szCs w:val="20"/>
        </w:rPr>
        <w:t>ii</w:t>
      </w:r>
      <w:proofErr w:type="spellEnd"/>
      <w:r w:rsidR="001D395B" w:rsidRPr="007A1331">
        <w:rPr>
          <w:rFonts w:ascii="Leelawadee" w:hAnsi="Leelawadee" w:cs="Leelawadee"/>
          <w:sz w:val="20"/>
          <w:szCs w:val="20"/>
        </w:rPr>
        <w:t>) a matrícula autônoma contemplando à Área Desmembrada, que será doada à Municipalidade de Ribeirão Preto</w:t>
      </w:r>
      <w:r w:rsidR="001D395B">
        <w:rPr>
          <w:rFonts w:ascii="Leelawadee" w:hAnsi="Leelawadee" w:cs="Leelawadee"/>
          <w:sz w:val="20"/>
          <w:szCs w:val="20"/>
        </w:rPr>
        <w:t>;</w:t>
      </w:r>
    </w:p>
    <w:p w14:paraId="7565FF89" w14:textId="77777777" w:rsidR="001D395B" w:rsidRDefault="001D395B" w:rsidP="001D395B">
      <w:pPr>
        <w:pStyle w:val="PargrafodaLista"/>
        <w:spacing w:line="360" w:lineRule="auto"/>
        <w:ind w:left="720"/>
        <w:jc w:val="both"/>
        <w:rPr>
          <w:rFonts w:ascii="Leelawadee" w:hAnsi="Leelawadee" w:cs="Leelawadee"/>
          <w:sz w:val="20"/>
          <w:szCs w:val="20"/>
        </w:rPr>
      </w:pPr>
    </w:p>
    <w:p w14:paraId="270DA89E" w14:textId="2BBD87CE" w:rsidR="001D395B" w:rsidRPr="00F90277" w:rsidRDefault="001D395B" w:rsidP="00586C39">
      <w:pPr>
        <w:pStyle w:val="PargrafodaLista"/>
        <w:numPr>
          <w:ilvl w:val="0"/>
          <w:numId w:val="39"/>
        </w:numPr>
        <w:spacing w:line="360" w:lineRule="auto"/>
        <w:ind w:hanging="720"/>
        <w:jc w:val="both"/>
        <w:rPr>
          <w:rFonts w:ascii="Leelawadee" w:hAnsi="Leelawadee" w:cs="Leelawadee"/>
          <w:sz w:val="20"/>
          <w:szCs w:val="20"/>
        </w:rPr>
      </w:pPr>
      <w:r w:rsidRPr="001D395B">
        <w:rPr>
          <w:rFonts w:ascii="Leelawadee" w:hAnsi="Leelawadee" w:cs="Leelawadee"/>
          <w:color w:val="000000"/>
          <w:sz w:val="20"/>
          <w:szCs w:val="20"/>
        </w:rPr>
        <w:t>às suas exclusivas expensas, regularizar</w:t>
      </w:r>
      <w:r w:rsidRPr="001D395B">
        <w:rPr>
          <w:rFonts w:ascii="Leelawadee" w:hAnsi="Leelawadee" w:cs="Leelawadee"/>
          <w:sz w:val="20"/>
          <w:szCs w:val="20"/>
        </w:rPr>
        <w:t xml:space="preserve"> perante a Prefeitura, o Corpo de Bombeiros e o Registro de Imóveis parte das áreas construídas do Imóvel (Blocos E, F e G), totalizando uma área de 1.284,6825 m</w:t>
      </w:r>
      <w:r w:rsidRPr="001D395B">
        <w:rPr>
          <w:rFonts w:ascii="Leelawadee" w:hAnsi="Leelawadee" w:cs="Leelawadee"/>
          <w:sz w:val="20"/>
          <w:szCs w:val="20"/>
          <w:vertAlign w:val="superscript"/>
        </w:rPr>
        <w:t>2</w:t>
      </w:r>
      <w:r w:rsidRPr="001D395B">
        <w:rPr>
          <w:rFonts w:ascii="Leelawadee" w:hAnsi="Leelawadee" w:cs="Leelawadee"/>
          <w:sz w:val="20"/>
          <w:szCs w:val="20"/>
        </w:rPr>
        <w:t xml:space="preserve"> de área construída (“</w:t>
      </w:r>
      <w:r w:rsidRPr="001D395B">
        <w:rPr>
          <w:rFonts w:ascii="Leelawadee" w:hAnsi="Leelawadee" w:cs="Leelawadee"/>
          <w:sz w:val="20"/>
          <w:szCs w:val="20"/>
          <w:u w:val="single"/>
        </w:rPr>
        <w:t xml:space="preserve">Regularização da </w:t>
      </w:r>
      <w:r w:rsidRPr="00C9650C">
        <w:rPr>
          <w:rFonts w:ascii="Leelawadee" w:hAnsi="Leelawadee" w:cs="Leelawadee"/>
          <w:sz w:val="20"/>
          <w:szCs w:val="20"/>
          <w:u w:val="single"/>
        </w:rPr>
        <w:t>Construção</w:t>
      </w:r>
      <w:r w:rsidRPr="00C9650C">
        <w:rPr>
          <w:rFonts w:ascii="Leelawadee" w:hAnsi="Leelawadee" w:cs="Leelawadee"/>
          <w:sz w:val="20"/>
          <w:szCs w:val="20"/>
        </w:rPr>
        <w:t>”)</w:t>
      </w:r>
      <w:r w:rsidR="00C9650C" w:rsidRPr="00C9650C">
        <w:rPr>
          <w:rFonts w:ascii="Leelawadee" w:hAnsi="Leelawadee" w:cs="Leelawadee"/>
          <w:sz w:val="20"/>
          <w:szCs w:val="20"/>
        </w:rPr>
        <w:t xml:space="preserve">, obtendo para tanto todas as licenças necessárias e exigidas pela </w:t>
      </w:r>
      <w:r w:rsidR="00C9650C" w:rsidRPr="00F90277">
        <w:rPr>
          <w:rFonts w:ascii="Leelawadee" w:hAnsi="Leelawadee" w:cs="Leelawadee"/>
          <w:sz w:val="20"/>
          <w:szCs w:val="20"/>
        </w:rPr>
        <w:t>legislação aplicável, incluindo, sem limitação, as licenças urbanísticas, edilícias e de acessibilidade aplicáveis</w:t>
      </w:r>
      <w:r w:rsidR="00F90277" w:rsidRPr="00F90277">
        <w:rPr>
          <w:rFonts w:ascii="Leelawadee" w:hAnsi="Leelawadee" w:cs="Leelawadee"/>
          <w:sz w:val="20"/>
          <w:szCs w:val="20"/>
        </w:rPr>
        <w:t>.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w:t>
      </w:r>
      <w:proofErr w:type="spellStart"/>
      <w:r w:rsidR="00F90277" w:rsidRPr="00F90277">
        <w:rPr>
          <w:rFonts w:ascii="Leelawadee" w:hAnsi="Leelawadee" w:cs="Leelawadee"/>
          <w:sz w:val="20"/>
          <w:szCs w:val="20"/>
        </w:rPr>
        <w:t>AVCB</w:t>
      </w:r>
      <w:proofErr w:type="spellEnd"/>
      <w:r w:rsidR="00F90277" w:rsidRPr="00F90277">
        <w:rPr>
          <w:rFonts w:ascii="Leelawadee" w:hAnsi="Leelawadee" w:cs="Leelawadee"/>
          <w:sz w:val="20"/>
          <w:szCs w:val="20"/>
        </w:rPr>
        <w:t>), certidão de dados cadastrais emitida pela Prefeitura de Ribeirão Preto, matrícula n</w:t>
      </w:r>
      <w:r w:rsidR="00F90277" w:rsidRPr="00F90277">
        <w:rPr>
          <w:rFonts w:ascii="Leelawadee" w:hAnsi="Leelawadee" w:cs="Leelawadee"/>
          <w:sz w:val="20"/>
          <w:szCs w:val="20"/>
          <w:shd w:val="clear" w:color="auto" w:fill="FFFFFF" w:themeFill="background1"/>
        </w:rPr>
        <w:t>º</w:t>
      </w:r>
      <w:r w:rsidR="00F90277" w:rsidRPr="00F90277">
        <w:rPr>
          <w:rFonts w:ascii="Leelawadee" w:hAnsi="Leelawadee" w:cs="Leelawadee"/>
          <w:sz w:val="20"/>
          <w:szCs w:val="20"/>
        </w:rPr>
        <w:t xml:space="preserve"> 187.550 do </w:t>
      </w:r>
      <w:r w:rsidR="00F90277" w:rsidRPr="00F90277">
        <w:rPr>
          <w:rFonts w:ascii="Leelawadee" w:hAnsi="Leelawadee" w:cs="Leelawadee"/>
          <w:sz w:val="20"/>
          <w:szCs w:val="20"/>
          <w:shd w:val="clear" w:color="auto" w:fill="FFFFFF" w:themeFill="background1"/>
        </w:rPr>
        <w:t xml:space="preserve">2º Ofício de Registro de Imóveis de Ribeirão Preto contemplando a averbação das construções, </w:t>
      </w:r>
      <w:proofErr w:type="spellStart"/>
      <w:r w:rsidR="00F90277" w:rsidRPr="00F90277">
        <w:rPr>
          <w:rFonts w:ascii="Leelawadee" w:hAnsi="Leelawadee" w:cs="Leelawadee"/>
          <w:sz w:val="20"/>
          <w:szCs w:val="20"/>
          <w:shd w:val="clear" w:color="auto" w:fill="FFFFFF" w:themeFill="background1"/>
        </w:rPr>
        <w:lastRenderedPageBreak/>
        <w:t>CND</w:t>
      </w:r>
      <w:proofErr w:type="spellEnd"/>
      <w:r w:rsidR="00F90277" w:rsidRPr="00F90277">
        <w:rPr>
          <w:rFonts w:ascii="Leelawadee" w:hAnsi="Leelawadee" w:cs="Leelawadee"/>
          <w:sz w:val="20"/>
          <w:szCs w:val="20"/>
          <w:shd w:val="clear" w:color="auto" w:fill="FFFFFF" w:themeFill="background1"/>
        </w:rPr>
        <w:t xml:space="preserve"> do INSS da obra</w:t>
      </w:r>
      <w:r w:rsidR="00F90277" w:rsidRPr="00F90277">
        <w:rPr>
          <w:rFonts w:ascii="Leelawadee" w:hAnsi="Leelawadee" w:cs="Leelawadee"/>
          <w:sz w:val="20"/>
          <w:szCs w:val="20"/>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w:t>
      </w:r>
      <w:r w:rsidRPr="00F90277">
        <w:rPr>
          <w:rFonts w:ascii="Leelawadee" w:hAnsi="Leelawadee" w:cs="Leelawadee"/>
          <w:sz w:val="20"/>
          <w:szCs w:val="20"/>
        </w:rPr>
        <w:t>;</w:t>
      </w:r>
      <w:r w:rsidR="00647865" w:rsidRPr="00F90277">
        <w:rPr>
          <w:rFonts w:ascii="Leelawadee" w:hAnsi="Leelawadee" w:cs="Leelawadee"/>
          <w:sz w:val="20"/>
          <w:szCs w:val="20"/>
        </w:rPr>
        <w:t xml:space="preserve"> e</w:t>
      </w:r>
    </w:p>
    <w:p w14:paraId="771C5A19" w14:textId="77777777" w:rsidR="00647865" w:rsidRPr="00647865" w:rsidRDefault="00647865" w:rsidP="00647865">
      <w:pPr>
        <w:pStyle w:val="PargrafodaLista"/>
        <w:rPr>
          <w:rFonts w:ascii="Leelawadee" w:hAnsi="Leelawadee" w:cs="Leelawadee"/>
          <w:sz w:val="20"/>
          <w:szCs w:val="20"/>
        </w:rPr>
      </w:pPr>
    </w:p>
    <w:p w14:paraId="73A0266C" w14:textId="2FFC200E" w:rsidR="00C9650C" w:rsidRDefault="00647865" w:rsidP="00586C39">
      <w:pPr>
        <w:pStyle w:val="PargrafodaLista"/>
        <w:numPr>
          <w:ilvl w:val="0"/>
          <w:numId w:val="39"/>
        </w:numPr>
        <w:spacing w:line="360" w:lineRule="auto"/>
        <w:ind w:hanging="720"/>
        <w:jc w:val="both"/>
        <w:rPr>
          <w:rFonts w:ascii="Leelawadee" w:hAnsi="Leelawadee" w:cs="Leelawadee"/>
          <w:sz w:val="20"/>
          <w:szCs w:val="20"/>
        </w:rPr>
      </w:pPr>
      <w:r w:rsidRPr="00647865">
        <w:rPr>
          <w:rFonts w:ascii="Leelawadee" w:hAnsi="Leelawadee" w:cs="Leelawadee"/>
          <w:sz w:val="20"/>
          <w:szCs w:val="20"/>
        </w:rPr>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647865">
        <w:rPr>
          <w:rFonts w:ascii="Leelawadee" w:hAnsi="Leelawadee" w:cs="Leelawadee"/>
          <w:sz w:val="20"/>
          <w:szCs w:val="20"/>
          <w:u w:val="single"/>
        </w:rPr>
        <w:t>Restrições Ambientais</w:t>
      </w:r>
      <w:r w:rsidRPr="00647865">
        <w:rPr>
          <w:rFonts w:ascii="Leelawadee" w:hAnsi="Leelawadee" w:cs="Leelawadee"/>
          <w:sz w:val="20"/>
          <w:szCs w:val="20"/>
        </w:rPr>
        <w:t>”), proceder com a delimitação da área para a implantação do sistema de áreas verdes e de lazer de, no mínimo, 35% da área total da gleba, nos termos (a) da Certidão de Diretrizes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16/2019, e (b) da sentença transitada em julgado nos autos da Ação Civil Pública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0973044-47.2012.8.26.0506, 5ª Vara Cível do Foro de Ribeirão Preto do Tribunal de Justiça do Estado de São Paulo, movida pelo Ministério Público do Estado de São Paulo em face de </w:t>
      </w:r>
      <w:proofErr w:type="spellStart"/>
      <w:r w:rsidRPr="00647865">
        <w:rPr>
          <w:rFonts w:ascii="Leelawadee" w:hAnsi="Leelawadee" w:cs="Leelawadee"/>
          <w:sz w:val="20"/>
          <w:szCs w:val="20"/>
        </w:rPr>
        <w:t>Obrascon</w:t>
      </w:r>
      <w:proofErr w:type="spellEnd"/>
      <w:r w:rsidRPr="00647865">
        <w:rPr>
          <w:rFonts w:ascii="Leelawadee" w:hAnsi="Leelawadee" w:cs="Leelawadee"/>
          <w:sz w:val="20"/>
          <w:szCs w:val="20"/>
        </w:rPr>
        <w:t xml:space="preserve"> </w:t>
      </w:r>
      <w:proofErr w:type="spellStart"/>
      <w:r w:rsidRPr="00647865">
        <w:rPr>
          <w:rFonts w:ascii="Leelawadee" w:hAnsi="Leelawadee" w:cs="Leelawadee"/>
          <w:sz w:val="20"/>
          <w:szCs w:val="20"/>
        </w:rPr>
        <w:t>Huarte</w:t>
      </w:r>
      <w:proofErr w:type="spellEnd"/>
      <w:r w:rsidRPr="00647865">
        <w:rPr>
          <w:rFonts w:ascii="Leelawadee" w:hAnsi="Leelawadee" w:cs="Leelawadee"/>
          <w:sz w:val="20"/>
          <w:szCs w:val="20"/>
        </w:rPr>
        <w:t xml:space="preserve"> </w:t>
      </w:r>
      <w:proofErr w:type="spellStart"/>
      <w:r w:rsidRPr="00647865">
        <w:rPr>
          <w:rFonts w:ascii="Leelawadee" w:hAnsi="Leelawadee" w:cs="Leelawadee"/>
          <w:sz w:val="20"/>
          <w:szCs w:val="20"/>
        </w:rPr>
        <w:t>Lain</w:t>
      </w:r>
      <w:proofErr w:type="spellEnd"/>
      <w:r w:rsidRPr="00647865">
        <w:rPr>
          <w:rFonts w:ascii="Leelawadee" w:hAnsi="Leelawadee" w:cs="Leelawadee"/>
          <w:sz w:val="20"/>
          <w:szCs w:val="20"/>
        </w:rPr>
        <w:t xml:space="preserve"> Brasil S.A. (anterior denominação da Devedora</w:t>
      </w:r>
      <w:r w:rsidRPr="00647865">
        <w:rPr>
          <w:rFonts w:ascii="Leelawadee" w:hAnsi="Leelawadee" w:cs="Leelawadee"/>
          <w:bCs/>
          <w:sz w:val="20"/>
          <w:szCs w:val="20"/>
        </w:rPr>
        <w:t>)</w:t>
      </w:r>
      <w:r w:rsidRPr="00647865">
        <w:rPr>
          <w:rFonts w:ascii="Leelawadee" w:hAnsi="Leelawadee" w:cs="Leelawadee"/>
          <w:sz w:val="20"/>
          <w:szCs w:val="20"/>
        </w:rPr>
        <w:t xml:space="preserve"> (“</w:t>
      </w:r>
      <w:r w:rsidRPr="00647865">
        <w:rPr>
          <w:rFonts w:ascii="Leelawadee" w:hAnsi="Leelawadee" w:cs="Leelawadee"/>
          <w:sz w:val="20"/>
          <w:szCs w:val="20"/>
          <w:u w:val="single"/>
        </w:rPr>
        <w:t>Regularização de Destinação de Área Verde</w:t>
      </w:r>
      <w:r w:rsidRPr="00647865">
        <w:rPr>
          <w:rFonts w:ascii="Leelawadee" w:hAnsi="Leelawadee" w:cs="Leelawadee"/>
          <w:sz w:val="20"/>
          <w:szCs w:val="20"/>
        </w:rPr>
        <w:t>”).</w:t>
      </w:r>
      <w:r w:rsidR="00C9650C">
        <w:rPr>
          <w:rFonts w:ascii="Leelawadee" w:hAnsi="Leelawadee" w:cs="Leelawadee"/>
          <w:sz w:val="20"/>
          <w:szCs w:val="20"/>
        </w:rPr>
        <w:t xml:space="preserve"> </w:t>
      </w:r>
      <w:r w:rsidR="000A096C" w:rsidRPr="00C9650C">
        <w:rPr>
          <w:rFonts w:ascii="Leelawadee" w:hAnsi="Leelawadee" w:cs="Leelawadee"/>
          <w:sz w:val="20"/>
          <w:szCs w:val="20"/>
        </w:rPr>
        <w:t>A Devedora se compromete a realizar a Regularização de Destinação de Área Verde, em conjunto com a Regularização da Construção no prazo de 24 (vinte e quatro) meses contados do registro da escritura pública de venda e compra</w:t>
      </w:r>
      <w:r w:rsidR="000A096C">
        <w:rPr>
          <w:rFonts w:ascii="Leelawadee" w:hAnsi="Leelawadee" w:cs="Leelawadee"/>
          <w:sz w:val="20"/>
          <w:szCs w:val="20"/>
        </w:rPr>
        <w:t>.</w:t>
      </w:r>
    </w:p>
    <w:p w14:paraId="13FA9D3E" w14:textId="77777777" w:rsidR="00BA4727" w:rsidRPr="001B4698" w:rsidRDefault="00BA4727" w:rsidP="001B4698">
      <w:pPr>
        <w:spacing w:line="360" w:lineRule="auto"/>
        <w:rPr>
          <w:rFonts w:ascii="Leelawadee" w:hAnsi="Leelawadee" w:cs="Leelawadee"/>
          <w:sz w:val="20"/>
          <w:szCs w:val="20"/>
        </w:rPr>
      </w:pPr>
    </w:p>
    <w:p w14:paraId="4FB5427C" w14:textId="77777777" w:rsidR="00014A52" w:rsidRPr="001B4698" w:rsidRDefault="00014A52" w:rsidP="001B4698">
      <w:pPr>
        <w:pStyle w:val="Ttulo2"/>
        <w:widowControl w:val="0"/>
        <w:suppressAutoHyphens/>
        <w:spacing w:line="360" w:lineRule="auto"/>
        <w:jc w:val="both"/>
        <w:rPr>
          <w:rFonts w:ascii="Leelawadee" w:hAnsi="Leelawadee" w:cs="Leelawadee"/>
          <w:color w:val="000000"/>
          <w:sz w:val="20"/>
          <w:szCs w:val="20"/>
        </w:rPr>
      </w:pPr>
      <w:bookmarkStart w:id="76" w:name="_Toc163380702"/>
      <w:bookmarkStart w:id="77" w:name="_Toc180553618"/>
      <w:bookmarkStart w:id="78" w:name="_Toc205799093"/>
      <w:bookmarkStart w:id="79" w:name="_Toc241983068"/>
      <w:bookmarkStart w:id="80" w:name="_Toc422473373"/>
      <w:bookmarkStart w:id="81" w:name="_Toc42698308"/>
      <w:bookmarkEnd w:id="6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82" w:name="_Toc110076264"/>
      <w:bookmarkStart w:id="83" w:name="_Toc163380703"/>
      <w:bookmarkStart w:id="84" w:name="_Toc180553619"/>
      <w:bookmarkStart w:id="85" w:name="_Toc205799094"/>
      <w:bookmarkStart w:id="86" w:name="_Toc241983069"/>
      <w:bookmarkEnd w:id="76"/>
      <w:bookmarkEnd w:id="77"/>
      <w:bookmarkEnd w:id="78"/>
      <w:bookmarkEnd w:id="79"/>
      <w:r w:rsidR="00BF5552" w:rsidRPr="001B4698">
        <w:rPr>
          <w:rFonts w:ascii="Leelawadee" w:hAnsi="Leelawadee" w:cs="Leelawadee"/>
          <w:color w:val="000000"/>
          <w:sz w:val="20"/>
          <w:szCs w:val="20"/>
        </w:rPr>
        <w:t>AMORTIZAÇÃO EXTRAORDINÁRIA</w:t>
      </w:r>
      <w:bookmarkEnd w:id="82"/>
      <w:bookmarkEnd w:id="83"/>
      <w:bookmarkEnd w:id="84"/>
      <w:bookmarkEnd w:id="85"/>
      <w:bookmarkEnd w:id="86"/>
      <w:r w:rsidR="00A141F8" w:rsidRPr="001B4698">
        <w:rPr>
          <w:rFonts w:ascii="Leelawadee" w:hAnsi="Leelawadee" w:cs="Leelawadee"/>
          <w:color w:val="000000"/>
          <w:sz w:val="20"/>
          <w:szCs w:val="20"/>
        </w:rPr>
        <w:t xml:space="preserve"> E RESGATE ANTECIPADO DOS CRI</w:t>
      </w:r>
      <w:bookmarkEnd w:id="80"/>
      <w:bookmarkEnd w:id="81"/>
    </w:p>
    <w:p w14:paraId="77C464FD" w14:textId="77777777" w:rsidR="005A0229" w:rsidRPr="001B4698" w:rsidRDefault="005A0229" w:rsidP="001B4698">
      <w:pPr>
        <w:spacing w:line="360" w:lineRule="auto"/>
        <w:rPr>
          <w:rFonts w:ascii="Leelawadee" w:hAnsi="Leelawadee" w:cs="Leelawadee"/>
          <w:sz w:val="20"/>
          <w:szCs w:val="20"/>
        </w:rPr>
      </w:pPr>
    </w:p>
    <w:p w14:paraId="446324DD" w14:textId="625AB59E" w:rsidR="00014A52" w:rsidRPr="001B4698" w:rsidRDefault="00FB2E2B" w:rsidP="001B4698">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1B4698">
      <w:pPr>
        <w:spacing w:line="360" w:lineRule="auto"/>
        <w:jc w:val="both"/>
        <w:rPr>
          <w:rFonts w:ascii="Leelawadee" w:hAnsi="Leelawadee" w:cs="Leelawadee"/>
          <w:color w:val="000000"/>
          <w:sz w:val="20"/>
          <w:szCs w:val="20"/>
        </w:rPr>
      </w:pPr>
    </w:p>
    <w:p w14:paraId="0A93153C" w14:textId="0F309990" w:rsidR="00014A52" w:rsidRPr="001B4698" w:rsidRDefault="00FB2E2B" w:rsidP="001B4698">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1B4698">
        <w:rPr>
          <w:rFonts w:ascii="Leelawadee" w:hAnsi="Leelawadee" w:cs="Leelawadee"/>
          <w:color w:val="000000"/>
          <w:sz w:val="20"/>
          <w:szCs w:val="20"/>
        </w:rPr>
        <w:t xml:space="preserve">no item </w:t>
      </w:r>
      <w:r w:rsidR="00987A01" w:rsidRPr="001B4698">
        <w:rPr>
          <w:rFonts w:ascii="Leelawadee" w:hAnsi="Leelawadee" w:cs="Leelawadee"/>
          <w:color w:val="000000"/>
          <w:sz w:val="20"/>
          <w:szCs w:val="20"/>
        </w:rPr>
        <w:t>6.1</w:t>
      </w:r>
      <w:r w:rsidR="00CC18A3" w:rsidRPr="001B4698">
        <w:rPr>
          <w:rFonts w:ascii="Leelawadee" w:hAnsi="Leelawadee" w:cs="Leelawadee"/>
          <w:color w:val="000000"/>
          <w:sz w:val="20"/>
          <w:szCs w:val="20"/>
        </w:rPr>
        <w:t>.</w:t>
      </w:r>
      <w:r w:rsidR="00FA7E51" w:rsidRPr="001B4698">
        <w:rPr>
          <w:rFonts w:ascii="Leelawadee" w:hAnsi="Leelawadee" w:cs="Leelawadee"/>
          <w:color w:val="000000"/>
          <w:sz w:val="20"/>
          <w:szCs w:val="20"/>
        </w:rPr>
        <w:t xml:space="preserve"> d</w:t>
      </w:r>
      <w:r w:rsidR="00987A01" w:rsidRPr="001B4698">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ontrato de Cessão; (</w:t>
      </w:r>
      <w:proofErr w:type="spellStart"/>
      <w:r w:rsidR="00987A01" w:rsidRPr="001B4698">
        <w:rPr>
          <w:rFonts w:ascii="Leelawadee" w:hAnsi="Leelawadee" w:cs="Leelawadee"/>
          <w:color w:val="000000"/>
          <w:sz w:val="20"/>
          <w:szCs w:val="20"/>
        </w:rPr>
        <w:t>ii</w:t>
      </w:r>
      <w:proofErr w:type="spellEnd"/>
      <w:r w:rsidR="00987A01" w:rsidRPr="001B4698">
        <w:rPr>
          <w:rFonts w:ascii="Leelawadee" w:hAnsi="Leelawadee" w:cs="Leelawadee"/>
          <w:color w:val="000000"/>
          <w:sz w:val="20"/>
          <w:szCs w:val="20"/>
        </w:rPr>
        <w:t>) da Recompra Facultativa prevista no item 6.2. do Contrato de Cessão</w:t>
      </w:r>
      <w:r w:rsidR="00CC18A3" w:rsidRPr="001B4698">
        <w:rPr>
          <w:rFonts w:ascii="Leelawadee" w:hAnsi="Leelawadee" w:cs="Leelawadee"/>
          <w:color w:val="000000"/>
          <w:sz w:val="20"/>
          <w:szCs w:val="20"/>
        </w:rPr>
        <w:t>;</w:t>
      </w:r>
      <w:r w:rsidR="00847D0B">
        <w:rPr>
          <w:rFonts w:ascii="Leelawadee" w:hAnsi="Leelawadee" w:cs="Leelawadee"/>
          <w:color w:val="000000"/>
          <w:sz w:val="20"/>
          <w:szCs w:val="20"/>
        </w:rPr>
        <w:t xml:space="preserve"> ou</w:t>
      </w:r>
      <w:r w:rsidR="00CC18A3" w:rsidRPr="001B4698">
        <w:rPr>
          <w:rFonts w:ascii="Leelawadee" w:hAnsi="Leelawadee" w:cs="Leelawadee"/>
          <w:color w:val="000000"/>
          <w:sz w:val="20"/>
          <w:szCs w:val="20"/>
        </w:rPr>
        <w:t xml:space="preserve"> (</w:t>
      </w:r>
      <w:proofErr w:type="spellStart"/>
      <w:r w:rsidR="00CC18A3" w:rsidRPr="001B4698">
        <w:rPr>
          <w:rFonts w:ascii="Leelawadee" w:hAnsi="Leelawadee" w:cs="Leelawadee"/>
          <w:color w:val="000000"/>
          <w:sz w:val="20"/>
          <w:szCs w:val="20"/>
        </w:rPr>
        <w:t>iii</w:t>
      </w:r>
      <w:proofErr w:type="spellEnd"/>
      <w:r w:rsidR="00CC18A3" w:rsidRPr="001B4698">
        <w:rPr>
          <w:rFonts w:ascii="Leelawadee" w:hAnsi="Leelawadee" w:cs="Leelawadee"/>
          <w:color w:val="000000"/>
          <w:sz w:val="20"/>
          <w:szCs w:val="20"/>
        </w:rPr>
        <w:t>) do pagamento da Multa Indenizatória prevista no item 7.2. do Contrato de Cessão</w:t>
      </w:r>
      <w:r w:rsidR="00014A52" w:rsidRPr="001B4698">
        <w:rPr>
          <w:rFonts w:ascii="Leelawadee" w:hAnsi="Leelawadee" w:cs="Leelawadee"/>
          <w:color w:val="000000"/>
          <w:sz w:val="20"/>
          <w:szCs w:val="20"/>
        </w:rPr>
        <w:t>.</w:t>
      </w:r>
    </w:p>
    <w:p w14:paraId="47A2599E" w14:textId="77777777" w:rsidR="00014A52" w:rsidRPr="001B4698" w:rsidRDefault="00014A52" w:rsidP="001B4698">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1B4698">
      <w:pPr>
        <w:spacing w:line="360" w:lineRule="auto"/>
        <w:ind w:left="709"/>
        <w:jc w:val="both"/>
        <w:rPr>
          <w:rFonts w:ascii="Leelawadee" w:hAnsi="Leelawadee" w:cs="Leelawadee"/>
          <w:color w:val="000000"/>
          <w:sz w:val="20"/>
          <w:szCs w:val="20"/>
        </w:rPr>
      </w:pPr>
    </w:p>
    <w:p w14:paraId="67883AD6" w14:textId="179B9DF1" w:rsidR="00014A52"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saldo do Valor Nominal Unitário </w:t>
      </w:r>
      <w:r w:rsidR="00014A52" w:rsidRPr="001B4698">
        <w:rPr>
          <w:rFonts w:ascii="Leelawadee" w:hAnsi="Leelawadee" w:cs="Leelawadee"/>
          <w:color w:val="000000"/>
          <w:sz w:val="20"/>
          <w:szCs w:val="20"/>
        </w:rPr>
        <w:t>atualizado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 xml:space="preserve">pro rata </w:t>
      </w:r>
      <w:proofErr w:type="spellStart"/>
      <w:r w:rsidR="00081D9A" w:rsidRPr="00B72A1D">
        <w:rPr>
          <w:rFonts w:ascii="Leelawadee" w:hAnsi="Leelawadee" w:cs="Leelawadee"/>
          <w:i/>
          <w:iCs/>
          <w:color w:val="000000"/>
          <w:sz w:val="20"/>
          <w:szCs w:val="20"/>
        </w:rPr>
        <w:t>temporis</w:t>
      </w:r>
      <w:proofErr w:type="spellEnd"/>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1B4698">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proofErr w:type="spellStart"/>
      <w:r w:rsidR="00A77AA2" w:rsidRPr="001B4698">
        <w:rPr>
          <w:rFonts w:ascii="Leelawadee" w:hAnsi="Leelawadee" w:cs="Leelawadee"/>
          <w:color w:val="000000"/>
          <w:sz w:val="20"/>
          <w:szCs w:val="20"/>
        </w:rPr>
        <w:t>CETIP</w:t>
      </w:r>
      <w:proofErr w:type="spellEnd"/>
      <w:r w:rsidR="00A77AA2" w:rsidRPr="001B4698">
        <w:rPr>
          <w:rFonts w:ascii="Leelawadee" w:hAnsi="Leelawadee" w:cs="Leelawadee"/>
          <w:color w:val="000000"/>
          <w:sz w:val="20"/>
          <w:szCs w:val="20"/>
        </w:rPr>
        <w:t xml:space="preserve"> </w:t>
      </w:r>
      <w:proofErr w:type="spellStart"/>
      <w:r w:rsidR="0006503B" w:rsidRPr="001B4698">
        <w:rPr>
          <w:rFonts w:ascii="Leelawadee" w:hAnsi="Leelawadee" w:cs="Leelawadee"/>
          <w:color w:val="000000"/>
          <w:sz w:val="20"/>
          <w:szCs w:val="20"/>
        </w:rPr>
        <w:t>UTVM</w:t>
      </w:r>
      <w:proofErr w:type="spellEnd"/>
      <w:r w:rsidR="0006503B"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1B4698">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proofErr w:type="spellStart"/>
      <w:r w:rsidR="00A77AA2" w:rsidRPr="00485EB6">
        <w:rPr>
          <w:rFonts w:ascii="Leelawadee" w:hAnsi="Leelawadee" w:cs="Leelawadee"/>
          <w:color w:val="000000"/>
          <w:sz w:val="20"/>
          <w:szCs w:val="20"/>
        </w:rPr>
        <w:t>CETIP</w:t>
      </w:r>
      <w:proofErr w:type="spellEnd"/>
      <w:r w:rsidR="00A77AA2" w:rsidRPr="00485EB6">
        <w:rPr>
          <w:rFonts w:ascii="Leelawadee" w:hAnsi="Leelawadee" w:cs="Leelawadee"/>
          <w:color w:val="000000"/>
          <w:sz w:val="20"/>
          <w:szCs w:val="20"/>
        </w:rPr>
        <w:t xml:space="preserve"> </w:t>
      </w:r>
      <w:proofErr w:type="spellStart"/>
      <w:r w:rsidR="0006503B" w:rsidRPr="00485EB6">
        <w:rPr>
          <w:rFonts w:ascii="Leelawadee" w:hAnsi="Leelawadee" w:cs="Leelawadee"/>
          <w:color w:val="000000"/>
          <w:sz w:val="20"/>
          <w:szCs w:val="20"/>
        </w:rPr>
        <w:t>UTVM</w:t>
      </w:r>
      <w:proofErr w:type="spellEnd"/>
      <w:r w:rsidR="0006503B" w:rsidRPr="00485EB6">
        <w:rPr>
          <w:rFonts w:ascii="Leelawadee" w:hAnsi="Leelawadee" w:cs="Leelawadee"/>
          <w:color w:val="000000"/>
          <w:sz w:val="20"/>
          <w:szCs w:val="20"/>
        </w:rPr>
        <w:t>)</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1B4698">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1B4698">
      <w:pPr>
        <w:pStyle w:val="Ttulo2"/>
        <w:keepNext w:val="0"/>
        <w:suppressAutoHyphens/>
        <w:spacing w:line="360" w:lineRule="auto"/>
        <w:jc w:val="left"/>
        <w:rPr>
          <w:rFonts w:ascii="Leelawadee" w:hAnsi="Leelawadee" w:cs="Leelawadee"/>
          <w:color w:val="000000"/>
          <w:sz w:val="20"/>
          <w:szCs w:val="20"/>
        </w:rPr>
      </w:pPr>
      <w:bookmarkStart w:id="87" w:name="_DV_M110"/>
      <w:bookmarkStart w:id="88" w:name="_DV_M109"/>
      <w:bookmarkStart w:id="89" w:name="_Toc422473374"/>
      <w:bookmarkStart w:id="90" w:name="_Toc42698309"/>
      <w:bookmarkStart w:id="91" w:name="_Toc110076265"/>
      <w:bookmarkStart w:id="92" w:name="_Toc163380704"/>
      <w:bookmarkStart w:id="93" w:name="_Toc180553620"/>
      <w:bookmarkStart w:id="94" w:name="_Toc205799095"/>
      <w:bookmarkStart w:id="95" w:name="_Toc241983070"/>
      <w:bookmarkEnd w:id="87"/>
      <w:bookmarkEnd w:id="88"/>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89"/>
      <w:bookmarkEnd w:id="90"/>
    </w:p>
    <w:p w14:paraId="37878E26" w14:textId="77777777" w:rsidR="00B46CC7" w:rsidRPr="001B4698" w:rsidRDefault="00B46CC7" w:rsidP="001B4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1B4698" w:rsidRDefault="00FB2E2B"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e Garantia</w:t>
      </w:r>
      <w:r w:rsidR="00573DA5" w:rsidRPr="001B4698">
        <w:rPr>
          <w:rFonts w:ascii="Leelawadee" w:hAnsi="Leelawadee" w:cs="Leelawadee"/>
          <w:color w:val="000000"/>
          <w:sz w:val="20"/>
          <w:szCs w:val="20"/>
        </w:rPr>
        <w:t>s</w:t>
      </w:r>
      <w:r w:rsidR="00B46CC7" w:rsidRPr="001B4698">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1B4698" w:rsidRDefault="00B46CC7" w:rsidP="001B4698">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1B4698">
      <w:pPr>
        <w:widowControl w:val="0"/>
        <w:suppressAutoHyphens/>
        <w:spacing w:line="360" w:lineRule="auto"/>
        <w:jc w:val="both"/>
        <w:rPr>
          <w:rFonts w:ascii="Leelawadee" w:hAnsi="Leelawadee" w:cs="Leelawadee"/>
          <w:color w:val="000000"/>
          <w:sz w:val="20"/>
          <w:szCs w:val="20"/>
        </w:rPr>
      </w:pPr>
    </w:p>
    <w:p w14:paraId="7D524663"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1B4698" w:rsidRDefault="00B46CC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w:t>
      </w:r>
      <w:r w:rsidR="000F61AB" w:rsidRPr="001B4698">
        <w:rPr>
          <w:rFonts w:ascii="Leelawadee" w:hAnsi="Leelawadee" w:cs="Leelawadee"/>
          <w:color w:val="000000"/>
          <w:sz w:val="20"/>
          <w:szCs w:val="20"/>
        </w:rPr>
        <w:lastRenderedPageBreak/>
        <w:t>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1B4698">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1B4698">
      <w:pPr>
        <w:pStyle w:val="Ttulo2"/>
        <w:keepNext w:val="0"/>
        <w:widowControl w:val="0"/>
        <w:suppressAutoHyphens/>
        <w:spacing w:line="360" w:lineRule="auto"/>
        <w:jc w:val="both"/>
        <w:rPr>
          <w:rFonts w:ascii="Leelawadee" w:hAnsi="Leelawadee" w:cs="Leelawadee"/>
          <w:color w:val="000000"/>
          <w:sz w:val="20"/>
          <w:szCs w:val="20"/>
        </w:rPr>
      </w:pPr>
      <w:bookmarkStart w:id="96" w:name="_Toc422473375"/>
      <w:bookmarkStart w:id="97"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96"/>
      <w:bookmarkEnd w:id="97"/>
    </w:p>
    <w:p w14:paraId="2B13CF09" w14:textId="77777777" w:rsidR="00CE1F57" w:rsidRPr="001B4698" w:rsidRDefault="00CE1F57"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ou, ainda (</w:t>
      </w:r>
      <w:proofErr w:type="spellStart"/>
      <w:r w:rsidR="00CE1F57" w:rsidRPr="001B4698">
        <w:rPr>
          <w:rFonts w:ascii="Leelawadee" w:hAnsi="Leelawadee" w:cs="Leelawadee"/>
          <w:color w:val="000000"/>
          <w:sz w:val="20"/>
          <w:szCs w:val="20"/>
        </w:rPr>
        <w:t>ii</w:t>
      </w:r>
      <w:proofErr w:type="spellEnd"/>
      <w:r w:rsidR="00CE1F57" w:rsidRPr="001B4698">
        <w:rPr>
          <w:rFonts w:ascii="Leelawadee" w:hAnsi="Leelawadee" w:cs="Leelawadee"/>
          <w:color w:val="000000"/>
          <w:sz w:val="20"/>
          <w:szCs w:val="20"/>
        </w:rPr>
        <w:t xml:space="preserve">)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1B4698">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1B4698">
        <w:rPr>
          <w:rFonts w:ascii="Leelawadee" w:hAnsi="Leelawadee" w:cs="Leelawadee"/>
          <w:color w:val="000000"/>
          <w:sz w:val="20"/>
          <w:szCs w:val="20"/>
        </w:rPr>
        <w:t>paragrafo</w:t>
      </w:r>
      <w:proofErr w:type="spellEnd"/>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1B4698">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1B4698">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1B4698" w:rsidRDefault="00CE1F57"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inadimplemento ou mora, pela Emissora, de qualquer das obrigações pecuniárias previstas neste Termo,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AE376C" w:rsidRPr="001B4698">
        <w:rPr>
          <w:rFonts w:ascii="Leelawadee" w:hAnsi="Leelawadee" w:cs="Leelawadee"/>
          <w:color w:val="000000"/>
          <w:sz w:val="20"/>
          <w:szCs w:val="20"/>
        </w:rPr>
        <w:t xml:space="preserve">20 </w:t>
      </w:r>
      <w:r w:rsidRPr="001B4698">
        <w:rPr>
          <w:rFonts w:ascii="Leelawadee" w:hAnsi="Leelawadee" w:cs="Leelawadee"/>
          <w:color w:val="000000"/>
          <w:sz w:val="20"/>
          <w:szCs w:val="20"/>
        </w:rPr>
        <w:t>(</w:t>
      </w:r>
      <w:r w:rsidR="00AE376C" w:rsidRPr="001B4698">
        <w:rPr>
          <w:rFonts w:ascii="Leelawadee" w:hAnsi="Leelawadee" w:cs="Leelawadee"/>
          <w:color w:val="000000"/>
          <w:sz w:val="20"/>
          <w:szCs w:val="20"/>
        </w:rPr>
        <w:t>vinte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w:t>
      </w:r>
      <w:r w:rsidR="005A0229" w:rsidRPr="001B4698">
        <w:rPr>
          <w:rFonts w:ascii="Leelawadee" w:hAnsi="Leelawadee" w:cs="Leelawadee"/>
          <w:color w:val="000000"/>
          <w:sz w:val="20"/>
          <w:szCs w:val="20"/>
        </w:rPr>
        <w:lastRenderedPageBreak/>
        <w:t xml:space="preserve">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1B4698">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1B4698">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proofErr w:type="spellStart"/>
      <w:r w:rsidR="005718CB" w:rsidRPr="001B4698">
        <w:rPr>
          <w:rFonts w:ascii="Leelawadee" w:hAnsi="Leelawadee" w:cs="Leelawadee"/>
          <w:color w:val="000000"/>
          <w:sz w:val="20"/>
          <w:szCs w:val="20"/>
        </w:rPr>
        <w:t>ii</w:t>
      </w:r>
      <w:proofErr w:type="spellEnd"/>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1B4698">
      <w:pPr>
        <w:spacing w:line="360" w:lineRule="auto"/>
        <w:rPr>
          <w:rFonts w:ascii="Leelawadee" w:hAnsi="Leelawadee" w:cs="Leelawadee"/>
          <w:sz w:val="20"/>
          <w:szCs w:val="20"/>
        </w:rPr>
      </w:pPr>
    </w:p>
    <w:p w14:paraId="22F6E48D" w14:textId="1219AE49" w:rsidR="000242AE" w:rsidRPr="001B4698" w:rsidRDefault="00CE1F57" w:rsidP="001B4698">
      <w:pPr>
        <w:pStyle w:val="Ttulo2"/>
        <w:keepNext w:val="0"/>
        <w:widowControl w:val="0"/>
        <w:suppressAutoHyphens/>
        <w:spacing w:line="360" w:lineRule="auto"/>
        <w:jc w:val="left"/>
        <w:rPr>
          <w:rFonts w:ascii="Leelawadee" w:hAnsi="Leelawadee" w:cs="Leelawadee"/>
          <w:color w:val="000000"/>
          <w:sz w:val="20"/>
          <w:szCs w:val="20"/>
        </w:rPr>
      </w:pPr>
      <w:bookmarkStart w:id="98" w:name="_Toc422473376"/>
      <w:bookmarkStart w:id="99"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98"/>
      <w:bookmarkEnd w:id="99"/>
    </w:p>
    <w:p w14:paraId="74AAA865" w14:textId="77777777" w:rsidR="000242AE" w:rsidRPr="001B4698" w:rsidRDefault="000242AE" w:rsidP="001B4698">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4F35A0C2" w:rsidR="00977D9B" w:rsidRPr="001B4698" w:rsidRDefault="00FB2E2B"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100" w:name="_Ref465172700"/>
      <w:r w:rsidR="00977D9B" w:rsidRPr="001B4698">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sz w:val="20"/>
          <w:szCs w:val="20"/>
        </w:rPr>
        <w:t xml:space="preserve"> </w:t>
      </w:r>
      <w:r w:rsidR="00CD2707" w:rsidRPr="001B4698">
        <w:rPr>
          <w:rFonts w:ascii="Leelawadee" w:hAnsi="Leelawadee" w:cs="Leelawadee"/>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sz w:val="20"/>
          <w:szCs w:val="20"/>
        </w:rPr>
        <w:t>)</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100"/>
    </w:p>
    <w:p w14:paraId="38455067" w14:textId="77777777" w:rsidR="00977D9B" w:rsidRPr="001B4698" w:rsidRDefault="00977D9B" w:rsidP="001B4698">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1B4698">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1B4698">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 xml:space="preserve">Os valores referidos no item 11.1. acima serão acrescidos dos impostos que incidem sobre a prestação desses serviços, tais como ISS (Impostos sobre Serviços de Qualquer Natureza), </w:t>
      </w:r>
      <w:proofErr w:type="spellStart"/>
      <w:r w:rsidRPr="001B4698">
        <w:rPr>
          <w:rFonts w:ascii="Leelawadee" w:hAnsi="Leelawadee" w:cs="Leelawadee"/>
          <w:sz w:val="20"/>
          <w:szCs w:val="20"/>
        </w:rPr>
        <w:t>CSSL</w:t>
      </w:r>
      <w:proofErr w:type="spellEnd"/>
      <w:r w:rsidRPr="001B4698">
        <w:rPr>
          <w:rFonts w:ascii="Leelawadee" w:hAnsi="Leelawadee" w:cs="Leelawadee"/>
          <w:sz w:val="20"/>
          <w:szCs w:val="20"/>
        </w:rPr>
        <w:t xml:space="preserve"> (Contribuição Social Sobre o Lucro Líquido), PIS (Contribuição ao Programa de Integração Social), COFINS </w:t>
      </w:r>
      <w:r w:rsidRPr="001B4698">
        <w:rPr>
          <w:rFonts w:ascii="Leelawadee" w:hAnsi="Leelawadee" w:cs="Leelawadee"/>
          <w:sz w:val="20"/>
          <w:szCs w:val="20"/>
        </w:rPr>
        <w:lastRenderedPageBreak/>
        <w:t>(Contribuição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1B4698">
      <w:pPr>
        <w:widowControl w:val="0"/>
        <w:suppressAutoHyphens/>
        <w:spacing w:line="360" w:lineRule="auto"/>
        <w:jc w:val="both"/>
        <w:rPr>
          <w:rFonts w:ascii="Leelawadee" w:hAnsi="Leelawadee" w:cs="Leelawadee"/>
          <w:color w:val="000000"/>
          <w:sz w:val="20"/>
          <w:szCs w:val="20"/>
        </w:rPr>
      </w:pPr>
    </w:p>
    <w:p w14:paraId="520B2D37" w14:textId="662AC1E1" w:rsidR="000242AE" w:rsidRPr="001B4698" w:rsidRDefault="00977D9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1B4698">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1B4698">
        <w:rPr>
          <w:rFonts w:ascii="Leelawadee" w:hAnsi="Leelawadee" w:cs="Leelawadee"/>
          <w:color w:val="000000"/>
          <w:sz w:val="20"/>
          <w:szCs w:val="20"/>
        </w:rPr>
        <w:t>as referentes</w:t>
      </w:r>
      <w:proofErr w:type="gramEnd"/>
      <w:r w:rsidRPr="001B4698">
        <w:rPr>
          <w:rFonts w:ascii="Leelawadee" w:hAnsi="Leelawadee" w:cs="Leelawadee"/>
          <w:color w:val="000000"/>
          <w:sz w:val="20"/>
          <w:szCs w:val="20"/>
        </w:rPr>
        <w:t xml:space="preserve"> à sua transferência para outra companhia securitizadora de créditos imobiliários, na hipótese de o Agente Fiduciário vir a assumir a sua administração;</w:t>
      </w:r>
    </w:p>
    <w:p w14:paraId="03718425"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e Garantias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1B4698">
        <w:rPr>
          <w:rFonts w:ascii="Leelawadee" w:hAnsi="Leelawadee" w:cs="Leelawadee"/>
          <w:color w:val="000000"/>
          <w:sz w:val="20"/>
          <w:szCs w:val="20"/>
        </w:rPr>
        <w:t xml:space="preserve">as </w:t>
      </w:r>
      <w:r w:rsidRPr="001B4698">
        <w:rPr>
          <w:rFonts w:ascii="Leelawadee" w:hAnsi="Leelawadee" w:cs="Leelawadee"/>
          <w:color w:val="000000"/>
          <w:sz w:val="20"/>
          <w:szCs w:val="20"/>
        </w:rPr>
        <w:t>Garantias;</w:t>
      </w:r>
    </w:p>
    <w:p w14:paraId="67FBACB2"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1B4698">
      <w:pPr>
        <w:pStyle w:val="PargrafodaLista"/>
        <w:spacing w:line="360" w:lineRule="auto"/>
        <w:rPr>
          <w:rFonts w:ascii="Leelawadee" w:hAnsi="Leelawadee" w:cs="Leelawadee"/>
          <w:color w:val="000000"/>
          <w:sz w:val="20"/>
          <w:szCs w:val="20"/>
        </w:rPr>
      </w:pPr>
    </w:p>
    <w:p w14:paraId="3D1D0BCB" w14:textId="39A825A9" w:rsidR="000242AE" w:rsidRPr="001B4698" w:rsidRDefault="00E31180"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1B4698">
        <w:rPr>
          <w:rFonts w:ascii="Leelawadee" w:hAnsi="Leelawadee" w:cs="Leelawadee"/>
          <w:sz w:val="20"/>
          <w:szCs w:val="20"/>
        </w:rPr>
        <w:t>, das Garantias</w:t>
      </w:r>
      <w:r w:rsidRPr="001B4698">
        <w:rPr>
          <w:rFonts w:ascii="Leelawadee" w:hAnsi="Leelawadee" w:cs="Leelawadee"/>
          <w:sz w:val="20"/>
          <w:szCs w:val="20"/>
        </w:rPr>
        <w:t xml:space="preserve">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1B4698">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1B4698">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1B4698">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1B4698">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1B4698">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1B4698">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1B4698">
        <w:rPr>
          <w:rFonts w:ascii="Leelawadee" w:eastAsia="Arial Unicode MS" w:hAnsi="Leelawadee" w:cs="Leelawadee"/>
          <w:color w:val="000000"/>
          <w:sz w:val="20"/>
          <w:szCs w:val="20"/>
        </w:rPr>
        <w:t>; e</w:t>
      </w:r>
    </w:p>
    <w:p w14:paraId="4AB81656" w14:textId="77777777" w:rsidR="000242AE" w:rsidRPr="001B4698" w:rsidRDefault="000242AE" w:rsidP="001B4698">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1B4698">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1B4698">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1B4698">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1B4698" w:rsidRDefault="00FB2E2B" w:rsidP="001B4698">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dora, 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 xml:space="preserve">s prestadores de serviços eventualmente contratados, desde que relacionados com as medidas judiciais e/ou extrajudiciais necessárias à salvaguarda dos direitos </w:t>
      </w:r>
      <w:r w:rsidR="000242AE" w:rsidRPr="001B4698">
        <w:rPr>
          <w:rFonts w:ascii="Leelawadee" w:eastAsia="Arial Unicode MS" w:hAnsi="Leelawadee" w:cs="Leelawadee"/>
          <w:color w:val="000000"/>
          <w:sz w:val="20"/>
          <w:szCs w:val="20"/>
        </w:rPr>
        <w:lastRenderedPageBreak/>
        <w:t>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 Contrato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1B4698">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1B4698">
      <w:pPr>
        <w:spacing w:line="360" w:lineRule="auto"/>
        <w:rPr>
          <w:rFonts w:ascii="Leelawadee" w:hAnsi="Leelawadee" w:cs="Leelawadee"/>
          <w:sz w:val="20"/>
          <w:szCs w:val="20"/>
        </w:rPr>
      </w:pPr>
    </w:p>
    <w:p w14:paraId="31E58499" w14:textId="5971F805" w:rsidR="00637341" w:rsidRPr="001B4698" w:rsidRDefault="00637341" w:rsidP="001B4698">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xtraordinárias dos Titulares dos CRI,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 xml:space="preserve">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1B4698" w:rsidRDefault="00637341" w:rsidP="001B4698">
      <w:pPr>
        <w:spacing w:line="360" w:lineRule="auto"/>
        <w:rPr>
          <w:rFonts w:ascii="Leelawadee" w:hAnsi="Leelawadee" w:cs="Leelawadee"/>
          <w:sz w:val="20"/>
          <w:szCs w:val="20"/>
        </w:rPr>
      </w:pPr>
    </w:p>
    <w:p w14:paraId="409A6891" w14:textId="539E86D3" w:rsidR="005F7AF1" w:rsidRPr="00AB73CE" w:rsidRDefault="005F7AF1" w:rsidP="001B4698">
      <w:pPr>
        <w:pStyle w:val="Ttulo2"/>
        <w:keepNext w:val="0"/>
        <w:widowControl w:val="0"/>
        <w:suppressAutoHyphens/>
        <w:spacing w:line="360" w:lineRule="auto"/>
        <w:jc w:val="left"/>
        <w:rPr>
          <w:rFonts w:ascii="Leelawadee" w:hAnsi="Leelawadee" w:cs="Leelawadee"/>
          <w:b w:val="0"/>
          <w:bCs w:val="0"/>
          <w:color w:val="000000"/>
          <w:sz w:val="20"/>
          <w:szCs w:val="20"/>
        </w:rPr>
      </w:pPr>
      <w:bookmarkStart w:id="101" w:name="_Toc422473377"/>
      <w:bookmarkStart w:id="102"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101"/>
      <w:r w:rsidR="00D33733" w:rsidRPr="001B4698">
        <w:rPr>
          <w:rFonts w:ascii="Leelawadee" w:hAnsi="Leelawadee" w:cs="Leelawadee"/>
          <w:color w:val="000000"/>
          <w:sz w:val="20"/>
          <w:szCs w:val="20"/>
        </w:rPr>
        <w:t xml:space="preserve"> </w:t>
      </w:r>
      <w:r w:rsidR="00044025" w:rsidRPr="00044025">
        <w:rPr>
          <w:rFonts w:ascii="Leelawadee" w:hAnsi="Leelawadee" w:cs="Leelawadee"/>
          <w:b w:val="0"/>
          <w:bCs w:val="0"/>
          <w:color w:val="000000"/>
          <w:sz w:val="20"/>
          <w:szCs w:val="20"/>
        </w:rPr>
        <w:t>[</w:t>
      </w:r>
      <w:r w:rsidR="00044025" w:rsidRPr="00044025">
        <w:rPr>
          <w:rFonts w:ascii="Leelawadee" w:hAnsi="Leelawadee" w:cs="Leelawadee"/>
          <w:b w:val="0"/>
          <w:bCs w:val="0"/>
          <w:i/>
          <w:iCs/>
          <w:color w:val="000000"/>
          <w:sz w:val="20"/>
          <w:szCs w:val="20"/>
          <w:highlight w:val="yellow"/>
        </w:rPr>
        <w:t>Comentário i2a: Cláusula a ser atualizada conforme andamento da auditoria</w:t>
      </w:r>
      <w:r w:rsidR="00044025" w:rsidRPr="00044025">
        <w:rPr>
          <w:rFonts w:ascii="Leelawadee" w:hAnsi="Leelawadee" w:cs="Leelawadee"/>
          <w:b w:val="0"/>
          <w:bCs w:val="0"/>
          <w:color w:val="000000"/>
          <w:sz w:val="20"/>
          <w:szCs w:val="20"/>
        </w:rPr>
        <w:t>]</w:t>
      </w:r>
      <w:bookmarkEnd w:id="102"/>
      <w:r w:rsidR="00AB73CE" w:rsidRPr="00AB73CE">
        <w:rPr>
          <w:rFonts w:ascii="Leelawadee" w:hAnsi="Leelawadee" w:cs="Leelawadee"/>
          <w:sz w:val="20"/>
          <w:szCs w:val="20"/>
        </w:rPr>
        <w:t xml:space="preserve"> </w:t>
      </w:r>
      <w:r w:rsidR="00AB73CE" w:rsidRPr="00AB73CE">
        <w:rPr>
          <w:rFonts w:ascii="Leelawadee" w:hAnsi="Leelawadee" w:cs="Leelawadee"/>
          <w:b w:val="0"/>
          <w:bCs w:val="0"/>
          <w:sz w:val="20"/>
          <w:szCs w:val="20"/>
        </w:rPr>
        <w:t>[</w:t>
      </w:r>
      <w:r w:rsidR="00AB73CE" w:rsidRPr="00B72A1D">
        <w:rPr>
          <w:rFonts w:ascii="Leelawadee" w:hAnsi="Leelawadee" w:cs="Leelawadee"/>
          <w:b w:val="0"/>
          <w:bCs w:val="0"/>
          <w:i/>
          <w:iCs/>
          <w:sz w:val="20"/>
          <w:szCs w:val="20"/>
          <w:highlight w:val="lightGray"/>
        </w:rPr>
        <w:t xml:space="preserve">Nota ISEC: A ser validado com a conclusão da </w:t>
      </w:r>
      <w:proofErr w:type="spellStart"/>
      <w:r w:rsidR="00AB73CE" w:rsidRPr="00B72A1D">
        <w:rPr>
          <w:rFonts w:ascii="Leelawadee" w:hAnsi="Leelawadee" w:cs="Leelawadee"/>
          <w:b w:val="0"/>
          <w:bCs w:val="0"/>
          <w:i/>
          <w:iCs/>
          <w:sz w:val="20"/>
          <w:szCs w:val="20"/>
          <w:highlight w:val="lightGray"/>
        </w:rPr>
        <w:t>DD</w:t>
      </w:r>
      <w:proofErr w:type="spellEnd"/>
      <w:r w:rsidR="00AB73CE" w:rsidRPr="00AB73CE">
        <w:rPr>
          <w:rFonts w:ascii="Leelawadee" w:hAnsi="Leelawadee" w:cs="Leelawadee"/>
          <w:b w:val="0"/>
          <w:bCs w:val="0"/>
          <w:sz w:val="20"/>
          <w:szCs w:val="20"/>
        </w:rPr>
        <w:t>]</w:t>
      </w:r>
    </w:p>
    <w:p w14:paraId="54138723" w14:textId="003C0DD5" w:rsidR="00A36AA9" w:rsidRPr="001B4698" w:rsidRDefault="00A36AA9" w:rsidP="001B4698">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103" w:name="_Hlk36489641"/>
      <w:r w:rsidR="00D85739" w:rsidRPr="001B4698">
        <w:rPr>
          <w:rFonts w:ascii="Leelawadee" w:hAnsi="Leelawadee" w:cs="Leelawadee"/>
          <w:color w:val="000000"/>
          <w:sz w:val="20"/>
          <w:szCs w:val="20"/>
        </w:rPr>
        <w:t xml:space="preserve">seu consultor de investimentos e outros </w:t>
      </w:r>
      <w:bookmarkEnd w:id="103"/>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04B78C81" w14:textId="1F807EE8"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w:t>
      </w:r>
      <w:r w:rsidRPr="001B4698">
        <w:rPr>
          <w:rFonts w:ascii="Leelawadee" w:hAnsi="Leelawadee" w:cs="Leelawadee"/>
          <w:color w:val="000000"/>
          <w:sz w:val="20"/>
          <w:szCs w:val="20"/>
        </w:rPr>
        <w:lastRenderedPageBreak/>
        <w:t>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262A3E5" w14:textId="1F913EF5"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(i) dos pagamentos dos Créditos Imobiliários;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da liquidação das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risco de insuficiência de garantia por acúmulo de atrasos ou perdas;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1B4698">
      <w:pPr>
        <w:widowControl w:val="0"/>
        <w:suppressAutoHyphens/>
        <w:spacing w:line="360" w:lineRule="auto"/>
        <w:jc w:val="both"/>
        <w:rPr>
          <w:rFonts w:ascii="Leelawadee" w:hAnsi="Leelawadee" w:cs="Leelawadee"/>
          <w:sz w:val="20"/>
          <w:szCs w:val="20"/>
          <w:u w:val="single"/>
        </w:rPr>
      </w:pPr>
      <w:bookmarkStart w:id="104" w:name="_Toc162433199"/>
      <w:bookmarkStart w:id="105" w:name="_Toc164251780"/>
      <w:bookmarkStart w:id="106" w:name="_Toc164740512"/>
      <w:bookmarkStart w:id="107" w:name="_Toc166496462"/>
    </w:p>
    <w:p w14:paraId="79193D50" w14:textId="77777777" w:rsidR="00B166F2" w:rsidRPr="001B4698" w:rsidRDefault="00B166F2"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104"/>
      <w:bookmarkEnd w:id="105"/>
      <w:bookmarkEnd w:id="106"/>
      <w:bookmarkEnd w:id="107"/>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w:t>
      </w:r>
      <w:r w:rsidRPr="001B4698">
        <w:rPr>
          <w:rFonts w:ascii="Leelawadee" w:hAnsi="Leelawadee" w:cs="Leelawadee"/>
          <w:sz w:val="20"/>
          <w:szCs w:val="20"/>
        </w:rPr>
        <w:lastRenderedPageBreak/>
        <w:t>Emissora. O Patrimônio Separado constituído em favor dos Investidores não conta com qualquer garantia flutuante ou coobrigação da Emissora.</w:t>
      </w:r>
    </w:p>
    <w:p w14:paraId="58521255"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5F9632D9" w14:textId="1FEE03A3"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78B42EE1" w14:textId="026CC81D"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xml:space="preserve">, as </w:t>
      </w:r>
      <w:r w:rsidR="001E446E" w:rsidRPr="001B4698">
        <w:rPr>
          <w:rFonts w:ascii="Leelawadee" w:hAnsi="Leelawadee" w:cs="Leelawadee"/>
          <w:sz w:val="20"/>
          <w:szCs w:val="20"/>
        </w:rPr>
        <w:t>Garantias</w:t>
      </w:r>
      <w:r w:rsidRPr="001B4698">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1B4698">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1B4698">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1B4698">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w:t>
      </w:r>
      <w:proofErr w:type="spellStart"/>
      <w:r w:rsidRPr="001B4698">
        <w:rPr>
          <w:rFonts w:ascii="Leelawadee" w:hAnsi="Leelawadee" w:cs="Leelawadee"/>
          <w:color w:val="000000"/>
          <w:sz w:val="20"/>
          <w:szCs w:val="20"/>
        </w:rPr>
        <w:t>neste</w:t>
      </w:r>
      <w:proofErr w:type="spellEnd"/>
      <w:r w:rsidRPr="001B4698">
        <w:rPr>
          <w:rFonts w:ascii="Leelawadee" w:hAnsi="Leelawadee" w:cs="Leelawadee"/>
          <w:color w:val="000000"/>
          <w:sz w:val="20"/>
          <w:szCs w:val="20"/>
        </w:rPr>
        <w:t xml:space="preserv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w:t>
      </w:r>
      <w:r w:rsidRPr="001B4698">
        <w:rPr>
          <w:rFonts w:ascii="Leelawadee" w:hAnsi="Leelawadee" w:cs="Leelawadee"/>
          <w:color w:val="000000"/>
          <w:sz w:val="20"/>
          <w:szCs w:val="20"/>
        </w:rPr>
        <w:lastRenderedPageBreak/>
        <w:t>CRI</w:t>
      </w:r>
      <w:r w:rsidR="002768D6" w:rsidRPr="001B4698">
        <w:rPr>
          <w:rFonts w:ascii="Leelawadee" w:hAnsi="Leelawadee" w:cs="Leelawadee"/>
          <w:color w:val="000000"/>
          <w:sz w:val="20"/>
          <w:szCs w:val="20"/>
        </w:rPr>
        <w:t>.</w:t>
      </w:r>
    </w:p>
    <w:p w14:paraId="33729288"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4BA3EAD6"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A74FA04" w14:textId="2960C2C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w:t>
      </w:r>
      <w:r w:rsidR="00F4172F" w:rsidRPr="001B4698">
        <w:rPr>
          <w:rFonts w:ascii="Leelawadee" w:hAnsi="Leelawadee" w:cs="Leelawadee"/>
          <w:color w:val="000000"/>
          <w:sz w:val="20"/>
          <w:szCs w:val="20"/>
          <w:u w:val="single"/>
        </w:rPr>
        <w:t>as</w:t>
      </w:r>
      <w:r w:rsidRPr="001B4698">
        <w:rPr>
          <w:rFonts w:ascii="Leelawadee" w:hAnsi="Leelawadee" w:cs="Leelawadee"/>
          <w:color w:val="000000"/>
          <w:sz w:val="20"/>
          <w:szCs w:val="20"/>
          <w:u w:val="single"/>
        </w:rPr>
        <w:t xml:space="preserve"> Garantia</w:t>
      </w:r>
      <w:r w:rsidR="00F4172F" w:rsidRPr="001B4698">
        <w:rPr>
          <w:rFonts w:ascii="Leelawadee" w:hAnsi="Leelawadee" w:cs="Leelawadee"/>
          <w:color w:val="000000"/>
          <w:sz w:val="20"/>
          <w:szCs w:val="20"/>
          <w:u w:val="single"/>
        </w:rPr>
        <w:t>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P</w:t>
      </w:r>
      <w:r w:rsidRPr="001B4698">
        <w:rPr>
          <w:rFonts w:ascii="Leelawadee" w:hAnsi="Leelawadee" w:cs="Leelawadee"/>
          <w:color w:val="000000"/>
          <w:sz w:val="20"/>
          <w:szCs w:val="20"/>
        </w:rPr>
        <w:t>ossíveis variações no mercado imobiliário poderão, eventualmente, impactar o valor de mercado do</w:t>
      </w:r>
      <w:r w:rsidR="00F4172F" w:rsidRPr="001B4698">
        <w:rPr>
          <w:rFonts w:ascii="Leelawadee" w:hAnsi="Leelawadee" w:cs="Leelawadee"/>
          <w:color w:val="000000"/>
          <w:sz w:val="20"/>
          <w:szCs w:val="20"/>
        </w:rPr>
        <w:t xml:space="preserve"> </w:t>
      </w:r>
      <w:r w:rsidR="00844852" w:rsidRPr="001B4698">
        <w:rPr>
          <w:rFonts w:ascii="Leelawadee" w:hAnsi="Leelawadee" w:cs="Leelawadee"/>
          <w:color w:val="000000"/>
          <w:sz w:val="20"/>
          <w:szCs w:val="20"/>
        </w:rPr>
        <w:t>Imóve</w:t>
      </w:r>
      <w:r w:rsidR="00B86568" w:rsidRPr="001B4698">
        <w:rPr>
          <w:rFonts w:ascii="Leelawadee" w:hAnsi="Leelawadee" w:cs="Leelawadee"/>
          <w:color w:val="000000"/>
          <w:sz w:val="20"/>
          <w:szCs w:val="20"/>
        </w:rPr>
        <w:t>l</w:t>
      </w:r>
      <w:r w:rsidRPr="001B4698">
        <w:rPr>
          <w:rFonts w:ascii="Leelawadee" w:hAnsi="Leelawadee" w:cs="Leelawadee"/>
          <w:color w:val="000000"/>
          <w:sz w:val="20"/>
          <w:szCs w:val="20"/>
        </w:rPr>
        <w:t>, de forma positiva ou negativa, durante todo o prazo da Emissão. As variações de preço no mercado imobiliário estão vinculadas</w:t>
      </w:r>
      <w:r w:rsidR="0021677C"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B4698">
        <w:rPr>
          <w:rFonts w:ascii="Leelawadee" w:hAnsi="Leelawadee" w:cs="Leelawadee"/>
          <w:color w:val="000000"/>
          <w:sz w:val="20"/>
          <w:szCs w:val="20"/>
        </w:rPr>
        <w:t>elos respectivos proprietários</w:t>
      </w:r>
      <w:r w:rsidR="004A3275" w:rsidRPr="001B4698">
        <w:rPr>
          <w:rFonts w:ascii="Leelawadee" w:hAnsi="Leelawadee" w:cs="Leelawadee"/>
          <w:color w:val="000000"/>
          <w:sz w:val="20"/>
          <w:szCs w:val="20"/>
        </w:rPr>
        <w:t>.</w:t>
      </w:r>
      <w:r w:rsidR="00753457" w:rsidRPr="001B4698">
        <w:rPr>
          <w:rFonts w:ascii="Leelawadee" w:hAnsi="Leelawadee" w:cs="Leelawadee"/>
          <w:color w:val="000000"/>
          <w:sz w:val="20"/>
          <w:szCs w:val="20"/>
        </w:rPr>
        <w:t xml:space="preserve"> Ainda, não há qualquer previsão no Contrato de Alienação Fiduciária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1B4698">
        <w:rPr>
          <w:rFonts w:ascii="Leelawadee" w:hAnsi="Leelawadee" w:cs="Leelawadee"/>
          <w:color w:val="000000"/>
          <w:sz w:val="20"/>
          <w:szCs w:val="20"/>
        </w:rPr>
        <w:t>.</w:t>
      </w:r>
    </w:p>
    <w:p w14:paraId="24A86956" w14:textId="53B8819E"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BDDC1B6" w14:textId="532A4814" w:rsidR="007E39BC" w:rsidRPr="001B4698" w:rsidRDefault="007E39BC"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w:t>
      </w:r>
      <w:r w:rsidR="00AC164F" w:rsidRPr="001B4698">
        <w:rPr>
          <w:rFonts w:ascii="Leelawadee" w:hAnsi="Leelawadee" w:cs="Leelawadee"/>
          <w:color w:val="000000"/>
          <w:sz w:val="20"/>
          <w:szCs w:val="20"/>
          <w:u w:val="single"/>
        </w:rPr>
        <w:t>sco referente à formalização da</w:t>
      </w:r>
      <w:r w:rsidRPr="001B4698">
        <w:rPr>
          <w:rFonts w:ascii="Leelawadee" w:hAnsi="Leelawadee" w:cs="Leelawadee"/>
          <w:color w:val="000000"/>
          <w:sz w:val="20"/>
          <w:szCs w:val="20"/>
          <w:u w:val="single"/>
        </w:rPr>
        <w:t xml:space="preserve"> Alienaç</w:t>
      </w:r>
      <w:r w:rsidR="00AC164F" w:rsidRPr="001B4698">
        <w:rPr>
          <w:rFonts w:ascii="Leelawadee" w:hAnsi="Leelawadee" w:cs="Leelawadee"/>
          <w:color w:val="000000"/>
          <w:sz w:val="20"/>
          <w:szCs w:val="20"/>
          <w:u w:val="single"/>
        </w:rPr>
        <w:t>ão Fiduciária</w:t>
      </w:r>
      <w:r w:rsidRPr="001B4698">
        <w:rPr>
          <w:rFonts w:ascii="Leelawadee" w:hAnsi="Leelawadee" w:cs="Leelawadee"/>
          <w:color w:val="000000"/>
          <w:sz w:val="20"/>
          <w:szCs w:val="20"/>
          <w:u w:val="single"/>
        </w:rPr>
        <w:t xml:space="preserve"> de Imóve</w:t>
      </w:r>
      <w:r w:rsidR="00AC164F" w:rsidRPr="001B4698">
        <w:rPr>
          <w:rFonts w:ascii="Leelawadee" w:hAnsi="Leelawadee" w:cs="Leelawadee"/>
          <w:color w:val="000000"/>
          <w:sz w:val="20"/>
          <w:szCs w:val="20"/>
          <w:u w:val="single"/>
        </w:rPr>
        <w:t>l</w:t>
      </w:r>
      <w:r w:rsidRPr="001B4698">
        <w:rPr>
          <w:rFonts w:ascii="Leelawadee" w:hAnsi="Leelawadee" w:cs="Leelawadee"/>
          <w:color w:val="000000"/>
          <w:sz w:val="20"/>
          <w:szCs w:val="20"/>
        </w:rPr>
        <w:t xml:space="preserve">: </w:t>
      </w:r>
      <w:r w:rsidR="008821A1" w:rsidRPr="001B4698">
        <w:rPr>
          <w:rFonts w:ascii="Leelawadee" w:hAnsi="Leelawadee" w:cs="Leelawadee"/>
          <w:color w:val="000000"/>
          <w:sz w:val="20"/>
          <w:szCs w:val="20"/>
        </w:rPr>
        <w:t>N</w:t>
      </w:r>
      <w:r w:rsidR="00BE4DF0" w:rsidRPr="001B4698">
        <w:rPr>
          <w:rFonts w:ascii="Leelawadee" w:hAnsi="Leelawadee" w:cs="Leelawadee"/>
          <w:color w:val="000000"/>
          <w:sz w:val="20"/>
          <w:szCs w:val="20"/>
        </w:rPr>
        <w:t>a presente data</w:t>
      </w:r>
      <w:r w:rsidR="00C824D5">
        <w:rPr>
          <w:rFonts w:ascii="Leelawadee" w:hAnsi="Leelawadee" w:cs="Leelawadee"/>
          <w:color w:val="000000"/>
          <w:sz w:val="20"/>
          <w:szCs w:val="20"/>
        </w:rPr>
        <w:t>,</w:t>
      </w:r>
      <w:r w:rsidR="00AC164F" w:rsidRPr="001B4698">
        <w:rPr>
          <w:rFonts w:ascii="Leelawadee" w:hAnsi="Leelawadee" w:cs="Leelawadee"/>
          <w:color w:val="000000"/>
          <w:sz w:val="20"/>
          <w:szCs w:val="20"/>
        </w:rPr>
        <w:t xml:space="preserve"> a</w:t>
      </w:r>
      <w:r w:rsidRPr="001B4698">
        <w:rPr>
          <w:rFonts w:ascii="Leelawadee" w:hAnsi="Leelawadee" w:cs="Leelawadee"/>
          <w:color w:val="000000"/>
          <w:sz w:val="20"/>
          <w:szCs w:val="20"/>
        </w:rPr>
        <w:t xml:space="preserve"> Alienaç</w:t>
      </w:r>
      <w:r w:rsidR="00AC164F" w:rsidRPr="001B4698">
        <w:rPr>
          <w:rFonts w:ascii="Leelawadee" w:hAnsi="Leelawadee" w:cs="Leelawadee"/>
          <w:color w:val="000000"/>
          <w:sz w:val="20"/>
          <w:szCs w:val="20"/>
        </w:rPr>
        <w:t>ão Fiduciária</w:t>
      </w:r>
      <w:r w:rsidRPr="001B4698">
        <w:rPr>
          <w:rFonts w:ascii="Leelawadee" w:hAnsi="Leelawadee" w:cs="Leelawadee"/>
          <w:color w:val="000000"/>
          <w:sz w:val="20"/>
          <w:szCs w:val="20"/>
        </w:rPr>
        <w:t xml:space="preserve"> de Imóve</w:t>
      </w:r>
      <w:r w:rsidR="00AC164F" w:rsidRPr="001B4698">
        <w:rPr>
          <w:rFonts w:ascii="Leelawadee" w:hAnsi="Leelawadee" w:cs="Leelawadee"/>
          <w:color w:val="000000"/>
          <w:sz w:val="20"/>
          <w:szCs w:val="20"/>
        </w:rPr>
        <w:t>l</w:t>
      </w:r>
      <w:r w:rsidRPr="001B4698">
        <w:rPr>
          <w:rFonts w:ascii="Leelawadee" w:hAnsi="Leelawadee" w:cs="Leelawadee"/>
          <w:color w:val="000000"/>
          <w:sz w:val="20"/>
          <w:szCs w:val="20"/>
        </w:rPr>
        <w:t xml:space="preserve"> ainda não est</w:t>
      </w:r>
      <w:r w:rsidR="00AC164F" w:rsidRPr="001B4698">
        <w:rPr>
          <w:rFonts w:ascii="Leelawadee" w:hAnsi="Leelawadee" w:cs="Leelawadee"/>
          <w:color w:val="000000"/>
          <w:sz w:val="20"/>
          <w:szCs w:val="20"/>
        </w:rPr>
        <w:t>á constituída</w:t>
      </w:r>
      <w:r w:rsidRPr="001B4698">
        <w:rPr>
          <w:rFonts w:ascii="Leelawadee" w:hAnsi="Leelawadee" w:cs="Leelawadee"/>
          <w:color w:val="000000"/>
          <w:sz w:val="20"/>
          <w:szCs w:val="20"/>
        </w:rPr>
        <w:t>, de forma que, na ocorrência de um eventual inadimplemento durante a fase de constituição, os Investidores terão acesso</w:t>
      </w:r>
      <w:r w:rsidR="00AC164F" w:rsidRPr="001B4698">
        <w:rPr>
          <w:rFonts w:ascii="Leelawadee" w:hAnsi="Leelawadee" w:cs="Leelawadee"/>
          <w:color w:val="000000"/>
          <w:sz w:val="20"/>
          <w:szCs w:val="20"/>
        </w:rPr>
        <w:t xml:space="preserve"> apenas às demais garantias da o</w:t>
      </w:r>
      <w:r w:rsidRPr="001B4698">
        <w:rPr>
          <w:rFonts w:ascii="Leelawadee" w:hAnsi="Leelawadee" w:cs="Leelawadee"/>
          <w:color w:val="000000"/>
          <w:sz w:val="20"/>
          <w:szCs w:val="20"/>
        </w:rPr>
        <w:t>peração, o que poderá não ser suficiente para a quitação da dívida.</w:t>
      </w:r>
      <w:r w:rsidR="0079459A" w:rsidRPr="001B4698">
        <w:rPr>
          <w:rFonts w:ascii="Leelawadee" w:hAnsi="Leelawadee" w:cs="Leelawadee"/>
          <w:color w:val="000000"/>
          <w:sz w:val="20"/>
          <w:szCs w:val="20"/>
        </w:rPr>
        <w:t xml:space="preserve"> </w:t>
      </w:r>
    </w:p>
    <w:p w14:paraId="355D492C" w14:textId="77777777" w:rsidR="00B15C41" w:rsidRPr="001B4698" w:rsidRDefault="00B15C41" w:rsidP="001B4698">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790A6346" w14:textId="3B685896" w:rsidR="005A1BBA" w:rsidRPr="001B4698" w:rsidRDefault="005A1BBA" w:rsidP="001B4698">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Pr="001B4698">
        <w:rPr>
          <w:rFonts w:ascii="Leelawadee" w:hAnsi="Leelawadee" w:cs="Leelawadee"/>
          <w:sz w:val="20"/>
          <w:szCs w:val="20"/>
          <w:u w:val="single"/>
        </w:rPr>
        <w:t xml:space="preserve"> </w:t>
      </w:r>
      <w:r w:rsidR="004A0375" w:rsidRPr="001B4698">
        <w:rPr>
          <w:rFonts w:ascii="Leelawadee" w:hAnsi="Leelawadee" w:cs="Leelawadee"/>
          <w:sz w:val="20"/>
          <w:szCs w:val="20"/>
          <w:u w:val="single"/>
        </w:rPr>
        <w:t>Imóve</w:t>
      </w:r>
      <w:r w:rsidR="005C681E" w:rsidRPr="001B4698">
        <w:rPr>
          <w:rFonts w:ascii="Leelawadee" w:hAnsi="Leelawadee" w:cs="Leelawadee"/>
          <w:sz w:val="20"/>
          <w:szCs w:val="20"/>
          <w:u w:val="single"/>
        </w:rPr>
        <w:t>l</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AB0AF6"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5C681E" w:rsidRPr="001B4698">
        <w:rPr>
          <w:rFonts w:ascii="Leelawadee" w:hAnsi="Leelawadee" w:cs="Leelawadee"/>
          <w:sz w:val="20"/>
          <w:szCs w:val="20"/>
        </w:rPr>
        <w:t>l</w:t>
      </w:r>
      <w:r w:rsidRPr="001B4698">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1B4698">
        <w:rPr>
          <w:rFonts w:ascii="Leelawadee" w:hAnsi="Leelawadee" w:cs="Leelawadee"/>
          <w:sz w:val="20"/>
          <w:szCs w:val="20"/>
        </w:rPr>
        <w:t>Imóve</w:t>
      </w:r>
      <w:r w:rsidR="00D957D4" w:rsidRPr="001B4698">
        <w:rPr>
          <w:rFonts w:ascii="Leelawadee" w:hAnsi="Leelawadee" w:cs="Leelawadee"/>
          <w:sz w:val="20"/>
          <w:szCs w:val="20"/>
        </w:rPr>
        <w:t>l</w:t>
      </w:r>
      <w:r w:rsidR="004A0375" w:rsidRPr="001B4698">
        <w:rPr>
          <w:rFonts w:ascii="Leelawadee" w:hAnsi="Leelawadee" w:cs="Leelawadee"/>
          <w:sz w:val="20"/>
          <w:szCs w:val="20"/>
        </w:rPr>
        <w:t xml:space="preserve"> </w:t>
      </w:r>
      <w:r w:rsidRPr="001B4698">
        <w:rPr>
          <w:rFonts w:ascii="Leelawadee" w:hAnsi="Leelawadee" w:cs="Leelawadee"/>
          <w:sz w:val="20"/>
          <w:szCs w:val="20"/>
        </w:rPr>
        <w:t>e, consequentemente, um eventual prejuízo na hipótese de execução da</w:t>
      </w:r>
      <w:r w:rsidR="004A0375" w:rsidRPr="001B4698">
        <w:rPr>
          <w:rFonts w:ascii="Leelawadee" w:hAnsi="Leelawadee" w:cs="Leelawadee"/>
          <w:sz w:val="20"/>
          <w:szCs w:val="20"/>
        </w:rPr>
        <w:t xml:space="preserve"> </w:t>
      </w:r>
      <w:r w:rsidRPr="001B4698">
        <w:rPr>
          <w:rFonts w:ascii="Leelawadee" w:hAnsi="Leelawadee" w:cs="Leelawadee"/>
          <w:sz w:val="20"/>
          <w:szCs w:val="20"/>
        </w:rPr>
        <w:t>Alienaç</w:t>
      </w:r>
      <w:r w:rsidR="00AC164F" w:rsidRPr="001B4698">
        <w:rPr>
          <w:rFonts w:ascii="Leelawadee" w:hAnsi="Leelawadee" w:cs="Leelawadee"/>
          <w:sz w:val="20"/>
          <w:szCs w:val="20"/>
        </w:rPr>
        <w:t>ão</w:t>
      </w:r>
      <w:r w:rsidR="004A0375" w:rsidRPr="001B4698">
        <w:rPr>
          <w:rFonts w:ascii="Leelawadee" w:hAnsi="Leelawadee" w:cs="Leelawadee"/>
          <w:sz w:val="20"/>
          <w:szCs w:val="20"/>
        </w:rPr>
        <w:t xml:space="preserve"> Fiduciária</w:t>
      </w:r>
      <w:r w:rsidR="00D950D1" w:rsidRPr="001B4698">
        <w:rPr>
          <w:rFonts w:ascii="Leelawadee" w:hAnsi="Leelawadee" w:cs="Leelawadee"/>
          <w:sz w:val="20"/>
          <w:szCs w:val="20"/>
        </w:rPr>
        <w:t xml:space="preserve"> de Imóve</w:t>
      </w:r>
      <w:r w:rsidR="00AC164F" w:rsidRPr="001B4698">
        <w:rPr>
          <w:rFonts w:ascii="Leelawadee" w:hAnsi="Leelawadee" w:cs="Leelawadee"/>
          <w:sz w:val="20"/>
          <w:szCs w:val="20"/>
        </w:rPr>
        <w:t>l</w:t>
      </w:r>
      <w:r w:rsidRPr="001B4698">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1B4698">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1B4698">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w:t>
      </w:r>
      <w:r w:rsidRPr="001B4698">
        <w:rPr>
          <w:rFonts w:ascii="Leelawadee" w:eastAsia="Arial Unicode MS" w:hAnsi="Leelawadee" w:cs="Leelawadee"/>
          <w:sz w:val="20"/>
          <w:szCs w:val="20"/>
        </w:rPr>
        <w:lastRenderedPageBreak/>
        <w:t xml:space="preserve">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1B4698">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1B4698">
      <w:pPr>
        <w:spacing w:line="360" w:lineRule="auto"/>
        <w:jc w:val="both"/>
        <w:rPr>
          <w:rFonts w:ascii="Leelawadee" w:hAnsi="Leelawadee" w:cs="Leelawadee"/>
          <w:sz w:val="20"/>
          <w:szCs w:val="20"/>
        </w:rPr>
      </w:pPr>
    </w:p>
    <w:p w14:paraId="53240D9B" w14:textId="040D6F93" w:rsidR="00B166F2" w:rsidRPr="001B4698" w:rsidRDefault="009E7CB6"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 e Devedora:</w:t>
      </w:r>
      <w:r w:rsidRPr="001B4698">
        <w:rPr>
          <w:rFonts w:ascii="Leelawadee" w:hAnsi="Leelawadee" w:cs="Leelawadee"/>
          <w:sz w:val="20"/>
          <w:szCs w:val="20"/>
        </w:rPr>
        <w:t xml:space="preserve"> Ao longo do prazo de duração dos CRI, a Emissora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1B4698">
      <w:pPr>
        <w:spacing w:line="360" w:lineRule="auto"/>
        <w:jc w:val="both"/>
        <w:rPr>
          <w:rFonts w:ascii="Leelawadee" w:hAnsi="Leelawadee" w:cs="Leelawadee"/>
          <w:sz w:val="20"/>
          <w:szCs w:val="20"/>
        </w:rPr>
      </w:pPr>
    </w:p>
    <w:p w14:paraId="6C856006"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Originação de Novos Negócios ou Redução da Demanda por CRI:</w:t>
      </w:r>
      <w:r w:rsidRPr="001B4698">
        <w:rPr>
          <w:rFonts w:ascii="Leelawadee" w:hAnsi="Leelawadee" w:cs="Leelawadee"/>
          <w:sz w:val="20"/>
          <w:szCs w:val="20"/>
        </w:rPr>
        <w:t xml:space="preserve"> A Emissora depende de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de novos negócios de securitização imobiliária, bem como da demanda de investidores pela aquisição dos CRI de sua emissão. No que se refere à </w:t>
      </w:r>
      <w:proofErr w:type="spellStart"/>
      <w:r w:rsidRPr="001B4698">
        <w:rPr>
          <w:rFonts w:ascii="Leelawadee" w:hAnsi="Leelawadee" w:cs="Leelawadee"/>
          <w:sz w:val="20"/>
          <w:szCs w:val="20"/>
        </w:rPr>
        <w:t>originação</w:t>
      </w:r>
      <w:proofErr w:type="spellEnd"/>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1B4698">
      <w:pPr>
        <w:spacing w:line="360" w:lineRule="auto"/>
        <w:jc w:val="both"/>
        <w:rPr>
          <w:rFonts w:ascii="Leelawadee" w:hAnsi="Leelawadee" w:cs="Leelawadee"/>
          <w:sz w:val="20"/>
          <w:szCs w:val="20"/>
        </w:rPr>
      </w:pPr>
    </w:p>
    <w:p w14:paraId="482FDA07"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 xml:space="preserve">A sua atuação como Securitizadora de emissões de CRI depende da manutenção de seu registro de companhia aberta junto à CVM e das respectivas autorizações societárias. Caso a Emissora não atenda aos requisitos da CVM em relação às </w:t>
      </w:r>
      <w:r w:rsidRPr="001B4698">
        <w:rPr>
          <w:rFonts w:ascii="Leelawadee" w:hAnsi="Leelawadee" w:cs="Leelawadee"/>
          <w:sz w:val="20"/>
          <w:szCs w:val="20"/>
        </w:rPr>
        <w:lastRenderedPageBreak/>
        <w:t>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1B4698">
      <w:pPr>
        <w:spacing w:line="360" w:lineRule="auto"/>
        <w:jc w:val="both"/>
        <w:rPr>
          <w:rFonts w:ascii="Leelawadee" w:hAnsi="Leelawadee" w:cs="Leelawadee"/>
          <w:b/>
          <w:sz w:val="20"/>
          <w:szCs w:val="20"/>
        </w:rPr>
      </w:pPr>
    </w:p>
    <w:p w14:paraId="249FB27E"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w:t>
      </w:r>
      <w:proofErr w:type="gramStart"/>
      <w:r w:rsidRPr="001B4698">
        <w:rPr>
          <w:rFonts w:ascii="Leelawadee" w:hAnsi="Leelawadee" w:cs="Leelawadee"/>
          <w:sz w:val="20"/>
          <w:szCs w:val="20"/>
        </w:rPr>
        <w:t>no momento em que</w:t>
      </w:r>
      <w:proofErr w:type="gramEnd"/>
      <w:r w:rsidRPr="001B4698">
        <w:rPr>
          <w:rFonts w:ascii="Leelawadee" w:hAnsi="Leelawadee" w:cs="Leelawadee"/>
          <w:sz w:val="20"/>
          <w:szCs w:val="20"/>
        </w:rPr>
        <w:t xml:space="preserv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1B4698">
      <w:pPr>
        <w:spacing w:line="360" w:lineRule="auto"/>
        <w:jc w:val="both"/>
        <w:rPr>
          <w:rFonts w:ascii="Leelawadee" w:hAnsi="Leelawadee" w:cs="Leelawadee"/>
          <w:sz w:val="20"/>
          <w:szCs w:val="20"/>
        </w:rPr>
      </w:pPr>
    </w:p>
    <w:p w14:paraId="20DE0DD9" w14:textId="43BC6562"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1B4698">
      <w:pPr>
        <w:spacing w:line="360" w:lineRule="auto"/>
        <w:jc w:val="both"/>
        <w:rPr>
          <w:rFonts w:ascii="Leelawadee" w:hAnsi="Leelawadee" w:cs="Leelawadee"/>
          <w:b/>
          <w:sz w:val="20"/>
          <w:szCs w:val="20"/>
        </w:rPr>
      </w:pPr>
    </w:p>
    <w:p w14:paraId="2439D92E"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1B4698">
      <w:pPr>
        <w:spacing w:line="360" w:lineRule="auto"/>
        <w:jc w:val="both"/>
        <w:rPr>
          <w:rFonts w:ascii="Leelawadee" w:hAnsi="Leelawadee" w:cs="Leelawadee"/>
          <w:sz w:val="20"/>
          <w:szCs w:val="20"/>
        </w:rPr>
      </w:pPr>
    </w:p>
    <w:p w14:paraId="6AAA0D59" w14:textId="3D869CA0" w:rsidR="0053231F" w:rsidRPr="001B4698" w:rsidRDefault="0053231F"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1B4698">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1B4698">
      <w:pPr>
        <w:spacing w:line="360" w:lineRule="auto"/>
        <w:jc w:val="both"/>
        <w:rPr>
          <w:rFonts w:ascii="Leelawadee" w:hAnsi="Leelawadee" w:cs="Leelawadee"/>
          <w:color w:val="000000"/>
          <w:sz w:val="20"/>
          <w:szCs w:val="20"/>
        </w:rPr>
      </w:pPr>
    </w:p>
    <w:p w14:paraId="386CBC25" w14:textId="4EC14110"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 Imóvel</w:t>
      </w:r>
      <w:r w:rsidR="001C2988" w:rsidRPr="001B4698">
        <w:rPr>
          <w:rFonts w:ascii="Leelawadee" w:hAnsi="Leelawadee" w:cs="Leelawadee"/>
          <w:color w:val="000000"/>
          <w:sz w:val="20"/>
          <w:szCs w:val="20"/>
        </w:rPr>
        <w:t xml:space="preserve"> e </w:t>
      </w:r>
      <w:r w:rsidR="008821A1" w:rsidRPr="001B4698">
        <w:rPr>
          <w:rFonts w:ascii="Leelawadee" w:hAnsi="Leelawadee" w:cs="Leelawadee"/>
          <w:color w:val="000000"/>
          <w:sz w:val="20"/>
          <w:szCs w:val="20"/>
        </w:rPr>
        <w:t xml:space="preserve">à </w:t>
      </w:r>
      <w:r w:rsidR="00D33733" w:rsidRPr="001B4698">
        <w:rPr>
          <w:rFonts w:ascii="Leelawadee" w:hAnsi="Leelawadee" w:cs="Leelawadee"/>
          <w:color w:val="000000"/>
          <w:sz w:val="20"/>
          <w:szCs w:val="20"/>
        </w:rPr>
        <w:t>Devedor</w:t>
      </w:r>
      <w:r w:rsidR="001C2988" w:rsidRPr="001B4698">
        <w:rPr>
          <w:rFonts w:ascii="Leelawadee" w:hAnsi="Leelawadee" w:cs="Leelawadee"/>
          <w:color w:val="000000"/>
          <w:sz w:val="20"/>
          <w:szCs w:val="20"/>
        </w:rPr>
        <w:t>a</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ventuais ônus, gravames, vícios, contingências e/ou pendências de qualquer natureza, não mapeados no referido relatório em decorrência de referida auditoria realizada, poderão: (i) restringir </w:t>
      </w:r>
      <w:r w:rsidRPr="001B4698">
        <w:rPr>
          <w:rFonts w:ascii="Leelawadee" w:hAnsi="Leelawadee" w:cs="Leelawadee"/>
          <w:color w:val="000000"/>
          <w:sz w:val="20"/>
          <w:szCs w:val="20"/>
        </w:rPr>
        <w:lastRenderedPageBreak/>
        <w:t>ou impossibilitar a excussão de garantias;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comprometer a validade e a segurança da titularidade e da cessão dos Créditos Imobiliários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p>
    <w:p w14:paraId="3E7A98A1" w14:textId="5141B1ED" w:rsidR="00872CA4" w:rsidRDefault="00872CA4" w:rsidP="001B4698">
      <w:pPr>
        <w:spacing w:line="360" w:lineRule="auto"/>
        <w:jc w:val="both"/>
        <w:rPr>
          <w:rFonts w:ascii="Leelawadee" w:hAnsi="Leelawadee" w:cs="Leelawadee"/>
          <w:color w:val="000000"/>
          <w:sz w:val="20"/>
          <w:szCs w:val="20"/>
        </w:rPr>
      </w:pPr>
    </w:p>
    <w:p w14:paraId="6053AFE1" w14:textId="49686590" w:rsidR="009D72F4" w:rsidRDefault="009D72F4" w:rsidP="001B4698">
      <w:pPr>
        <w:spacing w:line="360" w:lineRule="auto"/>
        <w:jc w:val="both"/>
        <w:rPr>
          <w:rFonts w:ascii="Leelawadee" w:hAnsi="Leelawadee" w:cs="Leelawadee"/>
          <w:color w:val="000000"/>
          <w:sz w:val="20"/>
          <w:szCs w:val="20"/>
        </w:rPr>
      </w:pPr>
      <w:r w:rsidRPr="00DD41FA">
        <w:rPr>
          <w:rFonts w:ascii="Leelawadee" w:hAnsi="Leelawadee" w:cs="Leelawadee"/>
          <w:color w:val="000000"/>
          <w:sz w:val="20"/>
          <w:szCs w:val="20"/>
        </w:rPr>
        <w:t>No âmbito da auditoria jurídica, foi identificado</w:t>
      </w:r>
      <w:r w:rsidR="00DD41FA" w:rsidRPr="00DD41FA">
        <w:rPr>
          <w:rFonts w:ascii="Leelawadee" w:hAnsi="Leelawadee" w:cs="Leelawadee"/>
          <w:color w:val="000000"/>
          <w:sz w:val="20"/>
          <w:szCs w:val="20"/>
        </w:rPr>
        <w:t xml:space="preserve"> que, </w:t>
      </w:r>
      <w:r w:rsidR="00DD41FA" w:rsidRPr="00DD41FA">
        <w:rPr>
          <w:rFonts w:ascii="Leelawadee" w:hAnsi="Leelawadee" w:cs="Leelawadee"/>
          <w:bCs/>
          <w:sz w:val="20"/>
          <w:szCs w:val="20"/>
        </w:rPr>
        <w:t>conforme Av.02 da matrícula do Imóvel, foi averbada a existência de</w:t>
      </w:r>
      <w:r w:rsidR="00DD41FA" w:rsidRPr="00DD41FA">
        <w:rPr>
          <w:rFonts w:ascii="Leelawadee" w:hAnsi="Leelawadee" w:cs="Leelawadee"/>
          <w:sz w:val="20"/>
          <w:szCs w:val="20"/>
        </w:rPr>
        <w:t xml:space="preserve"> </w:t>
      </w:r>
      <w:r w:rsidR="00DD41FA" w:rsidRPr="00DD41FA">
        <w:rPr>
          <w:rFonts w:ascii="Leelawadee" w:hAnsi="Leelawadee" w:cs="Leelawadee"/>
          <w:bCs/>
          <w:sz w:val="20"/>
          <w:szCs w:val="20"/>
        </w:rPr>
        <w:t>servidão convencional perpétua em favor da Companhia Paulista de Força e Luz – CPFL para implantação de torres ou postes para passagem de linha de transmissão de energia elétrica, assim como de linhas telefônicas.</w:t>
      </w:r>
    </w:p>
    <w:p w14:paraId="63F04018" w14:textId="77777777" w:rsidR="009D72F4" w:rsidRPr="001B4698" w:rsidRDefault="009D72F4" w:rsidP="001B4698">
      <w:pPr>
        <w:spacing w:line="360" w:lineRule="auto"/>
        <w:jc w:val="both"/>
        <w:rPr>
          <w:rFonts w:ascii="Leelawadee" w:hAnsi="Leelawadee" w:cs="Leelawadee"/>
          <w:color w:val="000000"/>
          <w:sz w:val="20"/>
          <w:szCs w:val="20"/>
        </w:rPr>
      </w:pPr>
    </w:p>
    <w:p w14:paraId="003E3361" w14:textId="0A9A1402"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Pr="001B4698">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1B4698" w:rsidRDefault="000E7536" w:rsidP="001B4698">
      <w:pPr>
        <w:spacing w:line="360" w:lineRule="auto"/>
        <w:jc w:val="both"/>
        <w:rPr>
          <w:rFonts w:ascii="Leelawadee" w:hAnsi="Leelawadee" w:cs="Leelawadee"/>
          <w:color w:val="000000"/>
          <w:sz w:val="20"/>
          <w:szCs w:val="20"/>
        </w:rPr>
      </w:pPr>
    </w:p>
    <w:p w14:paraId="2F09CF6A" w14:textId="0976FBF3" w:rsidR="001D3F31" w:rsidRPr="001B4698" w:rsidRDefault="001D3F31" w:rsidP="001B4698">
      <w:pPr>
        <w:spacing w:line="360" w:lineRule="auto"/>
        <w:jc w:val="both"/>
        <w:rPr>
          <w:rFonts w:ascii="Leelawadee" w:hAnsi="Leelawadee" w:cs="Leelawadee"/>
          <w:color w:val="000000"/>
          <w:sz w:val="20"/>
          <w:szCs w:val="20"/>
        </w:rPr>
      </w:pPr>
      <w:bookmarkStart w:id="108" w:name="_Hlk36491197"/>
      <w:r w:rsidRPr="001B4698">
        <w:rPr>
          <w:rFonts w:ascii="Leelawadee" w:hAnsi="Leelawadee" w:cs="Leelawadee"/>
          <w:color w:val="000000"/>
          <w:sz w:val="20"/>
          <w:szCs w:val="20"/>
          <w:u w:val="single"/>
        </w:rPr>
        <w:t xml:space="preserve">Risco de </w:t>
      </w:r>
      <w:r w:rsidR="00767339" w:rsidRPr="001B4698">
        <w:rPr>
          <w:rFonts w:ascii="Leelawadee" w:hAnsi="Leelawadee" w:cs="Leelawadee"/>
          <w:color w:val="000000"/>
          <w:sz w:val="20"/>
          <w:szCs w:val="20"/>
          <w:u w:val="single"/>
        </w:rPr>
        <w:t xml:space="preserve">Insuficiência </w:t>
      </w:r>
      <w:r w:rsidRPr="001B4698">
        <w:rPr>
          <w:rFonts w:ascii="Leelawadee" w:hAnsi="Leelawadee" w:cs="Leelawadee"/>
          <w:color w:val="000000"/>
          <w:sz w:val="20"/>
          <w:szCs w:val="20"/>
          <w:u w:val="single"/>
        </w:rPr>
        <w:t>de Fundo de Despesas</w:t>
      </w:r>
      <w:r w:rsidRPr="001B4698">
        <w:rPr>
          <w:rFonts w:ascii="Leelawadee" w:hAnsi="Leelawadee" w:cs="Leelawadee"/>
          <w:color w:val="000000"/>
          <w:sz w:val="20"/>
          <w:szCs w:val="20"/>
        </w:rPr>
        <w:t xml:space="preserve">: </w:t>
      </w:r>
      <w:r w:rsidR="00767339" w:rsidRPr="001B4698">
        <w:rPr>
          <w:rFonts w:ascii="Leelawadee" w:hAnsi="Leelawadee" w:cs="Leelawadee"/>
          <w:color w:val="000000"/>
          <w:sz w:val="20"/>
          <w:szCs w:val="20"/>
        </w:rPr>
        <w:t>E</w:t>
      </w:r>
      <w:r w:rsidRPr="001B4698">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108"/>
    </w:p>
    <w:p w14:paraId="17FA8B00" w14:textId="77777777" w:rsidR="001D3F31" w:rsidRPr="001B4698" w:rsidRDefault="001D3F31" w:rsidP="001B4698">
      <w:pPr>
        <w:spacing w:line="360" w:lineRule="auto"/>
        <w:jc w:val="both"/>
        <w:rPr>
          <w:rFonts w:ascii="Leelawadee" w:hAnsi="Leelawadee" w:cs="Leelawadee"/>
          <w:color w:val="000000"/>
          <w:sz w:val="20"/>
          <w:szCs w:val="20"/>
        </w:rPr>
      </w:pPr>
    </w:p>
    <w:p w14:paraId="2868FA68" w14:textId="72539C0D" w:rsidR="00F04479" w:rsidRPr="001B4698" w:rsidRDefault="009E7CB6"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w:t>
      </w:r>
      <w:r w:rsidRPr="001B4698">
        <w:rPr>
          <w:rFonts w:ascii="Leelawadee" w:hAnsi="Leelawadee" w:cs="Leelawadee"/>
          <w:color w:val="000000"/>
          <w:sz w:val="20"/>
          <w:szCs w:val="20"/>
        </w:rPr>
        <w:lastRenderedPageBreak/>
        <w:t xml:space="preserve">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1B4698">
      <w:pPr>
        <w:spacing w:line="360" w:lineRule="auto"/>
        <w:jc w:val="both"/>
        <w:rPr>
          <w:rFonts w:ascii="Leelawadee" w:hAnsi="Leelawadee" w:cs="Leelawadee"/>
          <w:color w:val="000000"/>
          <w:sz w:val="20"/>
          <w:szCs w:val="20"/>
        </w:rPr>
      </w:pPr>
    </w:p>
    <w:p w14:paraId="2A57DF4D" w14:textId="7CA383A6" w:rsidR="00872CA4"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 Imóvel 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passivos ambientais decorrentes de contaminação de solo e águas subterrâneas, bem como eventuais responsabilidades administrativas, civis e penais daí advindas;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ocorrência de problemas ambientais, anteriores ou supervenientes à aquisição do Imóvel que pode acarretar a perda de valor do Imóvel e/ou a imposição de penalidades administrativas, civis e penais à Devedora; e (</w:t>
      </w:r>
      <w:proofErr w:type="spellStart"/>
      <w:r w:rsidRPr="001B4698">
        <w:rPr>
          <w:rFonts w:ascii="Leelawadee" w:hAnsi="Leelawadee" w:cs="Leelawadee"/>
          <w:color w:val="000000"/>
          <w:sz w:val="20"/>
          <w:szCs w:val="20"/>
        </w:rPr>
        <w:t>iv</w:t>
      </w:r>
      <w:proofErr w:type="spellEnd"/>
      <w:r w:rsidRPr="001B4698">
        <w:rPr>
          <w:rFonts w:ascii="Leelawadee" w:hAnsi="Leelawadee" w:cs="Leelawadee"/>
          <w:color w:val="000000"/>
          <w:sz w:val="20"/>
          <w:szCs w:val="20"/>
        </w:rPr>
        <w:t>)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27FE6E84" w14:textId="66E2977E" w:rsidR="005631DB" w:rsidRDefault="005631DB" w:rsidP="001B4698">
      <w:pPr>
        <w:spacing w:line="360" w:lineRule="auto"/>
        <w:jc w:val="both"/>
        <w:rPr>
          <w:rFonts w:ascii="Leelawadee" w:hAnsi="Leelawadee" w:cs="Leelawadee"/>
          <w:color w:val="000000"/>
          <w:sz w:val="20"/>
          <w:szCs w:val="20"/>
        </w:rPr>
      </w:pPr>
    </w:p>
    <w:p w14:paraId="002C3AD2" w14:textId="77777777" w:rsidR="005631DB" w:rsidRPr="001B4698" w:rsidRDefault="005631DB" w:rsidP="005631DB">
      <w:pPr>
        <w:spacing w:line="360" w:lineRule="auto"/>
        <w:jc w:val="both"/>
        <w:rPr>
          <w:rFonts w:ascii="Leelawadee" w:hAnsi="Leelawadee" w:cs="Leelawadee"/>
          <w:color w:val="000000"/>
          <w:sz w:val="20"/>
          <w:szCs w:val="20"/>
        </w:rPr>
      </w:pPr>
      <w:r w:rsidRPr="005631DB">
        <w:rPr>
          <w:rFonts w:ascii="Leelawadee" w:hAnsi="Leelawadee" w:cs="Leelawadee"/>
          <w:color w:val="000000"/>
          <w:sz w:val="20"/>
          <w:szCs w:val="20"/>
        </w:rPr>
        <w:t xml:space="preserve">Conforme descrito na Cláusula Sétima acima, o Imóvel </w:t>
      </w:r>
      <w:r w:rsidRPr="005631DB">
        <w:rPr>
          <w:rFonts w:ascii="Leelawadee" w:hAnsi="Leelawadee" w:cs="Leelawadee"/>
          <w:sz w:val="20"/>
          <w:szCs w:val="20"/>
        </w:rPr>
        <w:t>está localizado em zona de uso especial, conforme Plano Diretor de Ribeirão Preto, por estar na zona de recarga do aquífero Guarani e, em razão disso</w:t>
      </w:r>
      <w:r w:rsidRPr="005631DB">
        <w:rPr>
          <w:rFonts w:ascii="Leelawadee" w:hAnsi="Leelawadee" w:cs="Leelawadee"/>
          <w:color w:val="000000"/>
          <w:sz w:val="20"/>
          <w:szCs w:val="20"/>
        </w:rPr>
        <w:t xml:space="preserve"> está sujeito </w:t>
      </w:r>
      <w:r w:rsidRPr="005631DB">
        <w:rPr>
          <w:rFonts w:ascii="Leelawadee" w:hAnsi="Leelawadee" w:cs="Leelawadee"/>
          <w:sz w:val="20"/>
          <w:szCs w:val="20"/>
        </w:rPr>
        <w:t>diversas restrições de uso do solo, sobretudo referente a sua permeabilidade e prevenção de contaminações. C</w:t>
      </w:r>
      <w:r w:rsidRPr="005631DB">
        <w:rPr>
          <w:rFonts w:ascii="Leelawadee" w:hAnsi="Leelawadee" w:cs="Leelawadee"/>
          <w:color w:val="000000"/>
          <w:sz w:val="20"/>
          <w:szCs w:val="20"/>
        </w:rPr>
        <w:t>onforme sentença</w:t>
      </w:r>
      <w:r w:rsidRPr="001B4698">
        <w:rPr>
          <w:rFonts w:ascii="Leelawadee" w:hAnsi="Leelawadee" w:cs="Leelawadee"/>
          <w:color w:val="000000"/>
          <w:sz w:val="20"/>
          <w:szCs w:val="20"/>
        </w:rPr>
        <w:t xml:space="preserve"> transitada em julgado nos autos da Ação Civil Pública nº 0973044-47.2012.8.26.0506, da 5ª Vara Cível do Foro de Ribeirão Preto do Tribunal de Justiça do Estado de São Paulo, movida pelo Ministério Público do Estado de São Paulo em face de </w:t>
      </w:r>
      <w:proofErr w:type="spellStart"/>
      <w:r w:rsidRPr="001B4698">
        <w:rPr>
          <w:rFonts w:ascii="Leelawadee" w:hAnsi="Leelawadee" w:cs="Leelawadee"/>
          <w:color w:val="000000"/>
          <w:sz w:val="20"/>
          <w:szCs w:val="20"/>
        </w:rPr>
        <w:t>Obrascon</w:t>
      </w:r>
      <w:proofErr w:type="spellEnd"/>
      <w:r w:rsidRPr="001B4698">
        <w:rPr>
          <w:rFonts w:ascii="Leelawadee" w:hAnsi="Leelawadee" w:cs="Leelawadee"/>
          <w:color w:val="000000"/>
          <w:sz w:val="20"/>
          <w:szCs w:val="20"/>
        </w:rPr>
        <w:t xml:space="preserve"> </w:t>
      </w:r>
      <w:proofErr w:type="spellStart"/>
      <w:r w:rsidRPr="001B4698">
        <w:rPr>
          <w:rFonts w:ascii="Leelawadee" w:hAnsi="Leelawadee" w:cs="Leelawadee"/>
          <w:color w:val="000000"/>
          <w:sz w:val="20"/>
          <w:szCs w:val="20"/>
        </w:rPr>
        <w:t>Huarte</w:t>
      </w:r>
      <w:proofErr w:type="spellEnd"/>
      <w:r w:rsidRPr="001B4698">
        <w:rPr>
          <w:rFonts w:ascii="Leelawadee" w:hAnsi="Leelawadee" w:cs="Leelawadee"/>
          <w:color w:val="000000"/>
          <w:sz w:val="20"/>
          <w:szCs w:val="20"/>
        </w:rPr>
        <w:t xml:space="preserve"> </w:t>
      </w:r>
      <w:proofErr w:type="spellStart"/>
      <w:r w:rsidRPr="001B4698">
        <w:rPr>
          <w:rFonts w:ascii="Leelawadee" w:hAnsi="Leelawadee" w:cs="Leelawadee"/>
          <w:color w:val="000000"/>
          <w:sz w:val="20"/>
          <w:szCs w:val="20"/>
        </w:rPr>
        <w:t>Lain</w:t>
      </w:r>
      <w:proofErr w:type="spellEnd"/>
      <w:r w:rsidRPr="001B4698">
        <w:rPr>
          <w:rFonts w:ascii="Leelawadee" w:hAnsi="Leelawadee" w:cs="Leelawadee"/>
          <w:color w:val="000000"/>
          <w:sz w:val="20"/>
          <w:szCs w:val="20"/>
        </w:rPr>
        <w:t xml:space="preserve"> Brasil S</w:t>
      </w:r>
      <w:r>
        <w:rPr>
          <w:rFonts w:ascii="Leelawadee" w:hAnsi="Leelawadee" w:cs="Leelawadee"/>
          <w:color w:val="000000"/>
          <w:sz w:val="20"/>
          <w:szCs w:val="20"/>
        </w:rPr>
        <w:t>.</w:t>
      </w:r>
      <w:r w:rsidRPr="001B4698">
        <w:rPr>
          <w:rFonts w:ascii="Leelawadee" w:hAnsi="Leelawadee" w:cs="Leelawadee"/>
          <w:color w:val="000000"/>
          <w:sz w:val="20"/>
          <w:szCs w:val="20"/>
        </w:rPr>
        <w:t>A</w:t>
      </w:r>
      <w:r>
        <w:rPr>
          <w:rFonts w:ascii="Leelawadee" w:hAnsi="Leelawadee" w:cs="Leelawadee"/>
          <w:color w:val="000000"/>
          <w:sz w:val="20"/>
          <w:szCs w:val="20"/>
        </w:rPr>
        <w:t>.</w:t>
      </w:r>
      <w:r w:rsidRPr="001B4698">
        <w:rPr>
          <w:rFonts w:ascii="Leelawadee" w:hAnsi="Leelawadee" w:cs="Leelawadee"/>
          <w:color w:val="000000"/>
          <w:sz w:val="20"/>
          <w:szCs w:val="20"/>
        </w:rPr>
        <w:t xml:space="preserve"> (anterior denominação da Devedora), encontra-se pendente</w:t>
      </w:r>
      <w:r>
        <w:rPr>
          <w:rFonts w:ascii="Leelawadee" w:hAnsi="Leelawadee" w:cs="Leelawadee"/>
          <w:color w:val="000000"/>
          <w:sz w:val="20"/>
          <w:szCs w:val="20"/>
        </w:rPr>
        <w:t xml:space="preserve"> de cumprimento,</w:t>
      </w:r>
      <w:r w:rsidRPr="005631DB">
        <w:rPr>
          <w:rFonts w:ascii="Leelawadee" w:hAnsi="Leelawadee" w:cs="Leelawadee"/>
          <w:color w:val="000000"/>
          <w:sz w:val="20"/>
          <w:szCs w:val="20"/>
        </w:rPr>
        <w:t xml:space="preserve"> </w:t>
      </w:r>
      <w:r w:rsidRPr="001B4698">
        <w:rPr>
          <w:rFonts w:ascii="Leelawadee" w:hAnsi="Leelawadee" w:cs="Leelawadee"/>
          <w:color w:val="000000"/>
          <w:sz w:val="20"/>
          <w:szCs w:val="20"/>
        </w:rPr>
        <w:t>na presente data</w:t>
      </w:r>
      <w:r>
        <w:rPr>
          <w:rFonts w:ascii="Leelawadee" w:hAnsi="Leelawadee" w:cs="Leelawadee"/>
          <w:color w:val="000000"/>
          <w:sz w:val="20"/>
          <w:szCs w:val="20"/>
        </w:rPr>
        <w:t>,</w:t>
      </w:r>
      <w:r w:rsidRPr="001B4698">
        <w:rPr>
          <w:rFonts w:ascii="Leelawadee" w:hAnsi="Leelawadee" w:cs="Leelawadee"/>
          <w:color w:val="000000"/>
          <w:sz w:val="20"/>
          <w:szCs w:val="20"/>
        </w:rPr>
        <w:t xml:space="preserve"> a delimitação da área para a implantação do sistema de áreas verdes e de lazer de, no mínimo, 35% (trinta e cinco por cento) da área total da gleba. </w:t>
      </w:r>
    </w:p>
    <w:p w14:paraId="3082C90E" w14:textId="77777777" w:rsidR="00366EAB" w:rsidRPr="001B4698" w:rsidRDefault="00366EAB" w:rsidP="001B4698">
      <w:pPr>
        <w:spacing w:line="360" w:lineRule="auto"/>
        <w:jc w:val="both"/>
        <w:rPr>
          <w:rFonts w:ascii="Leelawadee" w:hAnsi="Leelawadee" w:cs="Leelawadee"/>
          <w:color w:val="000000"/>
          <w:sz w:val="20"/>
          <w:szCs w:val="20"/>
        </w:rPr>
      </w:pPr>
    </w:p>
    <w:p w14:paraId="08192BC0" w14:textId="44233E80"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relacionados à regularidade de área construída</w:t>
      </w:r>
      <w:r w:rsidRPr="001B4698">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a impossibilidade da averbação da construção;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 negativa de expedição da licença de funcionamento; (</w:t>
      </w:r>
      <w:proofErr w:type="spellStart"/>
      <w:r w:rsidRPr="001B4698">
        <w:rPr>
          <w:rFonts w:ascii="Leelawadee" w:hAnsi="Leelawadee" w:cs="Leelawadee"/>
          <w:color w:val="000000"/>
          <w:sz w:val="20"/>
          <w:szCs w:val="20"/>
        </w:rPr>
        <w:t>iv</w:t>
      </w:r>
      <w:proofErr w:type="spellEnd"/>
      <w:r w:rsidRPr="001B4698">
        <w:rPr>
          <w:rFonts w:ascii="Leelawadee" w:hAnsi="Leelawadee" w:cs="Leelawadee"/>
          <w:color w:val="000000"/>
          <w:sz w:val="20"/>
          <w:szCs w:val="20"/>
        </w:rPr>
        <w:t>)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3BD94748" w:rsidR="00024E57" w:rsidRDefault="00024E57" w:rsidP="001B4698">
      <w:pPr>
        <w:spacing w:line="360" w:lineRule="auto"/>
        <w:jc w:val="both"/>
        <w:rPr>
          <w:rFonts w:ascii="Leelawadee" w:hAnsi="Leelawadee" w:cs="Leelawadee"/>
          <w:color w:val="000000"/>
          <w:sz w:val="20"/>
          <w:szCs w:val="20"/>
        </w:rPr>
      </w:pPr>
    </w:p>
    <w:p w14:paraId="19906974" w14:textId="31FB8F64" w:rsidR="005631DB" w:rsidRDefault="00251A0F" w:rsidP="001B4698">
      <w:pPr>
        <w:spacing w:line="360" w:lineRule="auto"/>
        <w:jc w:val="both"/>
        <w:rPr>
          <w:rFonts w:ascii="Leelawadee" w:hAnsi="Leelawadee" w:cs="Leelawadee"/>
          <w:color w:val="000000"/>
          <w:sz w:val="20"/>
          <w:szCs w:val="20"/>
        </w:rPr>
      </w:pPr>
      <w:r w:rsidRPr="00251A0F">
        <w:rPr>
          <w:rFonts w:ascii="Leelawadee" w:hAnsi="Leelawadee" w:cs="Leelawadee"/>
          <w:color w:val="000000"/>
          <w:sz w:val="20"/>
          <w:szCs w:val="20"/>
        </w:rPr>
        <w:t>Conforme descrito na Cláusula Sétima acima, encontra-se pendente, nesta data, regularização perante a Prefeitura, o Corpo de Bombeiros e o Registro de Imóveis de parte das áreas construídas do Imóvel (Blocos E, F e G), totalizando uma área de 1.284,6825 m2 de área construída.</w:t>
      </w:r>
    </w:p>
    <w:p w14:paraId="773C4159" w14:textId="77777777" w:rsidR="005631DB" w:rsidRPr="001B4698" w:rsidRDefault="005631DB" w:rsidP="001B4698">
      <w:pPr>
        <w:spacing w:line="360" w:lineRule="auto"/>
        <w:jc w:val="both"/>
        <w:rPr>
          <w:rFonts w:ascii="Leelawadee" w:hAnsi="Leelawadee" w:cs="Leelawadee"/>
          <w:color w:val="000000"/>
          <w:sz w:val="20"/>
          <w:szCs w:val="20"/>
        </w:rPr>
      </w:pPr>
    </w:p>
    <w:p w14:paraId="51F7BD69" w14:textId="4B673D3D" w:rsidR="00DA015F" w:rsidRPr="001B4698" w:rsidRDefault="00024E57" w:rsidP="00F84FE9">
      <w:pPr>
        <w:tabs>
          <w:tab w:val="left" w:pos="8647"/>
        </w:tab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relacionado à divergência de área nos documentos técnicos:</w:t>
      </w:r>
      <w:r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 xml:space="preserve">O </w:t>
      </w:r>
      <w:r w:rsidR="00DA015F" w:rsidRPr="001B4698">
        <w:rPr>
          <w:rFonts w:ascii="Leelawadee" w:hAnsi="Leelawadee" w:cs="Leelawadee"/>
          <w:color w:val="000000"/>
          <w:sz w:val="20"/>
          <w:szCs w:val="20"/>
        </w:rPr>
        <w:t>I</w:t>
      </w:r>
      <w:r w:rsidR="005B4683" w:rsidRPr="001B4698">
        <w:rPr>
          <w:rFonts w:ascii="Leelawadee" w:hAnsi="Leelawadee" w:cs="Leelawadee"/>
          <w:color w:val="000000"/>
          <w:sz w:val="20"/>
          <w:szCs w:val="20"/>
        </w:rPr>
        <w:t xml:space="preserve">móvel possui divergência na área dos documentos técnicos, tais sejam, </w:t>
      </w:r>
      <w:r w:rsidR="003632BD" w:rsidRPr="001B4698">
        <w:rPr>
          <w:rFonts w:ascii="Leelawadee" w:hAnsi="Leelawadee" w:cs="Leelawadee"/>
          <w:color w:val="000000"/>
          <w:sz w:val="20"/>
          <w:szCs w:val="20"/>
        </w:rPr>
        <w:t>Alvará de Construção</w:t>
      </w:r>
      <w:r w:rsidR="008F555E" w:rsidRPr="001B4698">
        <w:rPr>
          <w:rFonts w:ascii="Leelawadee" w:hAnsi="Leelawadee" w:cs="Leelawadee"/>
          <w:color w:val="000000"/>
          <w:sz w:val="20"/>
          <w:szCs w:val="20"/>
        </w:rPr>
        <w:t xml:space="preserve"> (“</w:t>
      </w:r>
      <w:r w:rsidR="008F555E" w:rsidRPr="00F84FE9">
        <w:rPr>
          <w:rFonts w:ascii="Leelawadee" w:hAnsi="Leelawadee" w:cs="Leelawadee"/>
          <w:color w:val="000000"/>
          <w:sz w:val="20"/>
          <w:szCs w:val="20"/>
          <w:u w:val="single"/>
        </w:rPr>
        <w:t>Alvará</w:t>
      </w:r>
      <w:r w:rsidR="008F555E" w:rsidRPr="001B4698">
        <w:rPr>
          <w:rFonts w:ascii="Leelawadee" w:hAnsi="Leelawadee" w:cs="Leelawadee"/>
          <w:color w:val="000000"/>
          <w:sz w:val="20"/>
          <w:szCs w:val="20"/>
        </w:rPr>
        <w:t>”)</w:t>
      </w:r>
      <w:r w:rsidR="003632BD"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Auto de Conclusão da Obra (</w:t>
      </w:r>
      <w:r w:rsidR="003632BD" w:rsidRPr="001B4698">
        <w:rPr>
          <w:rFonts w:ascii="Leelawadee" w:hAnsi="Leelawadee" w:cs="Leelawadee"/>
          <w:color w:val="000000"/>
          <w:sz w:val="20"/>
          <w:szCs w:val="20"/>
        </w:rPr>
        <w:t>“</w:t>
      </w:r>
      <w:r w:rsidR="005B4683" w:rsidRPr="00F84FE9">
        <w:rPr>
          <w:rFonts w:ascii="Leelawadee" w:hAnsi="Leelawadee" w:cs="Leelawadee"/>
          <w:color w:val="000000"/>
          <w:sz w:val="20"/>
          <w:szCs w:val="20"/>
          <w:u w:val="single"/>
        </w:rPr>
        <w:t>Habite-se</w:t>
      </w:r>
      <w:r w:rsidR="003632BD" w:rsidRPr="001B4698">
        <w:rPr>
          <w:rFonts w:ascii="Leelawadee" w:hAnsi="Leelawadee" w:cs="Leelawadee"/>
          <w:color w:val="000000"/>
          <w:sz w:val="20"/>
          <w:szCs w:val="20"/>
        </w:rPr>
        <w:t>”</w:t>
      </w:r>
      <w:r w:rsidR="005B4683" w:rsidRPr="001B4698">
        <w:rPr>
          <w:rFonts w:ascii="Leelawadee" w:hAnsi="Leelawadee" w:cs="Leelawadee"/>
          <w:color w:val="000000"/>
          <w:sz w:val="20"/>
          <w:szCs w:val="20"/>
        </w:rPr>
        <w:t>)</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 xml:space="preserve">e </w:t>
      </w:r>
      <w:r w:rsidR="003632BD" w:rsidRPr="001B4698">
        <w:rPr>
          <w:rFonts w:ascii="Leelawadee" w:hAnsi="Leelawadee" w:cs="Leelawadee"/>
          <w:color w:val="000000"/>
          <w:sz w:val="20"/>
          <w:szCs w:val="20"/>
        </w:rPr>
        <w:t>Auto de Vistoria do Corpo de Bombeiros (“</w:t>
      </w:r>
      <w:proofErr w:type="spellStart"/>
      <w:r w:rsidR="003632BD" w:rsidRPr="00F84FE9">
        <w:rPr>
          <w:rFonts w:ascii="Leelawadee" w:hAnsi="Leelawadee" w:cs="Leelawadee"/>
          <w:color w:val="000000"/>
          <w:sz w:val="20"/>
          <w:szCs w:val="20"/>
          <w:u w:val="single"/>
        </w:rPr>
        <w:t>AVCB</w:t>
      </w:r>
      <w:proofErr w:type="spellEnd"/>
      <w:r w:rsidR="003632BD" w:rsidRPr="001B4698">
        <w:rPr>
          <w:rFonts w:ascii="Leelawadee" w:hAnsi="Leelawadee" w:cs="Leelawadee"/>
          <w:color w:val="000000"/>
          <w:sz w:val="20"/>
          <w:szCs w:val="20"/>
        </w:rPr>
        <w:t>”)</w:t>
      </w:r>
      <w:r w:rsidR="00F84FE9">
        <w:rPr>
          <w:rFonts w:ascii="Leelawadee" w:hAnsi="Leelawadee" w:cs="Leelawadee"/>
          <w:color w:val="000000"/>
          <w:sz w:val="20"/>
          <w:szCs w:val="20"/>
        </w:rPr>
        <w:t>, conforme indicado no parágrafo acima</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As</w:t>
      </w:r>
      <w:r w:rsidR="003632BD" w:rsidRPr="001B4698">
        <w:rPr>
          <w:rFonts w:ascii="Leelawadee" w:hAnsi="Leelawadee" w:cs="Leelawadee"/>
          <w:color w:val="000000"/>
          <w:sz w:val="20"/>
          <w:szCs w:val="20"/>
        </w:rPr>
        <w:t xml:space="preserve"> áreas informadas em cada </w:t>
      </w:r>
      <w:r w:rsidR="00DA015F" w:rsidRPr="001B4698">
        <w:rPr>
          <w:rFonts w:ascii="Leelawadee" w:hAnsi="Leelawadee" w:cs="Leelawadee"/>
          <w:color w:val="000000"/>
          <w:sz w:val="20"/>
          <w:szCs w:val="20"/>
        </w:rPr>
        <w:t xml:space="preserve">um dos documentos técnicos </w:t>
      </w:r>
      <w:proofErr w:type="gramStart"/>
      <w:r w:rsidR="00DA015F" w:rsidRPr="001B4698">
        <w:rPr>
          <w:rFonts w:ascii="Leelawadee" w:hAnsi="Leelawadee" w:cs="Leelawadee"/>
          <w:color w:val="000000"/>
          <w:sz w:val="20"/>
          <w:szCs w:val="20"/>
        </w:rPr>
        <w:t>supra citad</w:t>
      </w:r>
      <w:r w:rsidR="00344EB0" w:rsidRPr="001B4698">
        <w:rPr>
          <w:rFonts w:ascii="Leelawadee" w:hAnsi="Leelawadee" w:cs="Leelawadee"/>
          <w:color w:val="000000"/>
          <w:sz w:val="20"/>
          <w:szCs w:val="20"/>
        </w:rPr>
        <w:t>o</w:t>
      </w:r>
      <w:r w:rsidR="00DA015F" w:rsidRPr="001B4698">
        <w:rPr>
          <w:rFonts w:ascii="Leelawadee" w:hAnsi="Leelawadee" w:cs="Leelawadee"/>
          <w:color w:val="000000"/>
          <w:sz w:val="20"/>
          <w:szCs w:val="20"/>
        </w:rPr>
        <w:t>s</w:t>
      </w:r>
      <w:proofErr w:type="gramEnd"/>
      <w:r w:rsidR="00DA015F" w:rsidRPr="001B4698">
        <w:rPr>
          <w:rFonts w:ascii="Leelawadee" w:hAnsi="Leelawadee" w:cs="Leelawadee"/>
          <w:color w:val="000000"/>
          <w:sz w:val="20"/>
          <w:szCs w:val="20"/>
        </w:rPr>
        <w:t xml:space="preserve"> não está em conformidade com aquela </w:t>
      </w:r>
      <w:r w:rsidR="00344EB0" w:rsidRPr="001B4698">
        <w:rPr>
          <w:rFonts w:ascii="Leelawadee" w:hAnsi="Leelawadee" w:cs="Leelawadee"/>
          <w:color w:val="000000"/>
          <w:sz w:val="20"/>
          <w:szCs w:val="20"/>
        </w:rPr>
        <w:t>área informada na</w:t>
      </w:r>
      <w:r w:rsidR="00DA015F" w:rsidRPr="001B4698">
        <w:rPr>
          <w:rFonts w:ascii="Leelawadee" w:hAnsi="Leelawadee" w:cs="Leelawadee"/>
          <w:color w:val="000000"/>
          <w:sz w:val="20"/>
          <w:szCs w:val="20"/>
        </w:rPr>
        <w:t xml:space="preserve"> matrícula do Imóvel.</w:t>
      </w:r>
      <w:r w:rsidR="00344EB0" w:rsidRPr="001B4698">
        <w:rPr>
          <w:rFonts w:ascii="Leelawadee" w:hAnsi="Leelawadee" w:cs="Leelawadee"/>
          <w:color w:val="000000"/>
          <w:sz w:val="20"/>
          <w:szCs w:val="20"/>
        </w:rPr>
        <w:t xml:space="preserve"> A falta de regularização das construções realizadas pode levar ao não pagamento de indenização de sinistro por parte da seguradora. Ainda, </w:t>
      </w:r>
      <w:r w:rsidR="00F84FE9">
        <w:rPr>
          <w:rFonts w:ascii="Leelawadee" w:hAnsi="Leelawadee" w:cs="Leelawadee"/>
          <w:color w:val="000000"/>
          <w:sz w:val="20"/>
          <w:szCs w:val="20"/>
        </w:rPr>
        <w:t xml:space="preserve">a </w:t>
      </w:r>
      <w:r w:rsidR="00344EB0" w:rsidRPr="001B4698">
        <w:rPr>
          <w:rFonts w:ascii="Leelawadee" w:hAnsi="Leelawadee" w:cs="Leelawadee"/>
          <w:color w:val="000000"/>
          <w:sz w:val="20"/>
          <w:szCs w:val="20"/>
        </w:rPr>
        <w:t>existência de construção irregular pode implicar no pagamento de multa, necessidade de reforma, eventual embargo ou demolição de obras realizadas, impactando negativamente na continuidade das atividades desenvolvidas no Imóvel</w:t>
      </w:r>
      <w:r w:rsidR="00EF013D" w:rsidRPr="001B4698">
        <w:rPr>
          <w:rFonts w:ascii="Leelawadee" w:hAnsi="Leelawadee" w:cs="Leelawadee"/>
          <w:color w:val="000000"/>
          <w:sz w:val="20"/>
          <w:szCs w:val="20"/>
        </w:rPr>
        <w:t>, afetando negativamente no pagamento dos Créditos Imobiliários.</w:t>
      </w:r>
    </w:p>
    <w:p w14:paraId="48B00D70" w14:textId="77777777" w:rsidR="00872CA4" w:rsidRPr="001B4698" w:rsidRDefault="00872CA4" w:rsidP="001B4698">
      <w:pPr>
        <w:spacing w:line="360" w:lineRule="auto"/>
        <w:jc w:val="both"/>
        <w:rPr>
          <w:rFonts w:ascii="Leelawadee" w:hAnsi="Leelawadee" w:cs="Leelawadee"/>
          <w:color w:val="000000"/>
          <w:sz w:val="20"/>
          <w:szCs w:val="20"/>
        </w:rPr>
      </w:pPr>
    </w:p>
    <w:p w14:paraId="25004D5E" w14:textId="52898089"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não renovação de licenças necessárias ao regular exercício das atividades desenvolvidas no imóvel e relacionados à regularidade de </w:t>
      </w:r>
      <w:proofErr w:type="spellStart"/>
      <w:r w:rsidRPr="001B4698">
        <w:rPr>
          <w:rFonts w:ascii="Leelawadee" w:hAnsi="Leelawadee" w:cs="Leelawadee"/>
          <w:color w:val="000000"/>
          <w:sz w:val="20"/>
          <w:szCs w:val="20"/>
          <w:u w:val="single"/>
        </w:rPr>
        <w:t>AVCB</w:t>
      </w:r>
      <w:proofErr w:type="spellEnd"/>
      <w:r w:rsidRPr="001B4698">
        <w:rPr>
          <w:rFonts w:ascii="Leelawadee" w:hAnsi="Leelawadee" w:cs="Leelawadee"/>
          <w:color w:val="000000"/>
          <w:sz w:val="20"/>
          <w:szCs w:val="20"/>
        </w:rPr>
        <w:t xml:space="preserve">: Não é possível assegurar que todas as licenças exigidas para o ao regular exercício das atividades desenvolvidas no </w:t>
      </w:r>
      <w:r w:rsidR="00BB2851" w:rsidRPr="001B4698">
        <w:rPr>
          <w:rFonts w:ascii="Leelawadee" w:hAnsi="Leelawadee" w:cs="Leelawadee"/>
          <w:color w:val="000000"/>
          <w:sz w:val="20"/>
          <w:szCs w:val="20"/>
        </w:rPr>
        <w:t>I</w:t>
      </w:r>
      <w:r w:rsidRPr="001B4698">
        <w:rPr>
          <w:rFonts w:ascii="Leelawadee" w:hAnsi="Leelawadee" w:cs="Leelawadee"/>
          <w:color w:val="000000"/>
          <w:sz w:val="20"/>
          <w:szCs w:val="20"/>
        </w:rPr>
        <w:t xml:space="preserve">móvel, tais como as licenças de funcionamento expedidas pelas municipalidades e de regularidade de </w:t>
      </w:r>
      <w:proofErr w:type="spellStart"/>
      <w:r w:rsidRPr="001B4698">
        <w:rPr>
          <w:rFonts w:ascii="Leelawadee" w:hAnsi="Leelawadee" w:cs="Leelawadee"/>
          <w:color w:val="000000"/>
          <w:sz w:val="20"/>
          <w:szCs w:val="20"/>
        </w:rPr>
        <w:t>AVCB</w:t>
      </w:r>
      <w:proofErr w:type="spellEnd"/>
      <w:r w:rsidRPr="001B4698">
        <w:rPr>
          <w:rFonts w:ascii="Leelawadee" w:hAnsi="Leelawadee" w:cs="Leelawadee"/>
          <w:color w:val="000000"/>
          <w:sz w:val="20"/>
          <w:szCs w:val="20"/>
        </w:rPr>
        <w:t>,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a responsabilização civil do proprietário por eventuais danos causados a terceiros;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1B4698" w:rsidRDefault="00872CA4" w:rsidP="001B4698">
      <w:pPr>
        <w:spacing w:line="360" w:lineRule="auto"/>
        <w:jc w:val="both"/>
        <w:rPr>
          <w:rFonts w:ascii="Leelawadee" w:hAnsi="Leelawadee" w:cs="Leelawadee"/>
          <w:color w:val="000000"/>
          <w:sz w:val="20"/>
          <w:szCs w:val="20"/>
        </w:rPr>
      </w:pPr>
    </w:p>
    <w:p w14:paraId="72BAF855" w14:textId="77777777" w:rsidR="003F3E2D" w:rsidRPr="001B4698" w:rsidRDefault="003F3E2D"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 Imóvel</w:t>
      </w:r>
      <w:r w:rsidRPr="001B4698">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0014F40C" w:rsidR="003F3E2D" w:rsidRDefault="003F3E2D" w:rsidP="001B4698">
      <w:pPr>
        <w:spacing w:line="360" w:lineRule="auto"/>
        <w:jc w:val="both"/>
        <w:rPr>
          <w:rFonts w:ascii="Leelawadee" w:hAnsi="Leelawadee" w:cs="Leelawadee"/>
          <w:color w:val="000000"/>
          <w:sz w:val="20"/>
          <w:szCs w:val="20"/>
        </w:rPr>
      </w:pPr>
    </w:p>
    <w:p w14:paraId="3EE30F88" w14:textId="6942F2CA" w:rsidR="006B79E2" w:rsidRDefault="006B79E2" w:rsidP="001B4698">
      <w:pPr>
        <w:spacing w:line="360" w:lineRule="auto"/>
        <w:jc w:val="both"/>
        <w:rPr>
          <w:rFonts w:ascii="Leelawadee" w:hAnsi="Leelawadee" w:cs="Leelawadee"/>
          <w:sz w:val="20"/>
          <w:szCs w:val="20"/>
        </w:rPr>
      </w:pPr>
      <w:r w:rsidRPr="00251A0F">
        <w:rPr>
          <w:rFonts w:ascii="Leelawadee" w:hAnsi="Leelawadee" w:cs="Leelawadee"/>
          <w:color w:val="000000"/>
          <w:sz w:val="20"/>
          <w:szCs w:val="20"/>
        </w:rPr>
        <w:lastRenderedPageBreak/>
        <w:t>Conforme descrito na Cláusula Sétima acima</w:t>
      </w:r>
      <w:r w:rsidRPr="006B79E2">
        <w:rPr>
          <w:rFonts w:ascii="Leelawadee" w:hAnsi="Leelawadee" w:cs="Leelawadee"/>
          <w:color w:val="000000"/>
          <w:sz w:val="20"/>
          <w:szCs w:val="20"/>
        </w:rPr>
        <w:t xml:space="preserve">, </w:t>
      </w:r>
      <w:r w:rsidRPr="006B79E2">
        <w:rPr>
          <w:rFonts w:ascii="Leelawadee" w:hAnsi="Leelawadee" w:cs="Leelawadee"/>
          <w:sz w:val="20"/>
          <w:szCs w:val="20"/>
        </w:rPr>
        <w:t>se encontra em trâmite, perante a Prefeitura Municipal de Ribeirão Preto, o Procedimento de Desmembramento da Área Desmembrada (área de 5.168,11 metros quadrados do imóvel objeto da matrícula n</w:t>
      </w:r>
      <w:r w:rsidRPr="006B79E2">
        <w:rPr>
          <w:rFonts w:ascii="Leelawadee" w:hAnsi="Leelawadee" w:cs="Leelawadee"/>
          <w:sz w:val="20"/>
          <w:szCs w:val="20"/>
          <w:shd w:val="clear" w:color="auto" w:fill="FFFFFF" w:themeFill="background1"/>
        </w:rPr>
        <w:t>º</w:t>
      </w:r>
      <w:r w:rsidRPr="006B79E2">
        <w:rPr>
          <w:rFonts w:ascii="Leelawadee" w:hAnsi="Leelawadee" w:cs="Leelawadee"/>
          <w:sz w:val="20"/>
          <w:szCs w:val="20"/>
        </w:rPr>
        <w:t xml:space="preserve"> 187.550 do </w:t>
      </w:r>
      <w:r w:rsidRPr="006B79E2">
        <w:rPr>
          <w:rFonts w:ascii="Leelawadee" w:hAnsi="Leelawadee" w:cs="Leelawadee"/>
          <w:sz w:val="20"/>
          <w:szCs w:val="20"/>
          <w:shd w:val="clear" w:color="auto" w:fill="FFFFFF" w:themeFill="background1"/>
        </w:rPr>
        <w:t xml:space="preserve">2º Ofício de Registro de Imóveis de Ribeirão Preto - SP), observado que, após a conclusão do </w:t>
      </w:r>
      <w:r w:rsidRPr="006B79E2">
        <w:rPr>
          <w:rFonts w:ascii="Leelawadee" w:hAnsi="Leelawadee" w:cs="Leelawadee"/>
          <w:sz w:val="20"/>
          <w:szCs w:val="20"/>
        </w:rPr>
        <w:t>Procedimento de Desmembramento</w:t>
      </w:r>
      <w:r w:rsidRPr="006B79E2">
        <w:rPr>
          <w:rFonts w:ascii="Leelawadee" w:hAnsi="Leelawadee" w:cs="Leelawadee"/>
          <w:sz w:val="20"/>
          <w:szCs w:val="20"/>
          <w:shd w:val="clear" w:color="auto" w:fill="FFFFFF" w:themeFill="background1"/>
        </w:rPr>
        <w:t xml:space="preserve">, a Área Desmembrada deverá ser doada à Prefeitura Municipal de Ribeirão Preto, para fins </w:t>
      </w:r>
      <w:r w:rsidRPr="006B79E2">
        <w:rPr>
          <w:rFonts w:ascii="Leelawadee" w:hAnsi="Leelawadee" w:cs="Leelawadee"/>
          <w:sz w:val="20"/>
          <w:szCs w:val="20"/>
        </w:rPr>
        <w:t>de afetação pública da rua particular abrangida pela Área Desmembrada.</w:t>
      </w:r>
    </w:p>
    <w:p w14:paraId="486929BE" w14:textId="77777777" w:rsidR="006B79E2" w:rsidRPr="001B4698" w:rsidRDefault="006B79E2" w:rsidP="001B4698">
      <w:pPr>
        <w:spacing w:line="360" w:lineRule="auto"/>
        <w:jc w:val="both"/>
        <w:rPr>
          <w:rFonts w:ascii="Leelawadee" w:hAnsi="Leelawadee" w:cs="Leelawadee"/>
          <w:color w:val="000000"/>
          <w:sz w:val="20"/>
          <w:szCs w:val="20"/>
        </w:rPr>
      </w:pPr>
    </w:p>
    <w:p w14:paraId="77B18EAE" w14:textId="4C7314C4" w:rsidR="00024E57" w:rsidRPr="001B4698" w:rsidRDefault="003F3E2D"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1B4698" w:rsidRDefault="00CB4EB5" w:rsidP="001B4698">
      <w:pPr>
        <w:spacing w:line="360" w:lineRule="auto"/>
        <w:jc w:val="both"/>
        <w:rPr>
          <w:rFonts w:ascii="Leelawadee" w:hAnsi="Leelawadee" w:cs="Leelawadee"/>
          <w:color w:val="000000"/>
          <w:sz w:val="20"/>
          <w:szCs w:val="20"/>
        </w:rPr>
      </w:pPr>
    </w:p>
    <w:p w14:paraId="415FE168" w14:textId="33C316D3"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1B4698">
        <w:rPr>
          <w:rFonts w:ascii="Leelawadee" w:hAnsi="Leelawadee" w:cs="Leelawadee"/>
          <w:color w:val="000000"/>
          <w:sz w:val="20"/>
          <w:szCs w:val="20"/>
        </w:rPr>
        <w:t>judiciais, etc.</w:t>
      </w:r>
      <w:proofErr w:type="gramEnd"/>
    </w:p>
    <w:p w14:paraId="128644CB" w14:textId="77777777" w:rsidR="0028554C" w:rsidRPr="001B4698" w:rsidRDefault="0028554C" w:rsidP="001B4698">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1B4698">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109" w:name="_Toc161226109"/>
      <w:bookmarkStart w:id="110" w:name="_Toc163704820"/>
      <w:bookmarkStart w:id="111" w:name="_Toc165278447"/>
      <w:bookmarkStart w:id="112" w:name="_Toc169690866"/>
      <w:bookmarkStart w:id="113" w:name="_Toc241983082"/>
      <w:bookmarkStart w:id="114" w:name="_Toc422473378"/>
      <w:bookmarkStart w:id="115"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109"/>
      <w:bookmarkEnd w:id="110"/>
      <w:bookmarkEnd w:id="111"/>
      <w:bookmarkEnd w:id="112"/>
      <w:bookmarkEnd w:id="113"/>
      <w:bookmarkEnd w:id="114"/>
      <w:bookmarkEnd w:id="115"/>
    </w:p>
    <w:p w14:paraId="204F6BF9" w14:textId="77777777" w:rsidR="005F7AF1" w:rsidRPr="001B4698" w:rsidRDefault="005F7AF1" w:rsidP="001B4698">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1B4698">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1B4698">
      <w:pPr>
        <w:widowControl w:val="0"/>
        <w:suppressAutoHyphens/>
        <w:spacing w:line="360" w:lineRule="auto"/>
        <w:rPr>
          <w:rFonts w:ascii="Leelawadee" w:hAnsi="Leelawadee" w:cs="Leelawadee"/>
          <w:color w:val="000000"/>
          <w:sz w:val="20"/>
          <w:szCs w:val="20"/>
        </w:rPr>
      </w:pPr>
    </w:p>
    <w:p w14:paraId="2136DE5D" w14:textId="63E8FF28" w:rsidR="003F5B06" w:rsidRPr="001B4698" w:rsidRDefault="000242AE" w:rsidP="001B4698">
      <w:pPr>
        <w:pStyle w:val="Ttulo2"/>
        <w:keepNext w:val="0"/>
        <w:widowControl w:val="0"/>
        <w:suppressAutoHyphens/>
        <w:spacing w:line="360" w:lineRule="auto"/>
        <w:jc w:val="left"/>
        <w:rPr>
          <w:rFonts w:ascii="Leelawadee" w:hAnsi="Leelawadee" w:cs="Leelawadee"/>
          <w:color w:val="000000"/>
          <w:sz w:val="20"/>
          <w:szCs w:val="20"/>
        </w:rPr>
      </w:pPr>
      <w:bookmarkStart w:id="116" w:name="_Toc422473379"/>
      <w:bookmarkStart w:id="117"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91"/>
      <w:bookmarkEnd w:id="92"/>
      <w:bookmarkEnd w:id="93"/>
      <w:bookmarkEnd w:id="94"/>
      <w:bookmarkEnd w:id="95"/>
      <w:bookmarkEnd w:id="116"/>
      <w:bookmarkEnd w:id="117"/>
    </w:p>
    <w:p w14:paraId="50FD60DD" w14:textId="77777777" w:rsidR="003F5B06" w:rsidRPr="001B4698" w:rsidRDefault="003F5B06" w:rsidP="001B4698">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spellStart"/>
      <w:r w:rsidRPr="001B4698">
        <w:rPr>
          <w:rFonts w:ascii="Leelawadee" w:hAnsi="Leelawadee" w:cs="Leelawadee"/>
          <w:color w:val="000000"/>
          <w:sz w:val="20"/>
          <w:szCs w:val="20"/>
        </w:rPr>
        <w:t>é</w:t>
      </w:r>
      <w:proofErr w:type="spell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conforme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077F9193" w14:textId="2049BA43"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1B4698">
        <w:rPr>
          <w:rFonts w:ascii="Leelawadee" w:hAnsi="Leelawadee" w:cs="Leelawadee"/>
          <w:color w:val="000000"/>
          <w:sz w:val="20"/>
          <w:szCs w:val="20"/>
        </w:rPr>
        <w:t>Imóve</w:t>
      </w:r>
      <w:r w:rsidR="00D957D4" w:rsidRPr="001B4698">
        <w:rPr>
          <w:rFonts w:ascii="Leelawadee" w:hAnsi="Leelawadee" w:cs="Leelawadee"/>
          <w:color w:val="000000"/>
          <w:sz w:val="20"/>
          <w:szCs w:val="20"/>
        </w:rPr>
        <w:t>l</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1B4698">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1B4698">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1B4698">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1B4698">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1B4698">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acima em sua página na rede mundial de computadores, por um prazo de 3 (três) anos;</w:t>
      </w:r>
    </w:p>
    <w:p w14:paraId="426EE640"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1B4698">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1B4698">
        <w:rPr>
          <w:rFonts w:ascii="Leelawadee" w:hAnsi="Leelawadee" w:cs="Leelawadee"/>
          <w:color w:val="000000"/>
          <w:sz w:val="20"/>
          <w:szCs w:val="20"/>
        </w:rPr>
        <w:t>escritutador</w:t>
      </w:r>
      <w:proofErr w:type="spellEnd"/>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1B4698">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1B4698">
      <w:pPr>
        <w:spacing w:line="360" w:lineRule="auto"/>
        <w:rPr>
          <w:rFonts w:ascii="Leelawadee" w:hAnsi="Leelawadee" w:cs="Leelawadee"/>
          <w:sz w:val="20"/>
          <w:szCs w:val="20"/>
        </w:rPr>
      </w:pPr>
      <w:bookmarkStart w:id="118" w:name="_Toc110076268"/>
      <w:bookmarkStart w:id="119" w:name="_Toc163380707"/>
      <w:bookmarkStart w:id="120" w:name="_Toc180553623"/>
      <w:bookmarkStart w:id="121" w:name="_Toc205799098"/>
      <w:bookmarkStart w:id="122" w:name="_Toc241983073"/>
    </w:p>
    <w:p w14:paraId="00D86A65" w14:textId="4172A96E" w:rsidR="00397F5C"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proofErr w:type="spellStart"/>
      <w:r w:rsidR="00A77AA2" w:rsidRPr="001B4698">
        <w:rPr>
          <w:rFonts w:ascii="Leelawadee" w:hAnsi="Leelawadee" w:cs="Leelawadee"/>
          <w:color w:val="000000"/>
          <w:sz w:val="20"/>
          <w:szCs w:val="20"/>
        </w:rPr>
        <w:t>CETIP</w:t>
      </w:r>
      <w:proofErr w:type="spellEnd"/>
      <w:r w:rsidR="00A77AA2" w:rsidRPr="001B4698">
        <w:rPr>
          <w:rFonts w:ascii="Leelawadee" w:hAnsi="Leelawadee" w:cs="Leelawadee"/>
          <w:color w:val="000000"/>
          <w:sz w:val="20"/>
          <w:szCs w:val="20"/>
        </w:rPr>
        <w:t xml:space="preserve"> </w:t>
      </w:r>
      <w:proofErr w:type="spellStart"/>
      <w:r w:rsidR="00644FEC" w:rsidRPr="001B4698">
        <w:rPr>
          <w:rFonts w:ascii="Leelawadee" w:hAnsi="Leelawadee" w:cs="Leelawadee"/>
          <w:color w:val="000000"/>
          <w:sz w:val="20"/>
          <w:szCs w:val="20"/>
        </w:rPr>
        <w:t>UTVM</w:t>
      </w:r>
      <w:proofErr w:type="spellEnd"/>
      <w:r w:rsidR="00644FEC" w:rsidRPr="001B4698">
        <w:rPr>
          <w:rFonts w:ascii="Leelawadee" w:hAnsi="Leelawadee" w:cs="Leelawadee"/>
          <w:color w:val="000000"/>
          <w:sz w:val="20"/>
          <w:szCs w:val="20"/>
        </w:rPr>
        <w:t xml:space="preserve">)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1B4698">
      <w:pPr>
        <w:spacing w:line="360" w:lineRule="auto"/>
        <w:rPr>
          <w:rFonts w:ascii="Leelawadee" w:hAnsi="Leelawadee" w:cs="Leelawadee"/>
          <w:b/>
          <w:color w:val="000000"/>
          <w:sz w:val="20"/>
          <w:szCs w:val="20"/>
        </w:rPr>
      </w:pPr>
    </w:p>
    <w:p w14:paraId="1A27520F" w14:textId="394C9DB0" w:rsidR="0021107E"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1B4698">
      <w:pPr>
        <w:pStyle w:val="Ttulo2"/>
        <w:suppressAutoHyphens/>
        <w:spacing w:line="360" w:lineRule="auto"/>
        <w:jc w:val="left"/>
        <w:rPr>
          <w:rFonts w:ascii="Leelawadee" w:hAnsi="Leelawadee" w:cs="Leelawadee"/>
          <w:color w:val="000000"/>
          <w:sz w:val="20"/>
          <w:szCs w:val="20"/>
        </w:rPr>
      </w:pPr>
      <w:bookmarkStart w:id="123" w:name="_Toc422473380"/>
      <w:bookmarkStart w:id="124"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118"/>
      <w:bookmarkEnd w:id="119"/>
      <w:bookmarkEnd w:id="120"/>
      <w:bookmarkEnd w:id="121"/>
      <w:bookmarkEnd w:id="122"/>
      <w:bookmarkEnd w:id="123"/>
      <w:bookmarkEnd w:id="124"/>
    </w:p>
    <w:p w14:paraId="2AF0041E" w14:textId="77777777" w:rsidR="003F5B06" w:rsidRPr="001B4698" w:rsidRDefault="003F5B06" w:rsidP="001B4698">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1B4698">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4AADAB12" w14:textId="71E59C88" w:rsidR="0074231E" w:rsidRPr="001B4698" w:rsidRDefault="009E7CB6"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w:t>
      </w:r>
      <w:proofErr w:type="gramStart"/>
      <w:r w:rsidRPr="001B4698">
        <w:rPr>
          <w:rFonts w:ascii="Leelawadee" w:hAnsi="Leelawadee" w:cs="Leelawadee"/>
          <w:sz w:val="20"/>
          <w:szCs w:val="20"/>
        </w:rPr>
        <w:t>Oficio</w:t>
      </w:r>
      <w:proofErr w:type="gramEnd"/>
      <w:r w:rsidRPr="001B4698">
        <w:rPr>
          <w:rFonts w:ascii="Leelawadee" w:hAnsi="Leelawadee" w:cs="Leelawadee"/>
          <w:sz w:val="20"/>
          <w:szCs w:val="20"/>
        </w:rPr>
        <w:t>-Circular CVM/</w:t>
      </w:r>
      <w:proofErr w:type="spellStart"/>
      <w:r w:rsidRPr="001B4698">
        <w:rPr>
          <w:rFonts w:ascii="Leelawadee" w:hAnsi="Leelawadee" w:cs="Leelawadee"/>
          <w:sz w:val="20"/>
          <w:szCs w:val="20"/>
        </w:rPr>
        <w:t>SR</w:t>
      </w:r>
      <w:r w:rsidR="00BC2A6D" w:rsidRPr="001B4698">
        <w:rPr>
          <w:rFonts w:ascii="Leelawadee" w:hAnsi="Leelawadee" w:cs="Leelawadee"/>
          <w:sz w:val="20"/>
          <w:szCs w:val="20"/>
        </w:rPr>
        <w:t>E</w:t>
      </w:r>
      <w:proofErr w:type="spellEnd"/>
      <w:r w:rsidRPr="001B4698">
        <w:rPr>
          <w:rFonts w:ascii="Leelawadee" w:hAnsi="Leelawadee" w:cs="Leelawadee"/>
          <w:sz w:val="20"/>
          <w:szCs w:val="20"/>
        </w:rPr>
        <w:t xml:space="preserve"> nº 02/2019. Por fim, o</w:t>
      </w:r>
      <w:r w:rsidR="004F15F5" w:rsidRPr="001B4698">
        <w:rPr>
          <w:rFonts w:ascii="Leelawadee" w:hAnsi="Leelawadee" w:cs="Leelawadee"/>
          <w:sz w:val="20"/>
          <w:szCs w:val="20"/>
        </w:rPr>
        <w:t xml:space="preserve"> valor</w:t>
      </w:r>
      <w:r w:rsidR="00497A51" w:rsidRPr="001B4698">
        <w:rPr>
          <w:rFonts w:ascii="Leelawadee" w:hAnsi="Leelawadee" w:cs="Leelawadee"/>
          <w:sz w:val="20"/>
          <w:szCs w:val="20"/>
        </w:rPr>
        <w:t xml:space="preserve"> do</w:t>
      </w:r>
      <w:r w:rsidRPr="001B4698">
        <w:rPr>
          <w:rFonts w:ascii="Leelawadee" w:hAnsi="Leelawadee" w:cs="Leelawadee"/>
          <w:sz w:val="20"/>
          <w:szCs w:val="20"/>
        </w:rPr>
        <w:t xml:space="preserve"> Imóvel </w:t>
      </w:r>
      <w:r w:rsidR="004956F0">
        <w:rPr>
          <w:rFonts w:ascii="Leelawadee" w:hAnsi="Leelawadee" w:cs="Leelawadee"/>
          <w:sz w:val="20"/>
          <w:szCs w:val="20"/>
        </w:rPr>
        <w:t xml:space="preserve">para fins de leilão constante </w:t>
      </w:r>
      <w:r w:rsidR="004956F0" w:rsidRPr="001B4698">
        <w:rPr>
          <w:rFonts w:ascii="Leelawadee" w:hAnsi="Leelawadee" w:cs="Leelawadee"/>
          <w:sz w:val="20"/>
          <w:szCs w:val="20"/>
        </w:rPr>
        <w:t>Contrato de Alienação Fiduciária</w:t>
      </w:r>
      <w:r w:rsidR="004956F0">
        <w:rPr>
          <w:rFonts w:ascii="Leelawadee" w:hAnsi="Leelawadee" w:cs="Leelawadee"/>
          <w:sz w:val="20"/>
          <w:szCs w:val="20"/>
        </w:rPr>
        <w:t xml:space="preserve"> </w:t>
      </w:r>
      <w:r w:rsidRPr="001B4698">
        <w:rPr>
          <w:rFonts w:ascii="Leelawadee" w:hAnsi="Leelawadee" w:cs="Leelawadee"/>
          <w:sz w:val="20"/>
          <w:szCs w:val="20"/>
        </w:rPr>
        <w:t xml:space="preserve">é </w:t>
      </w:r>
      <w:r w:rsidR="00CB0F23" w:rsidRPr="001B4698">
        <w:rPr>
          <w:rFonts w:ascii="Leelawadee" w:hAnsi="Leelawadee" w:cs="Leelawadee"/>
          <w:sz w:val="20"/>
          <w:szCs w:val="20"/>
        </w:rPr>
        <w:t xml:space="preserve">inferior ao </w:t>
      </w:r>
      <w:r w:rsidRPr="001B4698">
        <w:rPr>
          <w:rFonts w:ascii="Leelawadee" w:hAnsi="Leelawadee" w:cs="Leelawadee"/>
          <w:sz w:val="20"/>
          <w:szCs w:val="20"/>
        </w:rPr>
        <w:t xml:space="preserve">saldo devedor dos CRI na data de assinatura deste Termo de Securitização, </w:t>
      </w:r>
      <w:r w:rsidR="00CB0F23" w:rsidRPr="001B4698">
        <w:rPr>
          <w:rFonts w:ascii="Leelawadee" w:hAnsi="Leelawadee" w:cs="Leelawadee"/>
          <w:sz w:val="20"/>
          <w:szCs w:val="20"/>
        </w:rPr>
        <w:t>desta forma</w:t>
      </w:r>
      <w:r w:rsidRPr="001B4698">
        <w:rPr>
          <w:rFonts w:ascii="Leelawadee" w:hAnsi="Leelawadee" w:cs="Leelawadee"/>
          <w:sz w:val="20"/>
          <w:szCs w:val="20"/>
        </w:rPr>
        <w:t xml:space="preserve">, não há como assegurar que, na eventualidade da </w:t>
      </w:r>
      <w:r w:rsidRPr="001B4698">
        <w:rPr>
          <w:rFonts w:ascii="Leelawadee" w:hAnsi="Leelawadee" w:cs="Leelawadee"/>
          <w:sz w:val="20"/>
          <w:szCs w:val="20"/>
        </w:rPr>
        <w:lastRenderedPageBreak/>
        <w:t>execução da Alienação Fiduciária de Imóvel, o produto decorrente de tal execução seja suficiente para o pagamento integral dos valores devidos aos Titulares dos CRI, tendo em vista possíveis variações de mercado e outros;</w:t>
      </w:r>
      <w:r w:rsidR="0074231E" w:rsidRPr="001B4698">
        <w:rPr>
          <w:rFonts w:ascii="Leelawadee" w:hAnsi="Leelawadee" w:cs="Leelawadee"/>
          <w:sz w:val="20"/>
          <w:szCs w:val="20"/>
        </w:rPr>
        <w:t xml:space="preserve"> </w:t>
      </w:r>
    </w:p>
    <w:p w14:paraId="0388B2CD"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E401893" w14:textId="2E144507"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commentRangeStart w:id="125"/>
      <w:r w:rsidRPr="001B4698">
        <w:rPr>
          <w:rFonts w:ascii="Leelawadee" w:hAnsi="Leelawadee" w:cs="Leelawadee"/>
          <w:sz w:val="20"/>
          <w:szCs w:val="20"/>
        </w:rPr>
        <w:t xml:space="preserve">os Créditos Imobiliários do Patrimônio Separado estão vinculados única e exclusivamente aos CRI; </w:t>
      </w:r>
      <w:commentRangeEnd w:id="125"/>
      <w:r w:rsidR="006E34C7">
        <w:rPr>
          <w:rStyle w:val="Refdecomentrio"/>
        </w:rPr>
        <w:commentReference w:id="125"/>
      </w:r>
    </w:p>
    <w:p w14:paraId="6BFB786C"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1B4698">
      <w:pPr>
        <w:pStyle w:val="PargrafodaLista"/>
        <w:spacing w:line="360" w:lineRule="auto"/>
        <w:rPr>
          <w:rFonts w:ascii="Leelawadee" w:hAnsi="Leelawadee" w:cs="Leelawadee"/>
          <w:sz w:val="20"/>
          <w:szCs w:val="20"/>
        </w:rPr>
      </w:pPr>
    </w:p>
    <w:p w14:paraId="2399797F" w14:textId="7FE2CF10" w:rsidR="001317F1" w:rsidRPr="001B4698" w:rsidDel="006E34C7" w:rsidRDefault="001317F1" w:rsidP="001B4698">
      <w:pPr>
        <w:pStyle w:val="BodyText21"/>
        <w:numPr>
          <w:ilvl w:val="0"/>
          <w:numId w:val="2"/>
        </w:numPr>
        <w:tabs>
          <w:tab w:val="clear" w:pos="720"/>
          <w:tab w:val="left" w:pos="0"/>
        </w:tabs>
        <w:suppressAutoHyphens/>
        <w:spacing w:line="360" w:lineRule="auto"/>
        <w:ind w:left="709" w:hanging="709"/>
        <w:rPr>
          <w:del w:id="126" w:author="Matheus Gomes Faria" w:date="2020-06-16T10:56:00Z"/>
          <w:rFonts w:ascii="Leelawadee" w:hAnsi="Leelawadee" w:cs="Leelawadee"/>
          <w:sz w:val="20"/>
          <w:szCs w:val="20"/>
        </w:rPr>
      </w:pPr>
      <w:commentRangeStart w:id="127"/>
      <w:del w:id="128" w:author="Matheus Gomes Faria" w:date="2020-06-16T10:56:00Z">
        <w:r w:rsidRPr="001B4698" w:rsidDel="006E34C7">
          <w:rPr>
            <w:rFonts w:ascii="Leelawadee" w:hAnsi="Leelawadee" w:cs="Leelawadee"/>
            <w:sz w:val="20"/>
            <w:szCs w:val="20"/>
          </w:rPr>
          <w:delText>que verificou a regularidade da constituição das garantias, exceção a constituição da Alienação Fiduciária de Imóvel, observando a manutenção de sua suficiência e exequibilidade nos termos das disposições estabelecidas no termo de securitização; e</w:delText>
        </w:r>
      </w:del>
      <w:commentRangeEnd w:id="127"/>
      <w:r w:rsidR="006E34C7">
        <w:rPr>
          <w:rStyle w:val="Refdecomentrio"/>
        </w:rPr>
        <w:commentReference w:id="127"/>
      </w:r>
    </w:p>
    <w:p w14:paraId="341B7A74" w14:textId="77777777" w:rsidR="001317F1" w:rsidRPr="001B4698" w:rsidRDefault="001317F1" w:rsidP="001B4698">
      <w:pPr>
        <w:pStyle w:val="PargrafodaLista"/>
        <w:spacing w:line="360" w:lineRule="auto"/>
        <w:rPr>
          <w:rFonts w:ascii="Leelawadee" w:hAnsi="Leelawadee" w:cs="Leelawadee"/>
          <w:sz w:val="20"/>
          <w:szCs w:val="20"/>
        </w:rPr>
      </w:pPr>
    </w:p>
    <w:p w14:paraId="1D3131A5" w14:textId="0515EBF7" w:rsidR="00D57D30" w:rsidRPr="001B4698" w:rsidRDefault="001317F1"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1B4698">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 xml:space="preserve">(Segmento </w:t>
      </w:r>
      <w:proofErr w:type="spellStart"/>
      <w:r w:rsidR="00D83D07" w:rsidRPr="001B4698">
        <w:rPr>
          <w:rFonts w:ascii="Leelawadee" w:hAnsi="Leelawadee" w:cs="Leelawadee"/>
          <w:sz w:val="20"/>
          <w:szCs w:val="20"/>
        </w:rPr>
        <w:t>CETIP</w:t>
      </w:r>
      <w:proofErr w:type="spellEnd"/>
      <w:r w:rsidR="00D83D07" w:rsidRPr="001B4698">
        <w:rPr>
          <w:rFonts w:ascii="Leelawadee" w:hAnsi="Leelawadee" w:cs="Leelawadee"/>
          <w:sz w:val="20"/>
          <w:szCs w:val="20"/>
        </w:rPr>
        <w:t xml:space="preserve"> </w:t>
      </w:r>
      <w:proofErr w:type="spellStart"/>
      <w:r w:rsidR="00D83D07" w:rsidRPr="001B4698">
        <w:rPr>
          <w:rFonts w:ascii="Leelawadee" w:hAnsi="Leelawadee" w:cs="Leelawadee"/>
          <w:sz w:val="20"/>
          <w:szCs w:val="20"/>
        </w:rPr>
        <w:t>UTVM</w:t>
      </w:r>
      <w:proofErr w:type="spellEnd"/>
      <w:r w:rsidR="00D83D07" w:rsidRPr="001B4698">
        <w:rPr>
          <w:rFonts w:ascii="Leelawadee" w:hAnsi="Leelawadee" w:cs="Leelawadee"/>
          <w:sz w:val="20"/>
          <w:szCs w:val="20"/>
        </w:rPr>
        <w:t>)</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1B4698">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1B4698">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5DB0F20A" w14:textId="56208F54" w:rsidR="0074231E" w:rsidRPr="001B4698" w:rsidRDefault="0074461C"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B45DB4" w:rsidRPr="001B4698">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1B4698">
      <w:pPr>
        <w:pStyle w:val="PargrafodaLista"/>
        <w:spacing w:line="360" w:lineRule="auto"/>
        <w:rPr>
          <w:rFonts w:ascii="Leelawadee" w:hAnsi="Leelawadee" w:cs="Leelawadee"/>
          <w:sz w:val="20"/>
          <w:szCs w:val="20"/>
        </w:rPr>
      </w:pPr>
    </w:p>
    <w:p w14:paraId="1863EE70" w14:textId="74B3FBD7" w:rsidR="00131E58" w:rsidRPr="001B4698" w:rsidRDefault="00131E58"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129" w:name="_Hlk34290647"/>
      <w:r w:rsidRPr="001B4698">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1B4698">
        <w:rPr>
          <w:rFonts w:ascii="Leelawadee" w:hAnsi="Leelawadee" w:cs="Leelawadee"/>
          <w:sz w:val="20"/>
          <w:szCs w:val="20"/>
        </w:rPr>
        <w:t>I</w:t>
      </w:r>
      <w:r w:rsidR="00753457" w:rsidRPr="001B4698">
        <w:rPr>
          <w:rFonts w:ascii="Leelawadee" w:hAnsi="Leelawadee" w:cs="Leelawadee"/>
          <w:sz w:val="20"/>
          <w:szCs w:val="20"/>
        </w:rPr>
        <w:t>ntrução</w:t>
      </w:r>
      <w:proofErr w:type="spellEnd"/>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129"/>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1B4698">
      <w:pPr>
        <w:pStyle w:val="PargrafodaLista"/>
        <w:spacing w:line="360" w:lineRule="auto"/>
        <w:rPr>
          <w:rFonts w:ascii="Leelawadee" w:hAnsi="Leelawadee" w:cs="Leelawadee"/>
          <w:sz w:val="20"/>
          <w:szCs w:val="20"/>
        </w:rPr>
      </w:pPr>
      <w:bookmarkStart w:id="130" w:name="_DV_M536"/>
      <w:bookmarkStart w:id="131" w:name="_DV_M538"/>
      <w:bookmarkStart w:id="132" w:name="_DV_M541"/>
      <w:bookmarkStart w:id="133" w:name="_DV_M542"/>
      <w:bookmarkStart w:id="134" w:name="_DV_M544"/>
      <w:bookmarkStart w:id="135" w:name="_DV_M548"/>
      <w:bookmarkEnd w:id="130"/>
      <w:bookmarkEnd w:id="131"/>
      <w:bookmarkEnd w:id="132"/>
      <w:bookmarkEnd w:id="133"/>
      <w:bookmarkEnd w:id="134"/>
      <w:bookmarkEnd w:id="135"/>
    </w:p>
    <w:p w14:paraId="576079C8" w14:textId="10B2F303" w:rsidR="00131E58" w:rsidRPr="001B4698" w:rsidRDefault="00131E58" w:rsidP="001B4698">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w:t>
      </w:r>
      <w:proofErr w:type="spellStart"/>
      <w:r w:rsidRPr="001B4698">
        <w:rPr>
          <w:rFonts w:ascii="Leelawadee" w:hAnsi="Leelawadee" w:cs="Leelawadee"/>
          <w:color w:val="000000"/>
          <w:sz w:val="20"/>
          <w:szCs w:val="20"/>
        </w:rPr>
        <w:t>SRE</w:t>
      </w:r>
      <w:proofErr w:type="spellEnd"/>
      <w:r w:rsidRPr="001B4698">
        <w:rPr>
          <w:rFonts w:ascii="Leelawadee" w:hAnsi="Leelawadee" w:cs="Leelawadee"/>
          <w:color w:val="000000"/>
          <w:sz w:val="20"/>
          <w:szCs w:val="20"/>
        </w:rPr>
        <w:t xml:space="preserv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307F420D" w:rsidR="005E057F"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parcelas </w:t>
      </w:r>
      <w:r w:rsidR="00966340" w:rsidRPr="001B4698">
        <w:rPr>
          <w:rFonts w:ascii="Leelawadee" w:hAnsi="Leelawadee" w:cs="Leelawadee"/>
          <w:color w:val="000000"/>
          <w:sz w:val="20"/>
          <w:szCs w:val="20"/>
        </w:rPr>
        <w:t xml:space="preserve">anuais </w:t>
      </w:r>
      <w:r w:rsidR="00394CBF" w:rsidRPr="001B4698">
        <w:rPr>
          <w:rFonts w:ascii="Leelawadee" w:hAnsi="Leelawadee" w:cs="Leelawadee"/>
          <w:color w:val="000000"/>
          <w:sz w:val="20"/>
          <w:szCs w:val="20"/>
        </w:rPr>
        <w:t xml:space="preserve">no valor de </w:t>
      </w:r>
      <w:r w:rsidR="005B1C65" w:rsidRPr="001B4698">
        <w:rPr>
          <w:rFonts w:ascii="Leelawadee" w:hAnsi="Leelawadee" w:cs="Leelawadee"/>
          <w:color w:val="000000"/>
          <w:sz w:val="20"/>
          <w:szCs w:val="20"/>
        </w:rPr>
        <w:t>R$ </w:t>
      </w:r>
      <w:r w:rsidR="005B1C65">
        <w:rPr>
          <w:rFonts w:ascii="Leelawadee" w:hAnsi="Leelawadee" w:cs="Leelawadee"/>
          <w:bCs/>
          <w:sz w:val="20"/>
          <w:szCs w:val="20"/>
          <w:lang w:eastAsia="en-US"/>
        </w:rPr>
        <w:t>13.000,00</w:t>
      </w:r>
      <w:r w:rsidR="005B1C65" w:rsidRPr="001B4698" w:rsidDel="00BC2A6D">
        <w:rPr>
          <w:rFonts w:ascii="Leelawadee" w:hAnsi="Leelawadee" w:cs="Leelawadee"/>
          <w:color w:val="000000"/>
          <w:sz w:val="20"/>
          <w:szCs w:val="20"/>
        </w:rPr>
        <w:t xml:space="preserve"> </w:t>
      </w:r>
      <w:r w:rsidR="005B1C65" w:rsidRPr="001B4698">
        <w:rPr>
          <w:rFonts w:ascii="Leelawadee" w:hAnsi="Leelawadee" w:cs="Leelawadee"/>
          <w:color w:val="000000"/>
          <w:sz w:val="20"/>
          <w:szCs w:val="20"/>
        </w:rPr>
        <w:t>(</w:t>
      </w:r>
      <w:r w:rsidR="005B1C65">
        <w:rPr>
          <w:rFonts w:ascii="Leelawadee" w:hAnsi="Leelawadee" w:cs="Leelawadee"/>
          <w:bCs/>
          <w:sz w:val="20"/>
          <w:szCs w:val="20"/>
          <w:lang w:eastAsia="en-US"/>
        </w:rPr>
        <w:t>treze mil reais</w:t>
      </w:r>
      <w:r w:rsidR="005B1C65"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sendo a primeira parcela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 xml:space="preserve">, e as demais, </w:t>
      </w:r>
      <w:r w:rsidR="006D7929" w:rsidRPr="001B4698">
        <w:rPr>
          <w:rFonts w:ascii="Leelawadee" w:hAnsi="Leelawadee" w:cs="Leelawadee"/>
          <w:color w:val="000000"/>
          <w:sz w:val="20"/>
          <w:szCs w:val="20"/>
        </w:rPr>
        <w:t>no dia 15</w:t>
      </w:r>
      <w:r w:rsidR="00D01D45" w:rsidRPr="001B4698">
        <w:rPr>
          <w:rFonts w:ascii="Leelawadee" w:hAnsi="Leelawadee" w:cs="Leelawadee"/>
          <w:color w:val="000000"/>
          <w:sz w:val="20"/>
          <w:szCs w:val="20"/>
        </w:rPr>
        <w:t xml:space="preserve"> (quinze)</w:t>
      </w:r>
      <w:r w:rsidR="006D7929" w:rsidRPr="001B4698">
        <w:rPr>
          <w:rFonts w:ascii="Leelawadee" w:hAnsi="Leelawadee" w:cs="Leelawadee"/>
          <w:color w:val="000000"/>
          <w:sz w:val="20"/>
          <w:szCs w:val="20"/>
        </w:rPr>
        <w:t xml:space="preserve"> do mesmos m</w:t>
      </w:r>
      <w:r w:rsidR="00CB0F23" w:rsidRPr="001B4698">
        <w:rPr>
          <w:rFonts w:ascii="Leelawadee" w:hAnsi="Leelawadee" w:cs="Leelawadee"/>
          <w:color w:val="000000"/>
          <w:sz w:val="20"/>
          <w:szCs w:val="20"/>
        </w:rPr>
        <w:t>ê</w:t>
      </w:r>
      <w:r w:rsidR="006D7929" w:rsidRPr="001B4698">
        <w:rPr>
          <w:rFonts w:ascii="Leelawadee" w:hAnsi="Leelawadee" w:cs="Leelawadee"/>
          <w:color w:val="000000"/>
          <w:sz w:val="20"/>
          <w:szCs w:val="20"/>
        </w:rPr>
        <w:t xml:space="preserve">s de emissão da primeira </w:t>
      </w:r>
      <w:r w:rsidR="006D7929" w:rsidRPr="001B4698">
        <w:rPr>
          <w:rFonts w:ascii="Leelawadee" w:hAnsi="Leelawadee" w:cs="Leelawadee"/>
          <w:color w:val="000000"/>
          <w:sz w:val="20"/>
          <w:szCs w:val="20"/>
        </w:rPr>
        <w:lastRenderedPageBreak/>
        <w:t xml:space="preserve">fatura </w:t>
      </w:r>
      <w:r w:rsidR="00505B04" w:rsidRPr="001B4698">
        <w:rPr>
          <w:rFonts w:ascii="Leelawadee" w:hAnsi="Leelawadee" w:cs="Leelawadee"/>
          <w:color w:val="000000"/>
          <w:sz w:val="20"/>
          <w:szCs w:val="20"/>
        </w:rPr>
        <w:t>n</w:t>
      </w:r>
      <w:r w:rsidR="00394CBF" w:rsidRPr="001B4698">
        <w:rPr>
          <w:rFonts w:ascii="Leelawadee" w:hAnsi="Leelawadee" w:cs="Leelawadee"/>
          <w:color w:val="000000"/>
          <w:sz w:val="20"/>
          <w:szCs w:val="20"/>
        </w:rPr>
        <w:t xml:space="preserve">os </w:t>
      </w:r>
      <w:r w:rsidR="00966340" w:rsidRPr="001B4698">
        <w:rPr>
          <w:rFonts w:ascii="Leelawadee" w:hAnsi="Leelawadee" w:cs="Leelawadee"/>
          <w:color w:val="000000"/>
          <w:sz w:val="20"/>
          <w:szCs w:val="20"/>
        </w:rPr>
        <w:t xml:space="preserve">anos </w:t>
      </w:r>
      <w:r w:rsidR="00394CBF" w:rsidRPr="001B4698">
        <w:rPr>
          <w:rFonts w:ascii="Leelawadee" w:hAnsi="Leelawadee" w:cs="Leelawadee"/>
          <w:color w:val="000000"/>
          <w:sz w:val="20"/>
          <w:szCs w:val="20"/>
        </w:rPr>
        <w:t>subsequentes.</w:t>
      </w:r>
      <w:r w:rsidR="00767DB4" w:rsidRPr="001B4698">
        <w:rPr>
          <w:rFonts w:ascii="Leelawadee" w:hAnsi="Leelawadee" w:cs="Leelawadee"/>
          <w:color w:val="000000"/>
          <w:sz w:val="20"/>
          <w:szCs w:val="20"/>
        </w:rPr>
        <w:t xml:space="preserve"> </w:t>
      </w:r>
    </w:p>
    <w:p w14:paraId="370B6635"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1B4698" w:rsidRDefault="00FB2E2B"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36" w:name="_DV_M168"/>
      <w:bookmarkEnd w:id="136"/>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1D57ED60"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513A44A1" w14:textId="191B8975"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.4.3. As parcelas de remuneração serão atualizadas, anualmente, a partir da Data de Emissão dos CRI pela variação </w:t>
      </w:r>
      <w:r w:rsidR="00F96F5F" w:rsidRPr="001B4698">
        <w:rPr>
          <w:rFonts w:ascii="Leelawadee" w:hAnsi="Leelawadee" w:cs="Leelawadee"/>
          <w:color w:val="000000"/>
          <w:sz w:val="20"/>
          <w:szCs w:val="20"/>
        </w:rPr>
        <w:t xml:space="preserve">acumulada do </w:t>
      </w:r>
      <w:r w:rsidR="00846C66" w:rsidRPr="001B4698">
        <w:rPr>
          <w:rFonts w:ascii="Leelawadee" w:hAnsi="Leelawadee" w:cs="Leelawadee"/>
          <w:color w:val="000000"/>
          <w:sz w:val="20"/>
          <w:szCs w:val="20"/>
        </w:rPr>
        <w:t>IPCA</w:t>
      </w:r>
      <w:r w:rsidR="00BC2A6D" w:rsidRPr="001B4698">
        <w:rPr>
          <w:rFonts w:ascii="Leelawadee" w:hAnsi="Leelawadee" w:cs="Leelawadee"/>
          <w:color w:val="000000"/>
          <w:sz w:val="20"/>
          <w:szCs w:val="20"/>
        </w:rPr>
        <w:t xml:space="preserve">/IBGE </w:t>
      </w:r>
      <w:r w:rsidR="00E0268E" w:rsidRPr="001B4698">
        <w:rPr>
          <w:rFonts w:ascii="Leelawadee" w:hAnsi="Leelawadee" w:cs="Leelawadee"/>
          <w:color w:val="000000"/>
          <w:sz w:val="20"/>
          <w:szCs w:val="20"/>
        </w:rPr>
        <w:t xml:space="preserve">dos últimos 12 </w:t>
      </w:r>
      <w:r w:rsidR="00BC2A6D" w:rsidRPr="001B4698">
        <w:rPr>
          <w:rFonts w:ascii="Leelawadee" w:hAnsi="Leelawadee" w:cs="Leelawadee"/>
          <w:color w:val="000000"/>
          <w:sz w:val="20"/>
          <w:szCs w:val="20"/>
        </w:rPr>
        <w:t xml:space="preserve">(doze) </w:t>
      </w:r>
      <w:r w:rsidR="00E0268E" w:rsidRPr="001B4698">
        <w:rPr>
          <w:rFonts w:ascii="Leelawadee" w:hAnsi="Leelawadee" w:cs="Leelawadee"/>
          <w:color w:val="000000"/>
          <w:sz w:val="20"/>
          <w:szCs w:val="20"/>
        </w:rPr>
        <w:t>meses contados a partir desta Emissão</w:t>
      </w:r>
      <w:r w:rsidR="003F5B06" w:rsidRPr="001B4698">
        <w:rPr>
          <w:rFonts w:ascii="Leelawadee" w:hAnsi="Leelawadee" w:cs="Leelawadee"/>
          <w:color w:val="000000"/>
          <w:sz w:val="20"/>
          <w:szCs w:val="20"/>
        </w:rPr>
        <w:t>.</w:t>
      </w:r>
    </w:p>
    <w:p w14:paraId="4367BCA4"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14A61"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137" w:name="_DV_M169"/>
      <w:bookmarkEnd w:id="137"/>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3C9119F8" w14:textId="5021D042" w:rsidR="00F96F5F" w:rsidRPr="001B4698" w:rsidRDefault="00F96F5F"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15.4.5.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1B4698">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15.4.6. As remunerações também não incluem a remuneração e as eventuais despesas incorridas pelo Agente Fiduciário com a gestão, cobrança, realização, administração, custódia e liquidação do patrimônio </w:t>
      </w:r>
      <w:r w:rsidRPr="001B4698">
        <w:rPr>
          <w:rFonts w:ascii="Leelawadee" w:hAnsi="Leelawadee" w:cs="Leelawadee"/>
          <w:color w:val="000000"/>
          <w:sz w:val="20"/>
          <w:szCs w:val="20"/>
        </w:rPr>
        <w:lastRenderedPageBreak/>
        <w:t>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692E6CBD"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15.4.8.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call</w:t>
      </w:r>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lastRenderedPageBreak/>
        <w:t>15.4.9. Caso a totalidade dos CRI seja resgatada antecipadamente, será devido, na data do resgate antecipado, o valor correspondente a 3 (três) meses de remuneração do Agente Fiduciário.</w:t>
      </w:r>
    </w:p>
    <w:p w14:paraId="19C60FFE"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A0BDF92"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mediante envio de fatura para o e-mail [</w:t>
      </w:r>
      <w:r w:rsidR="002468C9" w:rsidRPr="001B4698">
        <w:rPr>
          <w:rFonts w:ascii="Leelawadee" w:hAnsi="Leelawadee" w:cs="Leelawadee"/>
          <w:color w:val="000000"/>
          <w:sz w:val="20"/>
          <w:szCs w:val="20"/>
          <w:highlight w:val="yellow"/>
        </w:rPr>
        <w:t>•</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1B4698">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1B4698">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1B469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w:t>
      </w:r>
      <w:r w:rsidR="00CD18C3" w:rsidRPr="001B4698">
        <w:rPr>
          <w:rFonts w:ascii="Leelawadee" w:hAnsi="Leelawadee" w:cs="Leelawadee"/>
          <w:color w:val="000000"/>
          <w:sz w:val="20"/>
          <w:szCs w:val="20"/>
        </w:rPr>
        <w:lastRenderedPageBreak/>
        <w:t xml:space="preserve">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1B4698">
      <w:pPr>
        <w:pStyle w:val="Ttulo2"/>
        <w:suppressAutoHyphens/>
        <w:spacing w:line="360" w:lineRule="auto"/>
        <w:jc w:val="left"/>
        <w:rPr>
          <w:rFonts w:ascii="Leelawadee" w:hAnsi="Leelawadee" w:cs="Leelawadee"/>
          <w:color w:val="000000"/>
          <w:sz w:val="20"/>
          <w:szCs w:val="20"/>
        </w:rPr>
      </w:pPr>
      <w:bookmarkStart w:id="138" w:name="_Toc110076270"/>
      <w:bookmarkStart w:id="139" w:name="_Toc163380709"/>
      <w:bookmarkStart w:id="140" w:name="_Toc180553625"/>
      <w:bookmarkStart w:id="141" w:name="_Toc205799100"/>
      <w:bookmarkStart w:id="142" w:name="_Toc241983075"/>
      <w:bookmarkStart w:id="143" w:name="_Toc422473381"/>
      <w:bookmarkStart w:id="144"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38"/>
      <w:bookmarkEnd w:id="139"/>
      <w:bookmarkEnd w:id="140"/>
      <w:bookmarkEnd w:id="141"/>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42"/>
      <w:bookmarkEnd w:id="143"/>
      <w:bookmarkEnd w:id="144"/>
    </w:p>
    <w:p w14:paraId="556AF857" w14:textId="77777777" w:rsidR="003F5B06" w:rsidRPr="001B4698" w:rsidRDefault="003F5B06" w:rsidP="001B4698">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1B4698">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1B4698">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w:t>
      </w:r>
      <w:proofErr w:type="spellStart"/>
      <w:r w:rsidR="007B3755" w:rsidRPr="001B4698">
        <w:rPr>
          <w:rFonts w:ascii="Leelawadee" w:hAnsi="Leelawadee" w:cs="Leelawadee"/>
          <w:sz w:val="20"/>
          <w:szCs w:val="20"/>
        </w:rPr>
        <w:t>ii</w:t>
      </w:r>
      <w:proofErr w:type="spellEnd"/>
      <w:r w:rsidR="007B3755" w:rsidRPr="001B4698">
        <w:rPr>
          <w:rFonts w:ascii="Leelawadee" w:hAnsi="Leelawadee" w:cs="Leelawadee"/>
          <w:sz w:val="20"/>
          <w:szCs w:val="20"/>
        </w:rPr>
        <w:t>)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não previstas neste Termo; (</w:t>
      </w:r>
      <w:proofErr w:type="spellStart"/>
      <w:r w:rsidR="007B3755" w:rsidRPr="001B4698">
        <w:rPr>
          <w:rFonts w:ascii="Leelawadee" w:hAnsi="Leelawadee" w:cs="Leelawadee"/>
          <w:sz w:val="20"/>
          <w:szCs w:val="20"/>
        </w:rPr>
        <w:t>iii</w:t>
      </w:r>
      <w:proofErr w:type="spellEnd"/>
      <w:r w:rsidR="007B3755" w:rsidRPr="001B4698">
        <w:rPr>
          <w:rFonts w:ascii="Leelawadee" w:hAnsi="Leelawadee" w:cs="Leelawadee"/>
          <w:sz w:val="20"/>
          <w:szCs w:val="20"/>
        </w:rPr>
        <w:t xml:space="preserve">)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dos CRI; (</w:t>
      </w:r>
      <w:proofErr w:type="spellStart"/>
      <w:r w:rsidR="007B3755" w:rsidRPr="001B4698">
        <w:rPr>
          <w:rFonts w:ascii="Leelawadee" w:hAnsi="Leelawadee" w:cs="Leelawadee"/>
          <w:sz w:val="20"/>
          <w:szCs w:val="20"/>
        </w:rPr>
        <w:t>iv</w:t>
      </w:r>
      <w:proofErr w:type="spellEnd"/>
      <w:r w:rsidR="007B3755" w:rsidRPr="001B4698">
        <w:rPr>
          <w:rFonts w:ascii="Leelawadee" w:hAnsi="Leelawadee" w:cs="Leelawadee"/>
          <w:sz w:val="20"/>
          <w:szCs w:val="20"/>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1B4698">
        <w:rPr>
          <w:rFonts w:ascii="Leelawadee" w:hAnsi="Leelawadee" w:cs="Leelawadee"/>
          <w:sz w:val="20"/>
          <w:szCs w:val="20"/>
        </w:rPr>
        <w:t>vii</w:t>
      </w:r>
      <w:proofErr w:type="spellEnd"/>
      <w:r w:rsidR="007B3755" w:rsidRPr="001B4698">
        <w:rPr>
          <w:rFonts w:ascii="Leelawadee" w:hAnsi="Leelawadee" w:cs="Leelawadee"/>
          <w:sz w:val="20"/>
          <w:szCs w:val="20"/>
        </w:rPr>
        <w:t xml:space="preserve">)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1B4698">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1B4698">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1B4698">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45" w:name="_Hlk34291037"/>
      <w:r w:rsidRPr="001B4698">
        <w:rPr>
          <w:rFonts w:ascii="Leelawadee" w:hAnsi="Leelawadee" w:cs="Leelawadee"/>
          <w:color w:val="000000"/>
          <w:sz w:val="20"/>
          <w:szCs w:val="20"/>
        </w:rPr>
        <w:t>pela Emissora</w:t>
      </w:r>
      <w:bookmarkEnd w:id="145"/>
      <w:r w:rsidRPr="001B4698">
        <w:rPr>
          <w:rFonts w:ascii="Leelawadee" w:hAnsi="Leelawadee" w:cs="Leelawadee"/>
          <w:color w:val="000000"/>
          <w:sz w:val="20"/>
          <w:szCs w:val="20"/>
        </w:rPr>
        <w:t>;</w:t>
      </w:r>
    </w:p>
    <w:p w14:paraId="010A1FFC" w14:textId="699F410F" w:rsidR="003F5B06" w:rsidRPr="001B4698" w:rsidRDefault="003F5B06" w:rsidP="001B4698">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1B4698">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1B4698">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1B4698">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19A9848A" w14:textId="77777777" w:rsidR="00F945F5" w:rsidRPr="001B4698" w:rsidRDefault="00F945F5" w:rsidP="001B4698">
      <w:pPr>
        <w:widowControl w:val="0"/>
        <w:suppressAutoHyphens/>
        <w:spacing w:line="360" w:lineRule="auto"/>
        <w:jc w:val="both"/>
        <w:rPr>
          <w:rFonts w:ascii="Leelawadee" w:hAnsi="Leelawadee" w:cs="Leelawadee"/>
          <w:color w:val="000000"/>
          <w:sz w:val="20"/>
          <w:szCs w:val="20"/>
        </w:rPr>
      </w:pPr>
    </w:p>
    <w:p w14:paraId="0B50E597" w14:textId="58145353" w:rsidR="003F5B06" w:rsidRPr="001B4698" w:rsidRDefault="00FB2E2B" w:rsidP="006E34C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Change w:id="146" w:author="Matheus Gomes Faria" w:date="2020-06-16T11:00:00Z">
          <w:pPr>
            <w:pStyle w:val="Cabealho"/>
            <w:widowControl w:val="0"/>
            <w:numPr>
              <w:numId w:val="6"/>
            </w:numPr>
            <w:tabs>
              <w:tab w:val="clear" w:pos="4419"/>
              <w:tab w:val="clear" w:pos="8838"/>
              <w:tab w:val="num" w:pos="720"/>
              <w:tab w:val="left" w:pos="10800"/>
              <w:tab w:val="left" w:pos="11520"/>
              <w:tab w:val="left" w:pos="12240"/>
              <w:tab w:val="left" w:pos="12960"/>
              <w:tab w:val="left" w:pos="13680"/>
              <w:tab w:val="left" w:pos="14400"/>
            </w:tabs>
            <w:suppressAutoHyphens/>
            <w:spacing w:line="360" w:lineRule="auto"/>
            <w:ind w:left="720" w:hanging="720"/>
            <w:jc w:val="both"/>
          </w:pPr>
        </w:pPrChange>
      </w:pPr>
      <w:del w:id="147" w:author="Matheus Gomes Faria" w:date="2020-06-16T11:00:00Z">
        <w:r w:rsidRPr="001B4698" w:rsidDel="006E34C7">
          <w:rPr>
            <w:rFonts w:ascii="Leelawadee" w:hAnsi="Leelawadee" w:cs="Leelawadee"/>
            <w:color w:val="000000"/>
            <w:sz w:val="20"/>
            <w:szCs w:val="20"/>
          </w:rPr>
          <w:delText>16</w:delText>
        </w:r>
        <w:r w:rsidR="003F5B06" w:rsidRPr="001B4698" w:rsidDel="006E34C7">
          <w:rPr>
            <w:rFonts w:ascii="Leelawadee" w:hAnsi="Leelawadee" w:cs="Leelawadee"/>
            <w:color w:val="000000"/>
            <w:sz w:val="20"/>
            <w:szCs w:val="20"/>
          </w:rPr>
          <w:delText>.5.</w:delText>
        </w:r>
      </w:del>
      <w:r w:rsidR="003F5B06" w:rsidRPr="001B4698">
        <w:rPr>
          <w:rFonts w:ascii="Leelawadee" w:hAnsi="Leelawadee" w:cs="Leelawadee"/>
          <w:color w:val="000000"/>
          <w:sz w:val="20"/>
          <w:szCs w:val="20"/>
        </w:rPr>
        <w:tab/>
      </w:r>
      <w:ins w:id="148" w:author="Matheus Gomes Faria" w:date="2020-06-16T11:00:00Z">
        <w:r w:rsidR="006E34C7">
          <w:rPr>
            <w:rFonts w:ascii="Leelawadee" w:hAnsi="Leelawadee" w:cs="Leelawadee"/>
            <w:color w:val="000000"/>
            <w:sz w:val="20"/>
            <w:szCs w:val="20"/>
          </w:rPr>
          <w:t xml:space="preserve">16.5. </w:t>
        </w:r>
      </w:ins>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1B4698">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1B4698">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1B4698">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1B4698">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1B4698" w:rsidRDefault="00FB2E2B" w:rsidP="001B4698">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lastRenderedPageBreak/>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.1. As propostas de alterações e de renúncias relativas (i) à Amortização de Principal dos CRI; (</w:t>
      </w:r>
      <w:proofErr w:type="spellStart"/>
      <w:r w:rsidR="00926704" w:rsidRPr="001B4698">
        <w:rPr>
          <w:rFonts w:ascii="Leelawadee" w:hAnsi="Leelawadee" w:cs="Leelawadee"/>
          <w:sz w:val="20"/>
          <w:szCs w:val="20"/>
        </w:rPr>
        <w:t>ii</w:t>
      </w:r>
      <w:proofErr w:type="spellEnd"/>
      <w:r w:rsidR="00926704" w:rsidRPr="001B4698">
        <w:rPr>
          <w:rFonts w:ascii="Leelawadee" w:hAnsi="Leelawadee" w:cs="Leelawadee"/>
          <w:sz w:val="20"/>
          <w:szCs w:val="20"/>
        </w:rPr>
        <w:t xml:space="preserve">) </w:t>
      </w:r>
      <w:r w:rsidR="00926704" w:rsidRPr="001B4698">
        <w:rPr>
          <w:rFonts w:ascii="Leelawadee" w:eastAsia="MS Mincho" w:hAnsi="Leelawadee" w:cs="Leelawadee"/>
          <w:color w:val="000000"/>
          <w:sz w:val="20"/>
          <w:szCs w:val="20"/>
        </w:rPr>
        <w:t xml:space="preserve">à forma de </w:t>
      </w:r>
      <w:r w:rsidR="00926704" w:rsidRPr="001B4698">
        <w:rPr>
          <w:rFonts w:ascii="Leelawadee" w:hAnsi="Leelawadee" w:cs="Leelawadee"/>
          <w:sz w:val="20"/>
          <w:szCs w:val="20"/>
        </w:rPr>
        <w:t>cálculo do saldo devedor atualizado dos CRI, da Atualização Monetária dos CRI, dos Juros dos CRI; (</w:t>
      </w:r>
      <w:proofErr w:type="spellStart"/>
      <w:r w:rsidR="00926704" w:rsidRPr="001B4698">
        <w:rPr>
          <w:rFonts w:ascii="Leelawadee" w:hAnsi="Leelawadee" w:cs="Leelawadee"/>
          <w:sz w:val="20"/>
          <w:szCs w:val="20"/>
        </w:rPr>
        <w:t>iii</w:t>
      </w:r>
      <w:proofErr w:type="spellEnd"/>
      <w:r w:rsidR="00926704" w:rsidRPr="001B4698">
        <w:rPr>
          <w:rFonts w:ascii="Leelawadee" w:hAnsi="Leelawadee" w:cs="Leelawadee"/>
          <w:sz w:val="20"/>
          <w:szCs w:val="20"/>
        </w:rPr>
        <w:t xml:space="preserve">) às Garantias; </w:t>
      </w:r>
      <w:r w:rsidR="004A7C4B" w:rsidRPr="001B4698">
        <w:rPr>
          <w:rFonts w:ascii="Leelawadee" w:hAnsi="Leelawadee" w:cs="Leelawadee"/>
          <w:sz w:val="20"/>
          <w:szCs w:val="20"/>
        </w:rPr>
        <w:t>(</w:t>
      </w:r>
      <w:proofErr w:type="spellStart"/>
      <w:r w:rsidR="00364F54" w:rsidRPr="001B4698">
        <w:rPr>
          <w:rFonts w:ascii="Leelawadee" w:hAnsi="Leelawadee" w:cs="Leelawadee"/>
          <w:sz w:val="20"/>
          <w:szCs w:val="20"/>
        </w:rPr>
        <w:t>i</w:t>
      </w:r>
      <w:r w:rsidR="004A7C4B" w:rsidRPr="001B4698">
        <w:rPr>
          <w:rFonts w:ascii="Leelawadee" w:hAnsi="Leelawadee" w:cs="Leelawadee"/>
          <w:sz w:val="20"/>
          <w:szCs w:val="20"/>
        </w:rPr>
        <w:t>v</w:t>
      </w:r>
      <w:proofErr w:type="spellEnd"/>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eastAsia="MS Mincho"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1B4698">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1B4698">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1B4698">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0A25437B"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1B4698">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1B4698">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1B4698">
      <w:pPr>
        <w:widowControl w:val="0"/>
        <w:suppressAutoHyphens/>
        <w:spacing w:line="360" w:lineRule="auto"/>
        <w:jc w:val="both"/>
        <w:rPr>
          <w:rFonts w:ascii="Leelawadee" w:hAnsi="Leelawadee" w:cs="Leelawadee"/>
          <w:color w:val="000000"/>
          <w:sz w:val="20"/>
          <w:szCs w:val="20"/>
        </w:rPr>
      </w:pPr>
    </w:p>
    <w:p w14:paraId="5F22CAAB" w14:textId="3F6B7546" w:rsidR="00943495"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e/ou (</w:t>
      </w:r>
      <w:proofErr w:type="spellStart"/>
      <w:r w:rsidR="00F75C10" w:rsidRPr="001B4698">
        <w:rPr>
          <w:rFonts w:ascii="Leelawadee" w:hAnsi="Leelawadee" w:cs="Leelawadee"/>
          <w:color w:val="000000"/>
          <w:sz w:val="20"/>
          <w:szCs w:val="20"/>
        </w:rPr>
        <w:t>ii</w:t>
      </w:r>
      <w:proofErr w:type="spellEnd"/>
      <w:r w:rsidR="00F75C10" w:rsidRPr="001B4698">
        <w:rPr>
          <w:rFonts w:ascii="Leelawadee" w:hAnsi="Leelawadee" w:cs="Leelawadee"/>
          <w:color w:val="000000"/>
          <w:sz w:val="20"/>
          <w:szCs w:val="20"/>
        </w:rPr>
        <w:t xml:space="preserve">)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w:t>
      </w:r>
      <w:r w:rsidR="00FB4D5A" w:rsidRPr="001B4698">
        <w:rPr>
          <w:rFonts w:ascii="Leelawadee" w:hAnsi="Leelawadee" w:cs="Leelawadee"/>
          <w:sz w:val="20"/>
          <w:szCs w:val="20"/>
        </w:rPr>
        <w:t xml:space="preserve"> e das Garantias</w:t>
      </w:r>
      <w:r w:rsidR="00F75C10" w:rsidRPr="001B4698">
        <w:rPr>
          <w:rFonts w:ascii="Leelawadee" w:hAnsi="Leelawadee" w:cs="Leelawadee"/>
          <w:sz w:val="20"/>
          <w:szCs w:val="20"/>
        </w:rPr>
        <w:t>,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1B4698">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1B4698">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149" w:name="_Toc205799102"/>
      <w:bookmarkStart w:id="150" w:name="_Toc241983077"/>
      <w:bookmarkStart w:id="151" w:name="_Toc422473382"/>
      <w:bookmarkStart w:id="152"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49"/>
      <w:bookmarkEnd w:id="150"/>
      <w:bookmarkEnd w:id="151"/>
      <w:bookmarkEnd w:id="152"/>
    </w:p>
    <w:p w14:paraId="1DCD4D95" w14:textId="77777777" w:rsidR="006062F6" w:rsidRPr="001B4698" w:rsidRDefault="006062F6" w:rsidP="001B4698">
      <w:pPr>
        <w:spacing w:line="360" w:lineRule="auto"/>
        <w:rPr>
          <w:rFonts w:ascii="Leelawadee" w:hAnsi="Leelawadee" w:cs="Leelawadee"/>
          <w:b/>
          <w:sz w:val="20"/>
          <w:szCs w:val="20"/>
        </w:rPr>
      </w:pPr>
    </w:p>
    <w:p w14:paraId="68260A58" w14:textId="77777777" w:rsidR="003F5B06" w:rsidRPr="001B4698" w:rsidRDefault="00FB2E2B" w:rsidP="001B4698">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 xml:space="preserve">)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dias; e (</w:t>
      </w:r>
      <w:proofErr w:type="spellStart"/>
      <w:r w:rsidRPr="001B4698">
        <w:rPr>
          <w:rFonts w:ascii="Leelawadee" w:eastAsia="Arial Unicode MS" w:hAnsi="Leelawadee" w:cs="Leelawadee"/>
          <w:color w:val="000000"/>
          <w:sz w:val="20"/>
          <w:szCs w:val="20"/>
        </w:rPr>
        <w:t>iv</w:t>
      </w:r>
      <w:proofErr w:type="spellEnd"/>
      <w:r w:rsidRPr="001B4698">
        <w:rPr>
          <w:rFonts w:ascii="Leelawadee" w:eastAsia="Arial Unicode MS" w:hAnsi="Leelawadee" w:cs="Leelawadee"/>
          <w:color w:val="000000"/>
          <w:sz w:val="20"/>
          <w:szCs w:val="20"/>
        </w:rPr>
        <w:t xml:space="preserve">)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1B4698">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w:t>
      </w:r>
      <w:r w:rsidRPr="001B4698">
        <w:rPr>
          <w:rFonts w:ascii="Leelawadee" w:eastAsia="Arial Unicode MS" w:hAnsi="Leelawadee" w:cs="Leelawadee"/>
          <w:color w:val="000000"/>
          <w:sz w:val="20"/>
          <w:szCs w:val="20"/>
        </w:rPr>
        <w:lastRenderedPageBreak/>
        <w:t>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w:t>
      </w:r>
      <w:proofErr w:type="spellStart"/>
      <w:r w:rsidRPr="001B4698">
        <w:rPr>
          <w:rFonts w:ascii="Leelawadee" w:eastAsia="Arial Unicode MS" w:hAnsi="Leelawadee" w:cs="Leelawadee"/>
          <w:color w:val="000000"/>
          <w:sz w:val="20"/>
          <w:szCs w:val="20"/>
        </w:rPr>
        <w:t>FAPI</w:t>
      </w:r>
      <w:proofErr w:type="spellEnd"/>
      <w:r w:rsidRPr="001B4698">
        <w:rPr>
          <w:rFonts w:ascii="Leelawadee" w:eastAsia="Arial Unicode MS" w:hAnsi="Leelawadee" w:cs="Leelawadee"/>
          <w:color w:val="000000"/>
          <w:sz w:val="20"/>
          <w:szCs w:val="20"/>
        </w:rPr>
        <w:t>, bem como de seguro de vida com cláusula de cobertura por sobrevivência, haverá dispensa de retenção do imposto de renda incidente na fonte ou pago em separado.</w:t>
      </w:r>
    </w:p>
    <w:p w14:paraId="392C5E6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Nos casos de CRI emitidos observando o disposto no artigo 1º, parágrafo 1º-A, inciso III, da Lei nº 12.431/11, fica reduzida a zero a alíquota do </w:t>
      </w:r>
      <w:proofErr w:type="spellStart"/>
      <w:r w:rsidRPr="001B4698">
        <w:rPr>
          <w:rFonts w:ascii="Leelawadee" w:eastAsia="Arial Unicode MS" w:hAnsi="Leelawadee" w:cs="Leelawadee"/>
          <w:color w:val="000000"/>
          <w:sz w:val="20"/>
          <w:szCs w:val="20"/>
        </w:rPr>
        <w:t>IRF</w:t>
      </w:r>
      <w:proofErr w:type="spellEnd"/>
      <w:r w:rsidRPr="001B4698">
        <w:rPr>
          <w:rFonts w:ascii="Leelawadee" w:eastAsia="Arial Unicode MS" w:hAnsi="Leelawadee" w:cs="Leelawadee"/>
          <w:color w:val="000000"/>
          <w:sz w:val="20"/>
          <w:szCs w:val="20"/>
        </w:rPr>
        <w:t xml:space="preserve">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1B4698">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1B4698">
      <w:pPr>
        <w:spacing w:line="360" w:lineRule="auto"/>
        <w:rPr>
          <w:rFonts w:ascii="Leelawadee" w:eastAsia="Arial Unicode MS" w:hAnsi="Leelawadee" w:cs="Leelawadee"/>
          <w:sz w:val="20"/>
          <w:szCs w:val="20"/>
        </w:rPr>
      </w:pPr>
    </w:p>
    <w:p w14:paraId="644853D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1B4698">
      <w:pPr>
        <w:spacing w:line="360" w:lineRule="auto"/>
        <w:rPr>
          <w:rFonts w:ascii="Leelawadee" w:eastAsia="Arial Unicode MS" w:hAnsi="Leelawadee" w:cs="Leelawadee"/>
          <w:sz w:val="20"/>
          <w:szCs w:val="20"/>
        </w:rPr>
      </w:pPr>
    </w:p>
    <w:p w14:paraId="6B09FA8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1B4698">
      <w:pPr>
        <w:spacing w:line="360" w:lineRule="auto"/>
        <w:rPr>
          <w:rFonts w:ascii="Leelawadee" w:eastAsia="Arial Unicode MS" w:hAnsi="Leelawadee" w:cs="Leelawadee"/>
          <w:sz w:val="20"/>
          <w:szCs w:val="20"/>
        </w:rPr>
      </w:pPr>
    </w:p>
    <w:p w14:paraId="26E67B40" w14:textId="78596AB1"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1B4698">
      <w:pPr>
        <w:spacing w:line="360" w:lineRule="auto"/>
        <w:rPr>
          <w:rFonts w:ascii="Leelawadee" w:eastAsia="Arial Unicode MS" w:hAnsi="Leelawadee" w:cs="Leelawadee"/>
          <w:sz w:val="20"/>
          <w:szCs w:val="20"/>
        </w:rPr>
      </w:pPr>
    </w:p>
    <w:p w14:paraId="3AC69D7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1B4698">
      <w:pPr>
        <w:spacing w:line="360" w:lineRule="auto"/>
        <w:rPr>
          <w:rFonts w:ascii="Leelawadee" w:eastAsia="Arial Unicode MS" w:hAnsi="Leelawadee" w:cs="Leelawadee"/>
          <w:sz w:val="20"/>
          <w:szCs w:val="20"/>
        </w:rPr>
      </w:pPr>
    </w:p>
    <w:p w14:paraId="553E79C3" w14:textId="309B882B"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w:t>
      </w:r>
    </w:p>
    <w:p w14:paraId="58D20E92" w14:textId="77777777" w:rsidR="003F5B06" w:rsidRPr="001B4698" w:rsidRDefault="003F5B06" w:rsidP="001B4698">
      <w:pPr>
        <w:spacing w:line="360" w:lineRule="auto"/>
        <w:rPr>
          <w:rFonts w:ascii="Leelawadee" w:eastAsia="Arial Unicode MS" w:hAnsi="Leelawadee" w:cs="Leelawadee"/>
          <w:sz w:val="20"/>
          <w:szCs w:val="20"/>
        </w:rPr>
      </w:pPr>
    </w:p>
    <w:p w14:paraId="0D85E3FD"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 remuneração conferida a título de pagamento dos juros dos certificados de recebíveis imobiliários aos </w:t>
      </w:r>
      <w:r w:rsidRPr="001B4698">
        <w:rPr>
          <w:rFonts w:ascii="Leelawadee" w:eastAsia="Arial Unicode MS" w:hAnsi="Leelawadee" w:cs="Leelawadee"/>
          <w:color w:val="000000"/>
          <w:sz w:val="20"/>
          <w:szCs w:val="20"/>
        </w:rPr>
        <w:lastRenderedPageBreak/>
        <w:t>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1B4698">
      <w:pPr>
        <w:spacing w:line="360" w:lineRule="auto"/>
        <w:rPr>
          <w:rFonts w:ascii="Leelawadee" w:eastAsia="Arial Unicode MS" w:hAnsi="Leelawadee" w:cs="Leelawadee"/>
          <w:sz w:val="20"/>
          <w:szCs w:val="20"/>
        </w:rPr>
      </w:pPr>
    </w:p>
    <w:p w14:paraId="541E24A7"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1B4698">
      <w:pPr>
        <w:spacing w:line="360" w:lineRule="auto"/>
        <w:rPr>
          <w:rFonts w:ascii="Leelawadee" w:eastAsia="Arial Unicode MS" w:hAnsi="Leelawadee" w:cs="Leelawadee"/>
          <w:sz w:val="20"/>
          <w:szCs w:val="20"/>
        </w:rPr>
      </w:pPr>
    </w:p>
    <w:p w14:paraId="4074E47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1B4698">
      <w:pPr>
        <w:spacing w:line="360" w:lineRule="auto"/>
        <w:rPr>
          <w:rFonts w:ascii="Leelawadee" w:eastAsia="Arial Unicode MS" w:hAnsi="Leelawadee" w:cs="Leelawadee"/>
          <w:sz w:val="20"/>
          <w:szCs w:val="20"/>
        </w:rPr>
      </w:pPr>
    </w:p>
    <w:p w14:paraId="222BA59B"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1B4698">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1B4698">
      <w:pPr>
        <w:pStyle w:val="Ttulo2"/>
        <w:suppressAutoHyphens/>
        <w:spacing w:line="360" w:lineRule="auto"/>
        <w:jc w:val="left"/>
        <w:rPr>
          <w:rFonts w:ascii="Leelawadee" w:hAnsi="Leelawadee" w:cs="Leelawadee"/>
          <w:color w:val="000000"/>
          <w:sz w:val="20"/>
          <w:szCs w:val="20"/>
        </w:rPr>
      </w:pPr>
      <w:bookmarkStart w:id="153" w:name="_Toc110076272"/>
      <w:bookmarkStart w:id="154" w:name="_Toc163380711"/>
      <w:bookmarkStart w:id="155" w:name="_Toc180553627"/>
      <w:bookmarkStart w:id="156" w:name="_Toc205799103"/>
      <w:bookmarkStart w:id="157" w:name="_Toc241983078"/>
      <w:bookmarkStart w:id="158" w:name="_Toc422473383"/>
      <w:bookmarkStart w:id="159" w:name="_Toc42698318"/>
      <w:r w:rsidRPr="001B4698">
        <w:rPr>
          <w:rFonts w:ascii="Leelawadee" w:hAnsi="Leelawadee" w:cs="Leelawadee"/>
          <w:color w:val="000000"/>
          <w:sz w:val="20"/>
          <w:szCs w:val="20"/>
        </w:rPr>
        <w:t xml:space="preserve">CLÁUSULA </w:t>
      </w:r>
      <w:bookmarkEnd w:id="153"/>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54"/>
      <w:bookmarkEnd w:id="155"/>
      <w:bookmarkEnd w:id="156"/>
      <w:bookmarkEnd w:id="157"/>
      <w:bookmarkEnd w:id="158"/>
      <w:bookmarkEnd w:id="159"/>
    </w:p>
    <w:p w14:paraId="44FA1A6D" w14:textId="77777777" w:rsidR="003F5B06" w:rsidRPr="001B4698" w:rsidRDefault="003F5B06" w:rsidP="001B4698">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1B4698" w:rsidRDefault="00FB2E2B" w:rsidP="001B4698">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1B4698" w:rsidRDefault="003F5B06" w:rsidP="001B4698">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1B4698">
      <w:pPr>
        <w:spacing w:line="360" w:lineRule="auto"/>
        <w:ind w:left="709"/>
        <w:jc w:val="both"/>
        <w:rPr>
          <w:rFonts w:ascii="Leelawadee" w:eastAsia="Arial Unicode MS" w:hAnsi="Leelawadee" w:cs="Leelawadee"/>
          <w:color w:val="000000"/>
          <w:sz w:val="20"/>
          <w:szCs w:val="20"/>
        </w:rPr>
      </w:pPr>
      <w:bookmarkStart w:id="160" w:name="_Toc476114402"/>
      <w:bookmarkStart w:id="161" w:name="_Toc476115187"/>
      <w:bookmarkStart w:id="162" w:name="_Toc477212568"/>
      <w:bookmarkStart w:id="163" w:name="_Toc477857870"/>
      <w:bookmarkStart w:id="164" w:name="_Toc532829736"/>
      <w:bookmarkStart w:id="165" w:name="_Toc33162529"/>
      <w:bookmarkStart w:id="166" w:name="_Toc34713691"/>
      <w:bookmarkStart w:id="167"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60"/>
      <w:bookmarkEnd w:id="161"/>
      <w:bookmarkEnd w:id="162"/>
      <w:bookmarkEnd w:id="163"/>
      <w:bookmarkEnd w:id="164"/>
      <w:bookmarkEnd w:id="165"/>
      <w:bookmarkEnd w:id="166"/>
      <w:bookmarkEnd w:id="167"/>
    </w:p>
    <w:p w14:paraId="0235AC08" w14:textId="77777777" w:rsidR="00222405" w:rsidRPr="001B4698" w:rsidRDefault="00222405" w:rsidP="001B4698">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168" w:name="_Toc110076273"/>
      <w:bookmarkStart w:id="169" w:name="_Toc163380712"/>
      <w:bookmarkStart w:id="170" w:name="_Toc180553628"/>
      <w:bookmarkStart w:id="171" w:name="_Toc205799104"/>
      <w:bookmarkStart w:id="172" w:name="_Toc241983079"/>
      <w:bookmarkStart w:id="173" w:name="_Toc422473384"/>
      <w:bookmarkStart w:id="174"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68"/>
      <w:bookmarkEnd w:id="169"/>
      <w:bookmarkEnd w:id="170"/>
      <w:bookmarkEnd w:id="171"/>
      <w:bookmarkEnd w:id="172"/>
      <w:bookmarkEnd w:id="173"/>
      <w:bookmarkEnd w:id="174"/>
    </w:p>
    <w:p w14:paraId="79663F36" w14:textId="77777777" w:rsidR="003F5B06" w:rsidRPr="001B4698" w:rsidRDefault="003F5B06" w:rsidP="001B4698">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w:t>
      </w:r>
      <w:r w:rsidR="00B10811" w:rsidRPr="001B4698">
        <w:rPr>
          <w:rFonts w:ascii="Leelawadee" w:eastAsia="Arial Unicode MS" w:hAnsi="Leelawadee" w:cs="Leelawadee"/>
          <w:color w:val="000000"/>
          <w:sz w:val="20"/>
          <w:szCs w:val="20"/>
        </w:rPr>
        <w:lastRenderedPageBreak/>
        <w:t xml:space="preserve">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1B4698">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175" w:name="_Toc162083611"/>
      <w:bookmarkStart w:id="176" w:name="_Toc163043028"/>
      <w:bookmarkStart w:id="177" w:name="_Toc163311032"/>
      <w:bookmarkStart w:id="178" w:name="_Toc163380716"/>
      <w:bookmarkStart w:id="179" w:name="_Toc180553632"/>
      <w:bookmarkStart w:id="180" w:name="_Toc205799108"/>
      <w:bookmarkStart w:id="181" w:name="_Toc241983081"/>
      <w:bookmarkStart w:id="182" w:name="_Toc422473385"/>
      <w:bookmarkStart w:id="183" w:name="_Toc42698320"/>
      <w:bookmarkStart w:id="184" w:name="_Toc162079650"/>
      <w:bookmarkStart w:id="185" w:name="_Toc162083623"/>
      <w:bookmarkStart w:id="186"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75"/>
      <w:bookmarkEnd w:id="176"/>
      <w:bookmarkEnd w:id="177"/>
      <w:bookmarkEnd w:id="178"/>
      <w:bookmarkEnd w:id="179"/>
      <w:bookmarkEnd w:id="180"/>
      <w:bookmarkEnd w:id="181"/>
      <w:bookmarkEnd w:id="182"/>
      <w:bookmarkEnd w:id="183"/>
    </w:p>
    <w:p w14:paraId="4A467E21" w14:textId="77777777" w:rsidR="003F5B06" w:rsidRPr="001B4698" w:rsidRDefault="003F5B06" w:rsidP="001B4698">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87"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87"/>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1B4698">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1B4698">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1B4698">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1B469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1B469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1B469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1B469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1B4698">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9"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20"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1B4698">
      <w:pPr>
        <w:pStyle w:val="Recuodecorpodetexto"/>
        <w:widowControl w:val="0"/>
        <w:suppressAutoHyphens/>
        <w:spacing w:line="360" w:lineRule="auto"/>
        <w:rPr>
          <w:rFonts w:ascii="Leelawadee" w:hAnsi="Leelawadee" w:cs="Leelawadee"/>
          <w:color w:val="000000"/>
        </w:rPr>
      </w:pPr>
    </w:p>
    <w:p w14:paraId="27AC54E4" w14:textId="77777777" w:rsidR="00C0354A" w:rsidRPr="001B4698" w:rsidRDefault="00C0354A" w:rsidP="001B4698">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1D7DF698" w14:textId="23E62D86" w:rsidR="00131E58" w:rsidRPr="001B4698" w:rsidRDefault="00E47CC9" w:rsidP="001B4698">
      <w:pPr>
        <w:pStyle w:val="Recuodecorpodetexto"/>
        <w:widowControl w:val="0"/>
        <w:suppressAutoHyphens/>
        <w:spacing w:line="360" w:lineRule="auto"/>
        <w:rPr>
          <w:rFonts w:ascii="Leelawadee" w:hAnsi="Leelawadee" w:cs="Leelawadee"/>
          <w:b/>
          <w:color w:val="000000"/>
        </w:rPr>
      </w:pPr>
      <w:bookmarkStart w:id="188" w:name="_Hlk35624748"/>
      <w:r w:rsidRPr="001B4698">
        <w:rPr>
          <w:rFonts w:ascii="Leelawadee" w:hAnsi="Leelawadee" w:cs="Leelawadee"/>
          <w:b/>
        </w:rPr>
        <w:t>SIMPLIFIC PAVARINI DISTRIBUIDORA DE TÍTULOS E VALORES MOBILIÁRIOS LTDA</w:t>
      </w:r>
      <w:r w:rsidRPr="001B4698">
        <w:rPr>
          <w:rFonts w:ascii="Leelawadee" w:hAnsi="Leelawadee" w:cs="Leelawadee"/>
          <w:b/>
          <w:color w:val="000000"/>
        </w:rPr>
        <w:t>.</w:t>
      </w:r>
      <w:bookmarkEnd w:id="188"/>
    </w:p>
    <w:p w14:paraId="51710572" w14:textId="275D7B85" w:rsidR="003E7283"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sz w:val="20"/>
          <w:szCs w:val="20"/>
        </w:rPr>
        <w:t xml:space="preserve">Rua Joaquim Floriano, nº </w:t>
      </w:r>
      <w:r w:rsidR="00E47CC9" w:rsidRPr="001B4698">
        <w:rPr>
          <w:rFonts w:ascii="Leelawadee" w:hAnsi="Leelawadee" w:cs="Leelawadee"/>
          <w:sz w:val="20"/>
          <w:szCs w:val="20"/>
        </w:rPr>
        <w:t>466</w:t>
      </w:r>
      <w:r w:rsidRPr="001B4698">
        <w:rPr>
          <w:rFonts w:ascii="Leelawadee" w:hAnsi="Leelawadee" w:cs="Leelawadee"/>
          <w:sz w:val="20"/>
          <w:szCs w:val="20"/>
        </w:rPr>
        <w:t xml:space="preserve"> sala </w:t>
      </w:r>
      <w:r w:rsidR="00E47CC9" w:rsidRPr="001B4698">
        <w:rPr>
          <w:rFonts w:ascii="Leelawadee" w:hAnsi="Leelawadee" w:cs="Leelawadee"/>
          <w:sz w:val="20"/>
          <w:szCs w:val="20"/>
        </w:rPr>
        <w:t>1401, Itaim Bibi</w:t>
      </w:r>
    </w:p>
    <w:p w14:paraId="2952A617" w14:textId="3909E671" w:rsidR="003E7283" w:rsidRPr="001B4698" w:rsidRDefault="00131E58" w:rsidP="001B4698">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3E7283"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SP</w:t>
      </w:r>
    </w:p>
    <w:p w14:paraId="6BD8F444" w14:textId="0A4E8502" w:rsidR="00131E58"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CEP 04534-004</w:t>
      </w:r>
    </w:p>
    <w:p w14:paraId="7D1FB8E1" w14:textId="3E350549" w:rsidR="00131E58"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 xml:space="preserve">At.: </w:t>
      </w:r>
      <w:r w:rsidR="00BD276E" w:rsidRPr="001B4698">
        <w:rPr>
          <w:rFonts w:ascii="Leelawadee" w:hAnsi="Leelawadee" w:cs="Leelawadee"/>
          <w:color w:val="000000"/>
          <w:sz w:val="20"/>
          <w:szCs w:val="20"/>
        </w:rPr>
        <w:t xml:space="preserve">Carlos Alberto Bacha / Matheus Gomes Faria / Rinaldo Rabello Ferreira </w:t>
      </w:r>
    </w:p>
    <w:p w14:paraId="45048A65" w14:textId="3D92D172" w:rsidR="00131E58" w:rsidRPr="001B4698" w:rsidRDefault="00131E58" w:rsidP="001B4698">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Telefone: </w:t>
      </w:r>
      <w:r w:rsidR="003E7283" w:rsidRPr="001B4698">
        <w:rPr>
          <w:rFonts w:ascii="Leelawadee" w:hAnsi="Leelawadee" w:cs="Leelawadee"/>
          <w:color w:val="000000"/>
          <w:sz w:val="20"/>
          <w:szCs w:val="20"/>
        </w:rPr>
        <w:t>(</w:t>
      </w:r>
      <w:r w:rsidR="008411A2" w:rsidRPr="001B4698">
        <w:rPr>
          <w:rFonts w:ascii="Leelawadee" w:hAnsi="Leelawadee" w:cs="Leelawadee"/>
          <w:color w:val="000000"/>
          <w:sz w:val="20"/>
          <w:szCs w:val="20"/>
        </w:rPr>
        <w:t xml:space="preserve">11) 3090-0447 </w:t>
      </w:r>
    </w:p>
    <w:p w14:paraId="2B4C8B10" w14:textId="799BD607" w:rsidR="005A3135" w:rsidRPr="001B4698" w:rsidRDefault="00131E58" w:rsidP="001B4698">
      <w:pPr>
        <w:widowControl w:val="0"/>
        <w:tabs>
          <w:tab w:val="left" w:pos="720"/>
          <w:tab w:val="left" w:pos="8647"/>
        </w:tabs>
        <w:spacing w:line="360" w:lineRule="auto"/>
        <w:jc w:val="both"/>
        <w:rPr>
          <w:rFonts w:ascii="Leelawadee" w:hAnsi="Leelawadee" w:cs="Leelawadee"/>
          <w:sz w:val="20"/>
          <w:szCs w:val="20"/>
        </w:rPr>
      </w:pPr>
      <w:r w:rsidRPr="001B4698">
        <w:rPr>
          <w:rFonts w:ascii="Leelawadee" w:hAnsi="Leelawadee" w:cs="Leelawadee"/>
          <w:sz w:val="20"/>
          <w:szCs w:val="20"/>
        </w:rPr>
        <w:t>E-mail:</w:t>
      </w:r>
      <w:bookmarkStart w:id="189" w:name="_DV_M264"/>
      <w:bookmarkEnd w:id="189"/>
      <w:r w:rsidR="00E47CC9" w:rsidRPr="001B4698">
        <w:rPr>
          <w:rFonts w:ascii="Leelawadee" w:hAnsi="Leelawadee" w:cs="Leelawadee"/>
          <w:color w:val="000000"/>
          <w:sz w:val="20"/>
          <w:szCs w:val="20"/>
        </w:rPr>
        <w:t xml:space="preserve"> </w:t>
      </w:r>
      <w:r w:rsidR="009C422B" w:rsidRPr="001B4698">
        <w:rPr>
          <w:rFonts w:ascii="Leelawadee" w:hAnsi="Leelawadee" w:cs="Leelawadee"/>
          <w:color w:val="000000"/>
          <w:sz w:val="20"/>
          <w:szCs w:val="20"/>
        </w:rPr>
        <w:t xml:space="preserve">spestruturacao@simplificpavarini.com.br </w:t>
      </w:r>
    </w:p>
    <w:p w14:paraId="6B7DAA63" w14:textId="77777777" w:rsidR="002150F9" w:rsidRPr="001B4698" w:rsidRDefault="002150F9" w:rsidP="001B4698">
      <w:pPr>
        <w:widowControl w:val="0"/>
        <w:suppressAutoHyphens/>
        <w:spacing w:line="360" w:lineRule="auto"/>
        <w:ind w:left="720" w:hanging="720"/>
        <w:jc w:val="both"/>
        <w:rPr>
          <w:rFonts w:ascii="Leelawadee" w:hAnsi="Leelawadee" w:cs="Leelawadee"/>
          <w:bCs/>
          <w:color w:val="000000"/>
          <w:kern w:val="16"/>
          <w:sz w:val="20"/>
          <w:szCs w:val="20"/>
        </w:rPr>
      </w:pPr>
      <w:bookmarkStart w:id="190" w:name="_DV_M283"/>
      <w:bookmarkStart w:id="191" w:name="_DV_M284"/>
      <w:bookmarkStart w:id="192" w:name="_DV_M285"/>
      <w:bookmarkEnd w:id="190"/>
      <w:bookmarkEnd w:id="191"/>
      <w:bookmarkEnd w:id="192"/>
    </w:p>
    <w:p w14:paraId="691717A5" w14:textId="2C385371" w:rsidR="00BC0D4F" w:rsidRPr="001B4698" w:rsidRDefault="00BC0D4F" w:rsidP="001B4698">
      <w:pPr>
        <w:pStyle w:val="Ttulo2"/>
        <w:suppressAutoHyphens/>
        <w:spacing w:line="360" w:lineRule="auto"/>
        <w:jc w:val="left"/>
        <w:rPr>
          <w:rFonts w:ascii="Leelawadee" w:hAnsi="Leelawadee" w:cs="Leelawadee"/>
          <w:color w:val="000000"/>
          <w:sz w:val="20"/>
          <w:szCs w:val="20"/>
        </w:rPr>
      </w:pPr>
      <w:bookmarkStart w:id="193" w:name="_Toc110076274"/>
      <w:bookmarkStart w:id="194" w:name="_Toc163380715"/>
      <w:bookmarkStart w:id="195" w:name="_Toc180553631"/>
      <w:bookmarkStart w:id="196" w:name="_Toc205799107"/>
      <w:bookmarkStart w:id="197" w:name="_Toc241983080"/>
      <w:bookmarkStart w:id="198" w:name="_Toc422473386"/>
      <w:bookmarkStart w:id="199"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93"/>
      <w:bookmarkEnd w:id="194"/>
      <w:bookmarkEnd w:id="195"/>
      <w:bookmarkEnd w:id="196"/>
      <w:bookmarkEnd w:id="197"/>
      <w:bookmarkEnd w:id="198"/>
      <w:bookmarkEnd w:id="199"/>
    </w:p>
    <w:p w14:paraId="35F300C4" w14:textId="77777777" w:rsidR="00BC0D4F" w:rsidRPr="001B4698" w:rsidRDefault="00BC0D4F" w:rsidP="001B4698">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1B4698">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1B4698">
      <w:pPr>
        <w:spacing w:line="360" w:lineRule="auto"/>
        <w:rPr>
          <w:rFonts w:ascii="Leelawadee" w:eastAsia="Arial Unicode MS" w:hAnsi="Leelawadee" w:cs="Leelawadee"/>
          <w:sz w:val="20"/>
          <w:szCs w:val="20"/>
        </w:rPr>
      </w:pPr>
    </w:p>
    <w:p w14:paraId="74DB562B" w14:textId="7E16744D" w:rsidR="00BC0D4F"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 xml:space="preserve">artes a substituir a </w:t>
      </w:r>
      <w:r w:rsidR="00BC0D4F" w:rsidRPr="001B4698">
        <w:rPr>
          <w:rFonts w:ascii="Leelawadee" w:eastAsia="Arial Unicode MS" w:hAnsi="Leelawadee" w:cs="Leelawadee"/>
          <w:color w:val="000000"/>
          <w:sz w:val="20"/>
          <w:szCs w:val="20"/>
        </w:rPr>
        <w:lastRenderedPageBreak/>
        <w:t>disposição afetada por outra que, na medida do possível, produza efeitos semelhantes.</w:t>
      </w:r>
    </w:p>
    <w:p w14:paraId="1D85A08A" w14:textId="77777777" w:rsidR="00BC0D4F" w:rsidRPr="001B4698" w:rsidRDefault="00BC0D4F" w:rsidP="001B4698">
      <w:pPr>
        <w:spacing w:line="360" w:lineRule="auto"/>
        <w:rPr>
          <w:rFonts w:ascii="Leelawadee" w:eastAsia="Arial Unicode MS" w:hAnsi="Leelawadee" w:cs="Leelawadee"/>
          <w:sz w:val="20"/>
          <w:szCs w:val="20"/>
        </w:rPr>
      </w:pPr>
    </w:p>
    <w:p w14:paraId="2A6C9DC9" w14:textId="77777777" w:rsidR="00BC0D4F"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1B4698">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1B4698">
      <w:pPr>
        <w:pStyle w:val="Ttulo2"/>
        <w:keepNext w:val="0"/>
        <w:widowControl w:val="0"/>
        <w:suppressAutoHyphens/>
        <w:spacing w:line="360" w:lineRule="auto"/>
        <w:jc w:val="left"/>
        <w:rPr>
          <w:rFonts w:ascii="Leelawadee" w:hAnsi="Leelawadee" w:cs="Leelawadee"/>
          <w:bCs w:val="0"/>
          <w:color w:val="000000"/>
          <w:sz w:val="20"/>
          <w:szCs w:val="20"/>
        </w:rPr>
      </w:pPr>
      <w:bookmarkStart w:id="200" w:name="_Toc241983083"/>
      <w:bookmarkStart w:id="201" w:name="_Toc41728607"/>
      <w:bookmarkStart w:id="202" w:name="_Toc532964159"/>
      <w:bookmarkStart w:id="203" w:name="_Toc422473387"/>
      <w:bookmarkStart w:id="204"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00"/>
      <w:bookmarkEnd w:id="201"/>
      <w:bookmarkEnd w:id="202"/>
      <w:bookmarkEnd w:id="203"/>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204"/>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1B4698">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1B4698" w:rsidRDefault="00FB2E2B" w:rsidP="001B4698">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1B4698">
      <w:pPr>
        <w:spacing w:line="360" w:lineRule="auto"/>
        <w:ind w:left="540"/>
        <w:jc w:val="both"/>
        <w:rPr>
          <w:rFonts w:ascii="Leelawadee" w:hAnsi="Leelawadee" w:cs="Leelawadee"/>
          <w:sz w:val="20"/>
          <w:szCs w:val="20"/>
        </w:rPr>
      </w:pPr>
    </w:p>
    <w:p w14:paraId="66438A6D" w14:textId="77777777" w:rsidR="007D63DE" w:rsidRPr="001B4698" w:rsidRDefault="00FB2E2B" w:rsidP="001B4698">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1B4698">
      <w:pPr>
        <w:spacing w:line="360" w:lineRule="auto"/>
        <w:jc w:val="both"/>
        <w:rPr>
          <w:rFonts w:ascii="Leelawadee" w:hAnsi="Leelawadee" w:cs="Leelawadee"/>
          <w:sz w:val="20"/>
          <w:szCs w:val="20"/>
        </w:rPr>
      </w:pPr>
    </w:p>
    <w:bookmarkEnd w:id="184"/>
    <w:bookmarkEnd w:id="185"/>
    <w:bookmarkEnd w:id="186"/>
    <w:p w14:paraId="063767FA" w14:textId="3EF38097" w:rsidR="003F5B06" w:rsidRPr="001B4698" w:rsidRDefault="00186FD4" w:rsidP="001B4698">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w:t>
      </w:r>
      <w:r w:rsidR="002B2F57" w:rsidRPr="001B4698">
        <w:rPr>
          <w:rFonts w:ascii="Leelawadee" w:hAnsi="Leelawadee" w:cs="Leelawadee"/>
          <w:color w:val="000000"/>
          <w:sz w:val="20"/>
          <w:szCs w:val="20"/>
          <w:highlight w:val="yellow"/>
        </w:rPr>
        <w:t>•</w:t>
      </w:r>
      <w:r w:rsidR="002B2F57" w:rsidRPr="001B4698">
        <w:rPr>
          <w:rFonts w:ascii="Leelawadee" w:hAnsi="Leelawadee" w:cs="Leelawadee"/>
          <w:color w:val="000000"/>
          <w:sz w:val="20"/>
          <w:szCs w:val="20"/>
        </w:rPr>
        <w:t xml:space="preserve">] de </w:t>
      </w:r>
      <w:r w:rsidR="005476F8">
        <w:rPr>
          <w:rFonts w:ascii="Leelawadee" w:hAnsi="Leelawadee" w:cs="Leelawadee"/>
          <w:color w:val="000000"/>
          <w:sz w:val="20"/>
          <w:szCs w:val="20"/>
        </w:rPr>
        <w:t>junho</w:t>
      </w:r>
      <w:r w:rsidR="002B2F57" w:rsidRPr="001B4698">
        <w:rPr>
          <w:rFonts w:ascii="Leelawadee" w:hAnsi="Leelawadee" w:cs="Leelawadee"/>
          <w:color w:val="000000"/>
          <w:sz w:val="20"/>
          <w:szCs w:val="20"/>
        </w:rPr>
        <w:t xml:space="preserve"> de 2020</w:t>
      </w:r>
      <w:r w:rsidR="00CC18A3" w:rsidRPr="001B4698">
        <w:rPr>
          <w:rFonts w:ascii="Leelawadee" w:hAnsi="Leelawadee" w:cs="Leelawadee"/>
          <w:color w:val="000000"/>
          <w:sz w:val="20"/>
          <w:szCs w:val="20"/>
        </w:rPr>
        <w:t>.</w:t>
      </w:r>
    </w:p>
    <w:p w14:paraId="169C850A" w14:textId="77777777" w:rsidR="003F5B06" w:rsidRPr="001B4698" w:rsidRDefault="003F5B06"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1B4698">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7E741E25" w:rsidR="0079267A" w:rsidRPr="001B4698" w:rsidRDefault="00E47CC9" w:rsidP="001B4698">
      <w:pPr>
        <w:tabs>
          <w:tab w:val="left" w:pos="284"/>
        </w:tabs>
        <w:spacing w:line="360" w:lineRule="auto"/>
        <w:jc w:val="center"/>
        <w:rPr>
          <w:rFonts w:ascii="Leelawadee" w:hAnsi="Leelawadee" w:cs="Leelawadee"/>
          <w:b/>
          <w:bCs/>
          <w:color w:val="000000"/>
          <w:sz w:val="20"/>
          <w:szCs w:val="20"/>
        </w:rPr>
      </w:pPr>
      <w:bookmarkStart w:id="205" w:name="_Hlk35622121"/>
      <w:r w:rsidRPr="001B4698">
        <w:rPr>
          <w:rFonts w:ascii="Leelawadee" w:hAnsi="Leelawadee" w:cs="Leelawadee"/>
          <w:b/>
          <w:sz w:val="20"/>
          <w:szCs w:val="20"/>
        </w:rPr>
        <w:t>SIMPLIFIC PAVARINI DISTRIBUIDORA DE TÍTULOS E VALORES MOBILIÁRIOS LTDA</w:t>
      </w:r>
      <w:bookmarkEnd w:id="205"/>
      <w:r w:rsidRPr="001B4698">
        <w:rPr>
          <w:rFonts w:ascii="Leelawadee" w:hAnsi="Leelawadee" w:cs="Leelawadee"/>
          <w:b/>
          <w:sz w:val="20"/>
          <w:szCs w:val="20"/>
        </w:rPr>
        <w:t>.</w:t>
      </w:r>
      <w:r w:rsidRPr="001B4698">
        <w:rPr>
          <w:rFonts w:ascii="Leelawadee" w:hAnsi="Leelawadee" w:cs="Leelawadee"/>
          <w:b/>
          <w:color w:val="000000"/>
          <w:sz w:val="20"/>
          <w:szCs w:val="20"/>
        </w:rPr>
        <w:t xml:space="preserve"> </w:t>
      </w:r>
    </w:p>
    <w:p w14:paraId="1591160F" w14:textId="77777777" w:rsidR="00204B9C"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777777" w:rsidR="00857007" w:rsidRPr="001B4698" w:rsidRDefault="00857007"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3519"/>
        <w:gridCol w:w="321"/>
        <w:tblGridChange w:id="206">
          <w:tblGrid>
            <w:gridCol w:w="3519"/>
            <w:gridCol w:w="321"/>
          </w:tblGrid>
        </w:tblGridChange>
      </w:tblGrid>
      <w:tr w:rsidR="00501DB5" w:rsidRPr="001B4698" w14:paraId="78CE0EEC" w14:textId="77777777" w:rsidTr="006E34C7">
        <w:tc>
          <w:tcPr>
            <w:tcW w:w="3519" w:type="dxa"/>
            <w:tcBorders>
              <w:top w:val="single" w:sz="4" w:space="0" w:color="auto"/>
            </w:tcBorders>
            <w:shd w:val="clear" w:color="auto" w:fill="auto"/>
          </w:tcPr>
          <w:p w14:paraId="571D42F5" w14:textId="77777777" w:rsidR="00501DB5" w:rsidRPr="001B4698" w:rsidRDefault="00501DB5"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189E8932" w14:textId="77777777" w:rsidR="00501DB5" w:rsidRPr="001B4698" w:rsidRDefault="00501DB5"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21" w:type="dxa"/>
            <w:shd w:val="clear" w:color="auto" w:fill="auto"/>
          </w:tcPr>
          <w:p w14:paraId="150214FD" w14:textId="77777777" w:rsidR="00501DB5" w:rsidRPr="001B4698" w:rsidRDefault="00501DB5"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r>
    </w:tbl>
    <w:p w14:paraId="141F5F1C"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1B4698" w:rsidRDefault="008043B3" w:rsidP="001B4698">
      <w:pPr>
        <w:pStyle w:val="Corpodetexto"/>
        <w:widowControl w:val="0"/>
        <w:tabs>
          <w:tab w:val="left" w:pos="8647"/>
        </w:tabs>
        <w:suppressAutoHyphens/>
        <w:spacing w:line="360" w:lineRule="auto"/>
        <w:rPr>
          <w:rFonts w:ascii="Leelawadee" w:hAnsi="Leelawadee" w:cs="Leelawadee"/>
          <w:i w:val="0"/>
          <w:color w:val="000000"/>
          <w:sz w:val="20"/>
          <w:szCs w:val="20"/>
        </w:rPr>
      </w:pPr>
      <w:bookmarkStart w:id="207" w:name="_DV_M288"/>
      <w:bookmarkEnd w:id="207"/>
    </w:p>
    <w:p w14:paraId="759550CE" w14:textId="77777777" w:rsidR="003F5B06" w:rsidRPr="001B4698" w:rsidRDefault="003F5B06" w:rsidP="001B4698">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1B4698">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1B4698">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Nome:</w:t>
            </w:r>
          </w:p>
          <w:p w14:paraId="71EA6B46" w14:textId="77777777"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1B4698">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1B4698">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1828796B" w:rsidR="00B749D0" w:rsidRPr="001B4698" w:rsidRDefault="003F5B06" w:rsidP="001B4698">
      <w:pPr>
        <w:pStyle w:val="Ttulo1"/>
        <w:spacing w:line="360" w:lineRule="auto"/>
        <w:jc w:val="center"/>
        <w:rPr>
          <w:rFonts w:ascii="Leelawadee" w:hAnsi="Leelawadee" w:cs="Leelawadee"/>
          <w:sz w:val="20"/>
          <w:szCs w:val="20"/>
          <w:lang w:eastAsia="en-US"/>
        </w:rPr>
      </w:pPr>
      <w:bookmarkStart w:id="208" w:name="_Toc42698323"/>
      <w:commentRangeStart w:id="209"/>
      <w:r w:rsidRPr="001B4698">
        <w:rPr>
          <w:rFonts w:ascii="Leelawadee" w:hAnsi="Leelawadee" w:cs="Leelawadee"/>
          <w:sz w:val="20"/>
          <w:szCs w:val="20"/>
          <w:lang w:eastAsia="en-US"/>
        </w:rPr>
        <w:lastRenderedPageBreak/>
        <w:t>ANEXO I – TABELA DE AMORTIZAÇÃO DOS CRI</w:t>
      </w:r>
      <w:bookmarkEnd w:id="208"/>
      <w:r w:rsidR="00C45AAD" w:rsidRPr="001B4698">
        <w:rPr>
          <w:rFonts w:ascii="Leelawadee" w:hAnsi="Leelawadee" w:cs="Leelawadee"/>
          <w:sz w:val="20"/>
          <w:szCs w:val="20"/>
          <w:lang w:eastAsia="en-US"/>
        </w:rPr>
        <w:t xml:space="preserve"> </w:t>
      </w:r>
      <w:commentRangeEnd w:id="209"/>
      <w:r w:rsidR="009D7626">
        <w:rPr>
          <w:rStyle w:val="Refdecomentrio"/>
          <w:rFonts w:ascii="Times New Roman" w:hAnsi="Times New Roman" w:cs="Times New Roman"/>
          <w:b w:val="0"/>
          <w:bCs w:val="0"/>
          <w:color w:val="auto"/>
        </w:rPr>
        <w:commentReference w:id="209"/>
      </w:r>
    </w:p>
    <w:p w14:paraId="6DD5CA5A" w14:textId="77777777" w:rsidR="00934087" w:rsidRDefault="00934087" w:rsidP="001B4698">
      <w:pPr>
        <w:spacing w:line="360" w:lineRule="auto"/>
        <w:jc w:val="center"/>
        <w:rPr>
          <w:rFonts w:ascii="Leelawadee" w:hAnsi="Leelawadee" w:cs="Leelawadee"/>
          <w:bCs/>
          <w:sz w:val="20"/>
          <w:szCs w:val="20"/>
          <w:lang w:eastAsia="en-US"/>
        </w:rPr>
      </w:pPr>
    </w:p>
    <w:p w14:paraId="29AFE0B0" w14:textId="13D855D5" w:rsidR="00934087" w:rsidRDefault="00934087" w:rsidP="001B4698">
      <w:pPr>
        <w:spacing w:line="360" w:lineRule="auto"/>
        <w:jc w:val="center"/>
        <w:rPr>
          <w:rFonts w:ascii="Leelawadee" w:hAnsi="Leelawadee" w:cs="Leelawadee"/>
          <w:bCs/>
          <w:sz w:val="20"/>
          <w:szCs w:val="20"/>
          <w:lang w:eastAsia="en-US"/>
        </w:rPr>
      </w:pPr>
      <w:r>
        <w:rPr>
          <w:rFonts w:ascii="Leelawadee" w:hAnsi="Leelawadee" w:cs="Leelawadee"/>
          <w:bCs/>
          <w:sz w:val="20"/>
          <w:szCs w:val="20"/>
          <w:lang w:eastAsia="en-US"/>
        </w:rPr>
        <w:t>[</w:t>
      </w:r>
      <w:r w:rsidRPr="00934087">
        <w:rPr>
          <w:rFonts w:ascii="Leelawadee" w:hAnsi="Leelawadee" w:cs="Leelawadee"/>
          <w:bCs/>
          <w:i/>
          <w:iCs/>
          <w:sz w:val="20"/>
          <w:szCs w:val="20"/>
          <w:highlight w:val="yellow"/>
          <w:lang w:eastAsia="en-US"/>
        </w:rPr>
        <w:t xml:space="preserve">Comentário i2a: </w:t>
      </w:r>
      <w:proofErr w:type="spellStart"/>
      <w:r w:rsidRPr="00934087">
        <w:rPr>
          <w:rFonts w:ascii="Leelawadee" w:hAnsi="Leelawadee" w:cs="Leelawadee"/>
          <w:bCs/>
          <w:i/>
          <w:iCs/>
          <w:sz w:val="20"/>
          <w:szCs w:val="20"/>
          <w:highlight w:val="yellow"/>
          <w:lang w:eastAsia="en-US"/>
        </w:rPr>
        <w:t>BRAP</w:t>
      </w:r>
      <w:proofErr w:type="spellEnd"/>
      <w:r w:rsidRPr="00934087">
        <w:rPr>
          <w:rFonts w:ascii="Leelawadee" w:hAnsi="Leelawadee" w:cs="Leelawadee"/>
          <w:bCs/>
          <w:i/>
          <w:iCs/>
          <w:sz w:val="20"/>
          <w:szCs w:val="20"/>
          <w:highlight w:val="yellow"/>
          <w:lang w:eastAsia="en-US"/>
        </w:rPr>
        <w:t>, favor encaminhar o fluxo de pagamentos</w:t>
      </w:r>
      <w:r>
        <w:rPr>
          <w:rFonts w:ascii="Leelawadee" w:hAnsi="Leelawadee" w:cs="Leelawadee"/>
          <w:bCs/>
          <w:sz w:val="20"/>
          <w:szCs w:val="20"/>
          <w:lang w:eastAsia="en-US"/>
        </w:rPr>
        <w:t>]</w:t>
      </w:r>
    </w:p>
    <w:p w14:paraId="0417FA1C" w14:textId="77777777" w:rsidR="00934087" w:rsidRDefault="00934087" w:rsidP="001B4698">
      <w:pPr>
        <w:pStyle w:val="Ttulo1"/>
        <w:spacing w:line="360" w:lineRule="auto"/>
        <w:jc w:val="center"/>
        <w:rPr>
          <w:rFonts w:ascii="Leelawadee" w:hAnsi="Leelawadee" w:cs="Leelawadee"/>
          <w:sz w:val="20"/>
          <w:szCs w:val="20"/>
          <w:lang w:eastAsia="en-US"/>
        </w:rPr>
      </w:pPr>
    </w:p>
    <w:p w14:paraId="03C8BD5B" w14:textId="7EC91AD9" w:rsidR="001760A5" w:rsidRPr="001B4698" w:rsidRDefault="001760A5" w:rsidP="001B4698">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1B4698">
      <w:pPr>
        <w:pStyle w:val="Ttulo1"/>
        <w:spacing w:line="360" w:lineRule="auto"/>
        <w:jc w:val="center"/>
        <w:rPr>
          <w:rFonts w:ascii="Leelawadee" w:hAnsi="Leelawadee" w:cs="Leelawadee"/>
          <w:sz w:val="20"/>
          <w:szCs w:val="20"/>
          <w:lang w:eastAsia="en-US"/>
        </w:rPr>
      </w:pPr>
      <w:bookmarkStart w:id="210"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210"/>
      <w:r w:rsidR="00131E58" w:rsidRPr="001B4698">
        <w:rPr>
          <w:rFonts w:ascii="Leelawadee" w:hAnsi="Leelawadee" w:cs="Leelawadee"/>
          <w:sz w:val="20"/>
          <w:szCs w:val="20"/>
          <w:lang w:eastAsia="en-US"/>
        </w:rPr>
        <w:t xml:space="preserve"> </w:t>
      </w:r>
    </w:p>
    <w:p w14:paraId="464575C4" w14:textId="0A064DFA" w:rsidR="00B530EA" w:rsidRDefault="00B530EA" w:rsidP="001B4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EEA1523" w14:textId="4E2096AE" w:rsidR="00D728C3" w:rsidRDefault="00D728C3" w:rsidP="001B4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Pr>
          <w:rFonts w:ascii="Leelawadee" w:hAnsi="Leelawadee" w:cs="Leelawadee"/>
          <w:bCs/>
          <w:sz w:val="20"/>
          <w:szCs w:val="20"/>
        </w:rPr>
        <w:t>[</w:t>
      </w:r>
      <w:r w:rsidRPr="00D728C3">
        <w:rPr>
          <w:rFonts w:ascii="Leelawadee" w:hAnsi="Leelawadee" w:cs="Leelawadee"/>
          <w:bCs/>
          <w:i/>
          <w:iCs/>
          <w:sz w:val="20"/>
          <w:szCs w:val="20"/>
          <w:highlight w:val="yellow"/>
        </w:rPr>
        <w:t>Comentário i2a: A ser incluído após o fechamento da CCI</w:t>
      </w:r>
      <w:r>
        <w:rPr>
          <w:rFonts w:ascii="Leelawadee" w:hAnsi="Leelawadee" w:cs="Leelawadee"/>
          <w:bCs/>
          <w:sz w:val="20"/>
          <w:szCs w:val="20"/>
        </w:rPr>
        <w:t>]</w:t>
      </w:r>
    </w:p>
    <w:p w14:paraId="235C577B" w14:textId="77777777" w:rsidR="00D728C3" w:rsidRDefault="00D728C3" w:rsidP="001B4698">
      <w:pPr>
        <w:spacing w:line="360" w:lineRule="auto"/>
        <w:rPr>
          <w:rFonts w:ascii="Leelawadee" w:hAnsi="Leelawadee" w:cs="Leelawadee"/>
          <w:color w:val="000000"/>
          <w:sz w:val="20"/>
          <w:szCs w:val="20"/>
        </w:rPr>
      </w:pPr>
    </w:p>
    <w:p w14:paraId="3C1374CA" w14:textId="1EAB0E9D" w:rsidR="00D957D4" w:rsidRPr="001B4698" w:rsidRDefault="00D957D4"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Default="00D957D4" w:rsidP="001B4698">
      <w:pPr>
        <w:pStyle w:val="Ttulo1"/>
        <w:spacing w:line="360" w:lineRule="auto"/>
        <w:jc w:val="center"/>
        <w:rPr>
          <w:rFonts w:ascii="Leelawadee" w:hAnsi="Leelawadee" w:cs="Leelawadee"/>
          <w:color w:val="auto"/>
          <w:sz w:val="20"/>
          <w:szCs w:val="20"/>
          <w:lang w:eastAsia="en-US"/>
        </w:rPr>
      </w:pPr>
      <w:bookmarkStart w:id="211" w:name="_Toc493584661"/>
      <w:bookmarkStart w:id="212" w:name="_Toc42698325"/>
      <w:r w:rsidRPr="001B4698">
        <w:rPr>
          <w:rFonts w:ascii="Leelawadee" w:hAnsi="Leelawadee" w:cs="Leelawadee"/>
          <w:color w:val="auto"/>
          <w:sz w:val="20"/>
          <w:szCs w:val="20"/>
          <w:lang w:eastAsia="en-US"/>
        </w:rPr>
        <w:lastRenderedPageBreak/>
        <w:t>ANEXO III – OPERAÇÕES DO AGENTE FIDUCIÁRIO</w:t>
      </w:r>
      <w:bookmarkEnd w:id="211"/>
      <w:bookmarkEnd w:id="212"/>
    </w:p>
    <w:p w14:paraId="6DD2B8A7" w14:textId="190EF81E" w:rsidR="005B1C65" w:rsidRPr="005B1C65" w:rsidRDefault="005B1C65" w:rsidP="005B1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FFB2BCC"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02E10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03E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71D7A1BE"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BE3D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F0617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39C1A0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4D77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BF9D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57AF6781"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E3FA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BBDD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4ª Série</w:t>
            </w:r>
          </w:p>
        </w:tc>
      </w:tr>
      <w:tr w:rsidR="005B1C65" w:rsidRPr="005B1C65" w14:paraId="279F754D"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29DB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A991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R$ 30.643.749,50</w:t>
            </w:r>
          </w:p>
        </w:tc>
      </w:tr>
      <w:tr w:rsidR="005B1C65" w:rsidRPr="005B1C65" w14:paraId="5974F77C"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3C72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B847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91</w:t>
            </w:r>
          </w:p>
        </w:tc>
      </w:tr>
      <w:tr w:rsidR="005B1C65" w:rsidRPr="005B1C65" w14:paraId="3C100AB1"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7235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4A66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7F1C6D63"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7035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7EEA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5F78ED7"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D698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6FFF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03C580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F8BB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10814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26 de outubro de 2011</w:t>
            </w:r>
          </w:p>
        </w:tc>
      </w:tr>
      <w:tr w:rsidR="005B1C65" w:rsidRPr="005B1C65" w14:paraId="47E831B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A9EF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20AE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2316DC3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7A9D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CAB88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231213A7"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A8EB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118B1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0788B1C8"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369D657"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18FD6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BE37A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B50772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084D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557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9754D4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7C55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B9BD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2AFB965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2B16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B91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5ª Série</w:t>
            </w:r>
          </w:p>
        </w:tc>
      </w:tr>
      <w:tr w:rsidR="005B1C65" w:rsidRPr="005B1C65" w14:paraId="411E1FEE"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3BBB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FF4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R$ 26.131.465,62</w:t>
            </w:r>
          </w:p>
        </w:tc>
      </w:tr>
      <w:tr w:rsidR="005B1C65" w:rsidRPr="005B1C65" w14:paraId="4784181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BB39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E5A8A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78</w:t>
            </w:r>
          </w:p>
        </w:tc>
      </w:tr>
      <w:tr w:rsidR="005B1C65" w:rsidRPr="005B1C65" w14:paraId="32D746E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CE2C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B4BD8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04A0FF0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7A62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A2F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2EDE3E0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44C3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CDAFC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EF9D91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ED50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0689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26 de setembro de 2012</w:t>
            </w:r>
          </w:p>
        </w:tc>
      </w:tr>
      <w:tr w:rsidR="005B1C65" w:rsidRPr="005B1C65" w14:paraId="0925600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994C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7F3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14 de agosto de 2027</w:t>
            </w:r>
          </w:p>
        </w:tc>
      </w:tr>
      <w:tr w:rsidR="005B1C65" w:rsidRPr="005B1C65" w14:paraId="1683A1B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1D59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BF50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+ 4,66% a.a.</w:t>
            </w:r>
          </w:p>
        </w:tc>
      </w:tr>
      <w:tr w:rsidR="005B1C65" w:rsidRPr="005B1C65" w14:paraId="260FF3F1"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F248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9E4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D0E3E8A"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B3733F6"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8213B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C312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505E052"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1291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21AD6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4821C47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B817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22CE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423778C5"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A7F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8267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6ª Série</w:t>
            </w:r>
          </w:p>
        </w:tc>
      </w:tr>
      <w:tr w:rsidR="005B1C65" w:rsidRPr="005B1C65" w14:paraId="6F3B5C8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0EE7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A11D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R$ 3.076.693,80</w:t>
            </w:r>
          </w:p>
        </w:tc>
      </w:tr>
      <w:tr w:rsidR="005B1C65" w:rsidRPr="005B1C65" w14:paraId="1BBB264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A08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05C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9</w:t>
            </w:r>
          </w:p>
        </w:tc>
      </w:tr>
      <w:tr w:rsidR="005B1C65" w:rsidRPr="005B1C65" w14:paraId="2720226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8C8E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007F4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1D1E8DF5"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D88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3B0B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4FB6395"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8BC0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34C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BC2A507"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8479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F141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08 de agosto de 2012</w:t>
            </w:r>
          </w:p>
        </w:tc>
      </w:tr>
      <w:tr w:rsidR="005B1C65" w:rsidRPr="005B1C65" w14:paraId="5B28513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1BBE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D1C2B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724FF55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1215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0FC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54E4CEA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45B6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46DC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68D7B93F"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A916ECA"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AA00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9BC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8D770E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411A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35039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Nova Securitização S.A.</w:t>
            </w:r>
          </w:p>
        </w:tc>
      </w:tr>
      <w:tr w:rsidR="005B1C65" w:rsidRPr="005B1C65" w14:paraId="455AEB4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223F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B2F8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33A1EF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0636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215C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1ª – 20ª Série e 21ª Série</w:t>
            </w:r>
          </w:p>
        </w:tc>
      </w:tr>
      <w:tr w:rsidR="005B1C65" w:rsidRPr="005B1C65" w14:paraId="5DFE101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332B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C6A1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R$ 14.000.000,00</w:t>
            </w:r>
          </w:p>
        </w:tc>
      </w:tr>
      <w:tr w:rsidR="005B1C65" w:rsidRPr="005B1C65" w14:paraId="592D802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C8D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9DF78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w:t>
            </w:r>
          </w:p>
        </w:tc>
      </w:tr>
      <w:tr w:rsidR="005B1C65" w:rsidRPr="005B1C65" w14:paraId="1893834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A6C6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C83A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SUBORDINADAS</w:t>
            </w:r>
          </w:p>
        </w:tc>
      </w:tr>
      <w:tr w:rsidR="005B1C65" w:rsidRPr="005B1C65" w14:paraId="245F512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FD39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54CC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142FCCAD"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802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4EC7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6A6D164D"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BB49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DC7B2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17 de dezembro de 2014</w:t>
            </w:r>
          </w:p>
        </w:tc>
      </w:tr>
      <w:tr w:rsidR="005B1C65" w:rsidRPr="005B1C65" w14:paraId="128B567C"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D7C5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7CC7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02 de abril de 2020</w:t>
            </w:r>
          </w:p>
        </w:tc>
      </w:tr>
      <w:tr w:rsidR="005B1C65" w:rsidRPr="005B1C65" w14:paraId="158CC773"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18C7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5AA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DI + 3,60% a.a.</w:t>
            </w:r>
          </w:p>
        </w:tc>
      </w:tr>
      <w:tr w:rsidR="005B1C65" w:rsidRPr="005B1C65" w14:paraId="4EB28CA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C4C3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5823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32CB5789"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5652ADA9"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E9ED5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4258B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2108108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D214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2AEC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ISEC Securitizadora S.A.</w:t>
            </w:r>
          </w:p>
        </w:tc>
      </w:tr>
      <w:tr w:rsidR="005B1C65" w:rsidRPr="005B1C65" w14:paraId="178B23C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53F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983DE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C2A5D2C"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85B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190D9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4ª Emissão – 92ª Série</w:t>
            </w:r>
          </w:p>
        </w:tc>
      </w:tr>
      <w:tr w:rsidR="005B1C65" w:rsidRPr="005B1C65" w14:paraId="14AC396E"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5579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3E50B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R$ 54.500.000,00</w:t>
            </w:r>
          </w:p>
        </w:tc>
      </w:tr>
      <w:tr w:rsidR="005B1C65" w:rsidRPr="005B1C65" w14:paraId="57E4FCC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3FF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1B7F0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54.500</w:t>
            </w:r>
          </w:p>
        </w:tc>
      </w:tr>
      <w:tr w:rsidR="005B1C65" w:rsidRPr="005B1C65" w14:paraId="26AC587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2DC0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EC72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Real, com Alienação Fiduciária de Imóvel, Alienação Fiduciária de Ações</w:t>
            </w:r>
          </w:p>
        </w:tc>
      </w:tr>
      <w:tr w:rsidR="005B1C65" w:rsidRPr="005B1C65" w14:paraId="0B1C78DF"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A0FB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9B47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18 de fevereiro de 2020</w:t>
            </w:r>
          </w:p>
        </w:tc>
      </w:tr>
      <w:tr w:rsidR="005B1C65" w:rsidRPr="005B1C65" w14:paraId="50FDE9A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5B55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B8D0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22 de fevereiro de 2021</w:t>
            </w:r>
          </w:p>
        </w:tc>
      </w:tr>
      <w:tr w:rsidR="005B1C65" w:rsidRPr="005B1C65" w14:paraId="2CB1C722"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9C10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DF73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DI + 5,00% a.a.</w:t>
            </w:r>
          </w:p>
        </w:tc>
      </w:tr>
      <w:tr w:rsidR="005B1C65" w:rsidRPr="005B1C65" w14:paraId="3AEF8A12"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128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D96D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EC2FDE2" w14:textId="77777777" w:rsidR="00D728C3" w:rsidRPr="005B1C65" w:rsidRDefault="00D728C3" w:rsidP="005B1C65">
      <w:pPr>
        <w:spacing w:line="360" w:lineRule="auto"/>
        <w:rPr>
          <w:rFonts w:ascii="Leelawadee" w:hAnsi="Leelawadee" w:cs="Leelawadee"/>
          <w:color w:val="000000"/>
          <w:sz w:val="20"/>
          <w:szCs w:val="20"/>
        </w:rPr>
      </w:pPr>
    </w:p>
    <w:p w14:paraId="4A0B2CD7" w14:textId="574A0C34" w:rsidR="00B749D0" w:rsidRPr="001B4698" w:rsidRDefault="00B749D0"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2F94CA5C" w14:textId="3F6AA0BA" w:rsidR="00131E58" w:rsidRPr="001B4698" w:rsidRDefault="00B749D0" w:rsidP="001B4698">
      <w:pPr>
        <w:pStyle w:val="Ttulo1"/>
        <w:spacing w:line="360" w:lineRule="auto"/>
        <w:jc w:val="center"/>
        <w:rPr>
          <w:rFonts w:ascii="Leelawadee" w:hAnsi="Leelawadee" w:cs="Leelawadee"/>
          <w:color w:val="auto"/>
          <w:sz w:val="20"/>
          <w:szCs w:val="20"/>
          <w:lang w:eastAsia="en-US"/>
        </w:rPr>
      </w:pPr>
      <w:bookmarkStart w:id="213" w:name="_Toc42698326"/>
      <w:r w:rsidRPr="001B4698">
        <w:rPr>
          <w:rFonts w:ascii="Leelawadee" w:hAnsi="Leelawadee" w:cs="Leelawadee"/>
          <w:color w:val="auto"/>
          <w:sz w:val="20"/>
          <w:szCs w:val="20"/>
          <w:lang w:eastAsia="en-US"/>
        </w:rPr>
        <w:lastRenderedPageBreak/>
        <w:t>ANEXO IV – DECLARAÇÕES</w:t>
      </w:r>
      <w:bookmarkEnd w:id="213"/>
    </w:p>
    <w:p w14:paraId="78A4D177" w14:textId="6604B086" w:rsidR="00B749D0" w:rsidRPr="001B4698" w:rsidRDefault="00B749D0" w:rsidP="001B4698">
      <w:pPr>
        <w:spacing w:line="360" w:lineRule="auto"/>
        <w:rPr>
          <w:rFonts w:ascii="Leelawadee" w:hAnsi="Leelawadee" w:cs="Leelawadee"/>
          <w:sz w:val="20"/>
          <w:szCs w:val="20"/>
          <w:lang w:eastAsia="en-US"/>
        </w:rPr>
      </w:pPr>
    </w:p>
    <w:p w14:paraId="760FF257" w14:textId="77777777" w:rsidR="00C65C83" w:rsidRPr="001B4698" w:rsidRDefault="00C65C83" w:rsidP="001B4698">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560F4A91" w14:textId="28DF3467" w:rsidR="00C65C83" w:rsidRPr="001B4698" w:rsidRDefault="00C65C83" w:rsidP="001B4698">
      <w:pPr>
        <w:spacing w:line="360" w:lineRule="auto"/>
        <w:ind w:right="-2"/>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214"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214"/>
      <w:r w:rsidRPr="001B4698">
        <w:rPr>
          <w:rFonts w:ascii="Leelawadee" w:hAnsi="Leelawadee" w:cs="Leelawadee"/>
          <w:color w:val="000000"/>
          <w:sz w:val="20"/>
          <w:szCs w:val="20"/>
        </w:rPr>
        <w:t xml:space="preserve">, na qualidade de emissora dos Certificados de Recebíveis Imobiliários da </w:t>
      </w:r>
      <w:r w:rsidR="00CB1C7A">
        <w:rPr>
          <w:rFonts w:ascii="Leelawadee" w:hAnsi="Leelawadee" w:cs="Leelawadee"/>
          <w:color w:val="000000"/>
          <w:sz w:val="20"/>
          <w:szCs w:val="20"/>
        </w:rPr>
        <w:t>93</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215" w:name="_Hlk34066754"/>
      <w:r w:rsidRPr="001B4698">
        <w:rPr>
          <w:rFonts w:ascii="Leelawadee" w:hAnsi="Leelawadee" w:cs="Leelawadee"/>
          <w:color w:val="000000"/>
          <w:sz w:val="20"/>
          <w:szCs w:val="20"/>
        </w:rPr>
        <w:t>no termo de securitização de créditos imobiliários que regula a Emissão</w:t>
      </w:r>
      <w:bookmarkEnd w:id="215"/>
      <w:r w:rsidRPr="001B4698">
        <w:rPr>
          <w:rFonts w:ascii="Leelawadee" w:hAnsi="Leelawadee" w:cs="Leelawadee"/>
          <w:color w:val="000000"/>
          <w:sz w:val="20"/>
          <w:szCs w:val="20"/>
        </w:rPr>
        <w:t>.</w:t>
      </w:r>
    </w:p>
    <w:p w14:paraId="23AC6DC0"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28FB26C2" w14:textId="34B70E42" w:rsidR="00C65C83" w:rsidRPr="001B4698" w:rsidRDefault="00C65C83"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460AA94F"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1B4698">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1B4698">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1B4698">
      <w:pPr>
        <w:spacing w:line="360" w:lineRule="auto"/>
        <w:rPr>
          <w:rFonts w:ascii="Leelawadee" w:hAnsi="Leelawadee" w:cs="Leelawadee"/>
          <w:sz w:val="20"/>
          <w:szCs w:val="20"/>
        </w:rPr>
      </w:pPr>
    </w:p>
    <w:p w14:paraId="5CF4ECE7" w14:textId="5A91EFDE" w:rsidR="00C65C83" w:rsidRPr="001B4698" w:rsidRDefault="00C65C83"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7E01FF4E" w14:textId="77777777" w:rsidR="00C65C83" w:rsidRPr="001B4698" w:rsidRDefault="00C65C83" w:rsidP="001B4698">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3E6E8741" w:rsidR="00C65C83" w:rsidRPr="001B4698" w:rsidRDefault="00C65C83" w:rsidP="001B4698">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b/>
          <w:bCs/>
          <w:sz w:val="20"/>
          <w:szCs w:val="20"/>
        </w:rPr>
        <w:t xml:space="preserve">BR </w:t>
      </w:r>
      <w:proofErr w:type="spellStart"/>
      <w:r w:rsidRPr="001B4698">
        <w:rPr>
          <w:rFonts w:ascii="Leelawadee" w:hAnsi="Leelawadee" w:cs="Leelawadee"/>
          <w:b/>
          <w:bCs/>
          <w:sz w:val="20"/>
          <w:szCs w:val="20"/>
        </w:rPr>
        <w:t>PARTNERS</w:t>
      </w:r>
      <w:proofErr w:type="spellEnd"/>
      <w:r w:rsidRPr="001B4698">
        <w:rPr>
          <w:rFonts w:ascii="Leelawadee" w:hAnsi="Leelawadee" w:cs="Leelawadee"/>
          <w:b/>
          <w:bCs/>
          <w:sz w:val="20"/>
          <w:szCs w:val="20"/>
        </w:rPr>
        <w:t xml:space="preserve"> BANCO DE INVESTIMENTO 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1B4698">
        <w:rPr>
          <w:rFonts w:ascii="Leelawadee" w:hAnsi="Leelawadee" w:cs="Leelawadee"/>
          <w:sz w:val="20"/>
          <w:szCs w:val="20"/>
        </w:rPr>
        <w:t>, neste ato representado na forma de seu Estatuto Social (“</w:t>
      </w:r>
      <w:r w:rsidRPr="001B4698">
        <w:rPr>
          <w:rFonts w:ascii="Leelawadee" w:hAnsi="Leelawadee" w:cs="Leelawadee"/>
          <w:sz w:val="20"/>
          <w:szCs w:val="20"/>
          <w:u w:val="single"/>
        </w:rPr>
        <w:t>Coordenador Líder</w:t>
      </w:r>
      <w:r w:rsidRPr="001B4698">
        <w:rPr>
          <w:rFonts w:ascii="Leelawadee" w:hAnsi="Leelawadee" w:cs="Leelawadee"/>
          <w:sz w:val="20"/>
          <w:szCs w:val="20"/>
        </w:rPr>
        <w:t xml:space="preserve">”), na qualidade de instituição intermediária líder da </w:t>
      </w:r>
      <w:r w:rsidRPr="00CB1C7A">
        <w:rPr>
          <w:rFonts w:ascii="Leelawadee" w:hAnsi="Leelawadee" w:cs="Leelawadee"/>
          <w:sz w:val="20"/>
          <w:szCs w:val="20"/>
        </w:rPr>
        <w:t xml:space="preserve">oferta pública de distribuição dos Certificados de Recebíveis Imobiliários da </w:t>
      </w:r>
      <w:r w:rsidR="00CB1C7A" w:rsidRPr="00CB1C7A">
        <w:rPr>
          <w:rFonts w:ascii="Leelawadee" w:hAnsi="Leelawadee" w:cs="Leelawadee"/>
          <w:sz w:val="20"/>
          <w:szCs w:val="20"/>
        </w:rPr>
        <w:t>93</w:t>
      </w:r>
      <w:r w:rsidR="00016B65" w:rsidRPr="00CB1C7A">
        <w:rPr>
          <w:rFonts w:ascii="Leelawadee" w:hAnsi="Leelawadee" w:cs="Leelawadee"/>
          <w:sz w:val="20"/>
          <w:szCs w:val="20"/>
        </w:rPr>
        <w:t xml:space="preserve">ª </w:t>
      </w:r>
      <w:r w:rsidRPr="00CB1C7A">
        <w:rPr>
          <w:rFonts w:ascii="Leelawadee" w:hAnsi="Leelawadee" w:cs="Leelawadee"/>
          <w:sz w:val="20"/>
          <w:szCs w:val="20"/>
        </w:rPr>
        <w:t xml:space="preserve">Série da </w:t>
      </w:r>
      <w:r w:rsidR="00CB1C7A" w:rsidRPr="00CB1C7A">
        <w:rPr>
          <w:rFonts w:ascii="Leelawadee" w:hAnsi="Leelawadee" w:cs="Leelawadee"/>
          <w:sz w:val="20"/>
          <w:szCs w:val="20"/>
        </w:rPr>
        <w:t>4</w:t>
      </w:r>
      <w:r w:rsidRPr="00CB1C7A">
        <w:rPr>
          <w:rFonts w:ascii="Leelawadee" w:hAnsi="Leelawadee" w:cs="Leelawadee"/>
          <w:sz w:val="20"/>
          <w:szCs w:val="20"/>
        </w:rPr>
        <w:t>ª</w:t>
      </w:r>
      <w:r w:rsidRPr="00CB1C7A" w:rsidDel="00A347A9">
        <w:rPr>
          <w:rFonts w:ascii="Leelawadee" w:hAnsi="Leelawadee" w:cs="Leelawadee"/>
          <w:sz w:val="20"/>
          <w:szCs w:val="20"/>
        </w:rPr>
        <w:t xml:space="preserve"> </w:t>
      </w:r>
      <w:r w:rsidRPr="00CB1C7A">
        <w:rPr>
          <w:rFonts w:ascii="Leelawadee" w:hAnsi="Leelawadee" w:cs="Leelawadee"/>
          <w:sz w:val="20"/>
          <w:szCs w:val="20"/>
        </w:rPr>
        <w:t>emissão (“</w:t>
      </w:r>
      <w:r w:rsidRPr="00CB1C7A">
        <w:rPr>
          <w:rFonts w:ascii="Leelawadee" w:hAnsi="Leelawadee" w:cs="Leelawadee"/>
          <w:sz w:val="20"/>
          <w:szCs w:val="20"/>
          <w:u w:val="single"/>
        </w:rPr>
        <w:t>Emissão</w:t>
      </w:r>
      <w:r w:rsidRPr="00CB1C7A">
        <w:rPr>
          <w:rFonts w:ascii="Leelawadee" w:hAnsi="Leelawadee" w:cs="Leelawadee"/>
          <w:sz w:val="20"/>
          <w:szCs w:val="20"/>
        </w:rPr>
        <w:t xml:space="preserve">”) da </w:t>
      </w:r>
      <w:r w:rsidRPr="00CB1C7A">
        <w:rPr>
          <w:rFonts w:ascii="Leelawadee" w:hAnsi="Leelawadee" w:cs="Leelawadee"/>
          <w:b/>
          <w:sz w:val="20"/>
          <w:szCs w:val="20"/>
        </w:rPr>
        <w:t>ISEC SECURITIZADORA S.A.</w:t>
      </w:r>
      <w:r w:rsidRPr="00B50F91">
        <w:rPr>
          <w:rFonts w:ascii="Leelawadee" w:hAnsi="Leelawadee" w:cs="Leelawadee"/>
          <w:sz w:val="20"/>
          <w:szCs w:val="20"/>
        </w:rPr>
        <w:t xml:space="preserve">, sociedade </w:t>
      </w:r>
      <w:r w:rsidRPr="00B50F91">
        <w:rPr>
          <w:rFonts w:ascii="Leelawadee" w:hAnsi="Leelawadee" w:cs="Leelawadee"/>
          <w:bCs/>
          <w:sz w:val="20"/>
          <w:szCs w:val="20"/>
        </w:rPr>
        <w:t>anônima</w:t>
      </w:r>
      <w:r w:rsidRPr="00B50F91">
        <w:rPr>
          <w:rFonts w:ascii="Leelawadee" w:hAnsi="Leelawadee" w:cs="Leelawadee"/>
          <w:sz w:val="20"/>
          <w:szCs w:val="20"/>
        </w:rPr>
        <w:t xml:space="preserve">, com sede na Cidade de São Paulo, Estado de São Paulo, na Rua </w:t>
      </w:r>
      <w:r w:rsidRPr="00B50F91">
        <w:rPr>
          <w:rFonts w:ascii="Leelawadee" w:hAnsi="Leelawadee" w:cs="Leelawadee"/>
          <w:bCs/>
          <w:sz w:val="20"/>
          <w:szCs w:val="20"/>
        </w:rPr>
        <w:t>Tabapuã</w:t>
      </w:r>
      <w:r w:rsidRPr="00B50F91">
        <w:rPr>
          <w:rFonts w:ascii="Leelawadee" w:hAnsi="Leelawadee" w:cs="Leelawadee"/>
          <w:sz w:val="20"/>
          <w:szCs w:val="20"/>
        </w:rPr>
        <w:t xml:space="preserve">, nº </w:t>
      </w:r>
      <w:r w:rsidRPr="00B50F91">
        <w:rPr>
          <w:rFonts w:ascii="Leelawadee" w:hAnsi="Leelawadee" w:cs="Leelawadee"/>
          <w:bCs/>
          <w:sz w:val="20"/>
          <w:szCs w:val="20"/>
        </w:rPr>
        <w:t>1.123</w:t>
      </w:r>
      <w:r w:rsidRPr="00B50F91">
        <w:rPr>
          <w:rFonts w:ascii="Leelawadee" w:hAnsi="Leelawadee" w:cs="Leelawadee"/>
          <w:sz w:val="20"/>
          <w:szCs w:val="20"/>
        </w:rPr>
        <w:t xml:space="preserve">, </w:t>
      </w:r>
      <w:r w:rsidRPr="00B50F91">
        <w:rPr>
          <w:rFonts w:ascii="Leelawadee" w:hAnsi="Leelawadee" w:cs="Leelawadee"/>
          <w:bCs/>
          <w:sz w:val="20"/>
          <w:szCs w:val="20"/>
        </w:rPr>
        <w:t>21</w:t>
      </w:r>
      <w:r w:rsidRPr="00B50F91">
        <w:rPr>
          <w:rFonts w:ascii="Leelawadee" w:hAnsi="Leelawadee" w:cs="Leelawadee"/>
          <w:sz w:val="20"/>
          <w:szCs w:val="20"/>
        </w:rPr>
        <w:t xml:space="preserve">º andar, conjunto 215, </w:t>
      </w:r>
      <w:r w:rsidRPr="00B50F91">
        <w:rPr>
          <w:rFonts w:ascii="Leelawadee" w:hAnsi="Leelawadee" w:cs="Leelawadee"/>
          <w:bCs/>
          <w:sz w:val="20"/>
          <w:szCs w:val="20"/>
        </w:rPr>
        <w:t>Itaim Bibi</w:t>
      </w:r>
      <w:r w:rsidRPr="00B50F91">
        <w:rPr>
          <w:rFonts w:ascii="Leelawadee" w:hAnsi="Leelawadee" w:cs="Leelawadee"/>
          <w:sz w:val="20"/>
          <w:szCs w:val="20"/>
        </w:rPr>
        <w:t xml:space="preserve">, CEP </w:t>
      </w:r>
      <w:r w:rsidRPr="00B50F91">
        <w:rPr>
          <w:rFonts w:ascii="Leelawadee" w:hAnsi="Leelawadee" w:cs="Leelawadee"/>
          <w:bCs/>
          <w:sz w:val="20"/>
          <w:szCs w:val="20"/>
        </w:rPr>
        <w:t>04533-004</w:t>
      </w:r>
      <w:r w:rsidRPr="00B50F91">
        <w:rPr>
          <w:rFonts w:ascii="Leelawadee" w:hAnsi="Leelawadee" w:cs="Leelawadee"/>
          <w:sz w:val="20"/>
          <w:szCs w:val="20"/>
        </w:rPr>
        <w:t xml:space="preserve">, inscrita no CNPJ sob o nº </w:t>
      </w:r>
      <w:r w:rsidRPr="00B50F91">
        <w:rPr>
          <w:rFonts w:ascii="Leelawadee" w:hAnsi="Leelawadee" w:cs="Leelawadee"/>
          <w:bCs/>
          <w:sz w:val="20"/>
          <w:szCs w:val="20"/>
        </w:rPr>
        <w:t>08.769.451/0001-08</w:t>
      </w:r>
      <w:r w:rsidRPr="00CB1C7A">
        <w:rPr>
          <w:rFonts w:ascii="Leelawadee" w:hAnsi="Leelawadee" w:cs="Leelawadee"/>
          <w:sz w:val="20"/>
          <w:szCs w:val="20"/>
        </w:rPr>
        <w:t xml:space="preserve"> (“</w:t>
      </w:r>
      <w:r w:rsidRPr="00CB1C7A">
        <w:rPr>
          <w:rFonts w:ascii="Leelawadee" w:hAnsi="Leelawadee" w:cs="Leelawadee"/>
          <w:sz w:val="20"/>
          <w:szCs w:val="20"/>
          <w:u w:val="single"/>
        </w:rPr>
        <w:t>Emissora</w:t>
      </w:r>
      <w:r w:rsidRPr="00CB1C7A">
        <w:rPr>
          <w:rFonts w:ascii="Leelawadee" w:hAnsi="Leelawadee" w:cs="Leelawadee"/>
          <w:sz w:val="20"/>
          <w:szCs w:val="20"/>
        </w:rPr>
        <w:t xml:space="preserve">”), </w:t>
      </w:r>
      <w:r w:rsidRPr="00CB1C7A">
        <w:rPr>
          <w:rFonts w:ascii="Leelawadee" w:hAnsi="Leelawadee" w:cs="Leelawadee"/>
          <w:color w:val="000000"/>
          <w:sz w:val="20"/>
          <w:szCs w:val="20"/>
        </w:rPr>
        <w:t>para fins de atendimento ao previsto pelo item 15 do anexo III da Instrução da Comissão de Valores Mobiliários (“</w:t>
      </w:r>
      <w:r w:rsidRPr="00CB1C7A">
        <w:rPr>
          <w:rFonts w:ascii="Leelawadee" w:hAnsi="Leelawadee" w:cs="Leelawadee"/>
          <w:color w:val="000000"/>
          <w:sz w:val="20"/>
          <w:szCs w:val="20"/>
          <w:u w:val="single"/>
        </w:rPr>
        <w:t>CVM</w:t>
      </w:r>
      <w:r w:rsidRPr="00CB1C7A">
        <w:rPr>
          <w:rFonts w:ascii="Leelawadee" w:hAnsi="Leelawadee" w:cs="Leelawadee"/>
          <w:color w:val="000000"/>
          <w:sz w:val="20"/>
          <w:szCs w:val="20"/>
        </w:rPr>
        <w:t>”) nº 414, de 30 de dezembro de 2004, conforme alterada</w:t>
      </w:r>
      <w:r w:rsidRPr="00CB1C7A">
        <w:rPr>
          <w:rFonts w:ascii="Leelawadee" w:hAnsi="Leelawadee" w:cs="Leelawadee"/>
          <w:sz w:val="20"/>
          <w:szCs w:val="20"/>
        </w:rPr>
        <w:t xml:space="preserve"> e nos termos da Instrução da CVM nº 476, de 16 de janeiro de 2009, conforme alterada</w:t>
      </w:r>
      <w:r w:rsidRPr="001B4698">
        <w:rPr>
          <w:rFonts w:ascii="Leelawadee" w:hAnsi="Leelawadee" w:cs="Leelawadee"/>
          <w:sz w:val="20"/>
          <w:szCs w:val="20"/>
        </w:rPr>
        <w:t xml:space="preserve">,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1B4698">
        <w:rPr>
          <w:rFonts w:ascii="Leelawadee" w:hAnsi="Leelawadee" w:cs="Leelawadee"/>
          <w:color w:val="000000"/>
          <w:sz w:val="20"/>
          <w:szCs w:val="20"/>
        </w:rPr>
        <w:t>no termo de securitização de créditos imobiliários que regula a Emissão</w:t>
      </w:r>
      <w:r w:rsidRPr="001B4698">
        <w:rPr>
          <w:rFonts w:ascii="Leelawadee" w:hAnsi="Leelawadee" w:cs="Leelawadee"/>
          <w:sz w:val="20"/>
          <w:szCs w:val="20"/>
        </w:rPr>
        <w:t>.</w:t>
      </w:r>
    </w:p>
    <w:p w14:paraId="4569F9C3"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4E5041CE"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1B4698">
        <w:rPr>
          <w:rFonts w:ascii="Leelawadee" w:hAnsi="Leelawadee" w:cs="Leelawadee"/>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sz w:val="20"/>
          <w:szCs w:val="20"/>
        </w:rPr>
        <w:t xml:space="preserve"> de 2020.</w:t>
      </w:r>
    </w:p>
    <w:p w14:paraId="3B4D5995"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34F65CA8" w14:textId="77777777" w:rsidTr="00187072">
        <w:tc>
          <w:tcPr>
            <w:tcW w:w="9889" w:type="dxa"/>
            <w:gridSpan w:val="2"/>
          </w:tcPr>
          <w:p w14:paraId="1AC9FD15"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bCs/>
                <w:sz w:val="20"/>
                <w:szCs w:val="20"/>
              </w:rPr>
              <w:t xml:space="preserve">BR </w:t>
            </w:r>
            <w:proofErr w:type="spellStart"/>
            <w:r w:rsidRPr="001B4698">
              <w:rPr>
                <w:rFonts w:ascii="Leelawadee" w:hAnsi="Leelawadee" w:cs="Leelawadee"/>
                <w:b/>
                <w:bCs/>
                <w:sz w:val="20"/>
                <w:szCs w:val="20"/>
              </w:rPr>
              <w:t>PARTNERS</w:t>
            </w:r>
            <w:proofErr w:type="spellEnd"/>
            <w:r w:rsidRPr="001B4698">
              <w:rPr>
                <w:rFonts w:ascii="Leelawadee" w:hAnsi="Leelawadee" w:cs="Leelawadee"/>
                <w:b/>
                <w:bCs/>
                <w:sz w:val="20"/>
                <w:szCs w:val="20"/>
              </w:rPr>
              <w:t xml:space="preserve"> BANCO DE INVESTIMENTO S.A</w:t>
            </w:r>
            <w:r w:rsidRPr="001B4698">
              <w:rPr>
                <w:rFonts w:ascii="Leelawadee" w:hAnsi="Leelawadee" w:cs="Leelawadee"/>
                <w:bCs/>
                <w:sz w:val="20"/>
                <w:szCs w:val="20"/>
              </w:rPr>
              <w:t>.</w:t>
            </w:r>
          </w:p>
          <w:p w14:paraId="51FEBF1B"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Coordenador Líder</w:t>
            </w:r>
          </w:p>
        </w:tc>
      </w:tr>
      <w:tr w:rsidR="00C65C83" w:rsidRPr="001B4698" w14:paraId="6127FCFB" w14:textId="77777777" w:rsidTr="00187072">
        <w:tc>
          <w:tcPr>
            <w:tcW w:w="4944" w:type="dxa"/>
          </w:tcPr>
          <w:p w14:paraId="6A4D5772"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4209605"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57C969B2" w14:textId="77777777" w:rsidTr="00187072">
        <w:tc>
          <w:tcPr>
            <w:tcW w:w="4944" w:type="dxa"/>
          </w:tcPr>
          <w:p w14:paraId="562107BE"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C32E6B4"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4E8B77D" w14:textId="77777777" w:rsidR="00C65C83" w:rsidRPr="001B4698" w:rsidRDefault="00C65C83" w:rsidP="001B4698">
      <w:pPr>
        <w:spacing w:line="360" w:lineRule="auto"/>
        <w:rPr>
          <w:rFonts w:ascii="Leelawadee" w:hAnsi="Leelawadee" w:cs="Leelawadee"/>
          <w:sz w:val="20"/>
          <w:szCs w:val="20"/>
        </w:rPr>
      </w:pPr>
    </w:p>
    <w:p w14:paraId="2BABF77C" w14:textId="413F21AF" w:rsidR="00C65C83" w:rsidRPr="001B4698" w:rsidRDefault="00C65C83"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09AC05F6" w14:textId="77777777" w:rsidR="0011755E" w:rsidRPr="001B4698" w:rsidRDefault="0011755E" w:rsidP="001B4698">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1B4698">
      <w:pPr>
        <w:spacing w:line="360" w:lineRule="auto"/>
        <w:ind w:right="-2"/>
        <w:rPr>
          <w:rFonts w:ascii="Leelawadee" w:hAnsi="Leelawadee" w:cs="Leelawadee"/>
          <w:color w:val="000000"/>
          <w:sz w:val="20"/>
          <w:szCs w:val="20"/>
        </w:rPr>
      </w:pPr>
    </w:p>
    <w:p w14:paraId="295DF801" w14:textId="2178BAB2" w:rsidR="0011755E" w:rsidRPr="001B4698" w:rsidRDefault="00E47CC9" w:rsidP="001B4698">
      <w:pPr>
        <w:spacing w:line="360" w:lineRule="auto"/>
        <w:ind w:right="-2"/>
        <w:jc w:val="both"/>
        <w:rPr>
          <w:rFonts w:ascii="Leelawadee" w:hAnsi="Leelawadee" w:cs="Leelawadee"/>
          <w:color w:val="000000"/>
          <w:sz w:val="20"/>
          <w:szCs w:val="20"/>
        </w:rPr>
      </w:pPr>
      <w:bookmarkStart w:id="216" w:name="_Hlk34711601"/>
      <w:r w:rsidRPr="001B4698">
        <w:rPr>
          <w:rFonts w:ascii="Leelawadee" w:hAnsi="Leelawadee" w:cs="Leelawadee"/>
          <w:b/>
          <w:sz w:val="20"/>
          <w:szCs w:val="20"/>
        </w:rPr>
        <w:t>SIMPLIFIC PAVARINI DISTRIBUIDORA DE TÍTULOS E VALORES MOBILIÁRIOS LTDA.</w:t>
      </w:r>
      <w:r w:rsidR="0011755E"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11755E" w:rsidRPr="001B4698">
        <w:rPr>
          <w:rFonts w:ascii="Leelawadee" w:hAnsi="Leelawadee" w:cs="Leelawadee"/>
          <w:sz w:val="20"/>
          <w:szCs w:val="20"/>
        </w:rPr>
        <w:t xml:space="preserve">, sala </w:t>
      </w:r>
      <w:r w:rsidRPr="001B4698">
        <w:rPr>
          <w:rFonts w:ascii="Leelawadee" w:hAnsi="Leelawadee" w:cs="Leelawadee"/>
          <w:sz w:val="20"/>
          <w:szCs w:val="20"/>
        </w:rPr>
        <w:t>1401</w:t>
      </w:r>
      <w:r w:rsidR="0011755E"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11755E" w:rsidRPr="001B4698">
        <w:rPr>
          <w:rFonts w:ascii="Leelawadee" w:hAnsi="Leelawadee" w:cs="Leelawadee"/>
          <w:sz w:val="20"/>
          <w:szCs w:val="20"/>
        </w:rPr>
        <w:t xml:space="preserve">, neste ato representada na forma de seu </w:t>
      </w:r>
      <w:r w:rsidR="004A4F32" w:rsidRPr="001B4698">
        <w:rPr>
          <w:rFonts w:ascii="Leelawadee" w:hAnsi="Leelawadee" w:cs="Leelawadee"/>
          <w:sz w:val="20"/>
          <w:szCs w:val="20"/>
        </w:rPr>
        <w:t>Contrato</w:t>
      </w:r>
      <w:r w:rsidR="0011755E" w:rsidRPr="001B4698">
        <w:rPr>
          <w:rFonts w:ascii="Leelawadee" w:hAnsi="Leelawadee" w:cs="Leelawadee"/>
          <w:sz w:val="20"/>
          <w:szCs w:val="20"/>
        </w:rPr>
        <w:t xml:space="preserve"> Social</w:t>
      </w:r>
      <w:r w:rsidR="0011755E" w:rsidRPr="001B4698">
        <w:rPr>
          <w:rFonts w:ascii="Leelawadee" w:hAnsi="Leelawadee" w:cs="Leelawadee"/>
          <w:color w:val="000000"/>
          <w:sz w:val="20"/>
          <w:szCs w:val="20"/>
        </w:rPr>
        <w:t xml:space="preserve"> </w:t>
      </w:r>
      <w:bookmarkEnd w:id="216"/>
      <w:r w:rsidR="0011755E" w:rsidRPr="001B4698">
        <w:rPr>
          <w:rFonts w:ascii="Leelawadee" w:hAnsi="Leelawadee" w:cs="Leelawadee"/>
          <w:color w:val="000000"/>
          <w:sz w:val="20"/>
          <w:szCs w:val="20"/>
        </w:rPr>
        <w:t>(“</w:t>
      </w:r>
      <w:r w:rsidR="0011755E" w:rsidRPr="001B4698">
        <w:rPr>
          <w:rFonts w:ascii="Leelawadee" w:hAnsi="Leelawadee" w:cs="Leelawadee"/>
          <w:color w:val="000000"/>
          <w:sz w:val="20"/>
          <w:szCs w:val="20"/>
          <w:u w:val="single"/>
        </w:rPr>
        <w:t>Agente Fiduciário</w:t>
      </w:r>
      <w:r w:rsidR="0011755E" w:rsidRPr="001B4698">
        <w:rPr>
          <w:rFonts w:ascii="Leelawadee" w:hAnsi="Leelawadee" w:cs="Leelawadee"/>
          <w:color w:val="000000"/>
          <w:sz w:val="20"/>
          <w:szCs w:val="20"/>
        </w:rPr>
        <w:t xml:space="preserve">”), para fins de atendimento ao previsto pelo item 15 do anexo III da Instrução CVM nº 414, de 30 de dezembro de 2004, conforme alterada, na qualidade de agente fiduciário do Patrimônio Separado constituído no âmbito da emissão de certificados de recebíveis imobiliários da </w:t>
      </w:r>
      <w:r w:rsidR="00CB1C7A">
        <w:rPr>
          <w:rFonts w:ascii="Leelawadee" w:hAnsi="Leelawadee" w:cs="Leelawadee"/>
          <w:color w:val="000000"/>
          <w:sz w:val="20"/>
          <w:szCs w:val="20"/>
        </w:rPr>
        <w:t>93</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1B4698">
      <w:pPr>
        <w:spacing w:line="360" w:lineRule="auto"/>
        <w:ind w:right="-2"/>
        <w:rPr>
          <w:rFonts w:ascii="Leelawadee" w:hAnsi="Leelawadee" w:cs="Leelawadee"/>
          <w:color w:val="000000"/>
          <w:sz w:val="20"/>
          <w:szCs w:val="20"/>
        </w:rPr>
      </w:pPr>
    </w:p>
    <w:p w14:paraId="3FBE93C9" w14:textId="7965E147" w:rsidR="0011755E" w:rsidRPr="001B4698" w:rsidRDefault="0011755E"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0D386D0D"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1B4698">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4D196573" w:rsidR="0011755E" w:rsidRPr="001B4698" w:rsidRDefault="00675BB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sz w:val="20"/>
                <w:szCs w:val="20"/>
              </w:rPr>
              <w:t xml:space="preserve">SIMPLIFIC PAVARINI DISTRIBUIDORA DE TÍTULOS E VALORES MOBILIÁRIOS LTDA. </w:t>
            </w:r>
          </w:p>
          <w:p w14:paraId="32002640" w14:textId="77777777" w:rsidR="0011755E" w:rsidRPr="001B4698" w:rsidRDefault="0011755E"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C61F93">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C61F93">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C61F93">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C61F93">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1B4698">
      <w:pPr>
        <w:spacing w:line="360" w:lineRule="auto"/>
        <w:rPr>
          <w:rFonts w:ascii="Leelawadee" w:hAnsi="Leelawadee" w:cs="Leelawadee"/>
          <w:sz w:val="20"/>
          <w:szCs w:val="20"/>
        </w:rPr>
      </w:pPr>
    </w:p>
    <w:p w14:paraId="3000CCAB" w14:textId="713D0297" w:rsidR="00C659DB" w:rsidRDefault="00D37801" w:rsidP="001B4698">
      <w:pPr>
        <w:spacing w:line="360" w:lineRule="auto"/>
        <w:rPr>
          <w:rFonts w:ascii="Leelawadee" w:hAnsi="Leelawadee" w:cs="Leelawadee"/>
          <w:sz w:val="20"/>
          <w:szCs w:val="20"/>
          <w:lang w:eastAsia="en-US"/>
        </w:rPr>
      </w:pPr>
      <w:commentRangeStart w:id="217"/>
      <w:r>
        <w:rPr>
          <w:rFonts w:ascii="Leelawadee" w:hAnsi="Leelawadee" w:cs="Leelawadee"/>
          <w:sz w:val="20"/>
          <w:szCs w:val="20"/>
          <w:lang w:eastAsia="en-US"/>
        </w:rPr>
        <w:t>[</w:t>
      </w:r>
      <w:r w:rsidR="00C659DB" w:rsidRPr="00B72A1D">
        <w:rPr>
          <w:rFonts w:ascii="Leelawadee" w:hAnsi="Leelawadee" w:cs="Leelawadee"/>
          <w:i/>
          <w:iCs/>
          <w:sz w:val="20"/>
          <w:szCs w:val="20"/>
          <w:highlight w:val="lightGray"/>
          <w:lang w:eastAsia="en-US"/>
        </w:rPr>
        <w:t xml:space="preserve">Comentário ISEC: </w:t>
      </w:r>
      <w:r w:rsidRPr="00B72A1D">
        <w:rPr>
          <w:rFonts w:ascii="Leelawadee" w:hAnsi="Leelawadee" w:cs="Leelawadee"/>
          <w:i/>
          <w:iCs/>
          <w:sz w:val="20"/>
          <w:szCs w:val="20"/>
          <w:highlight w:val="lightGray"/>
          <w:lang w:eastAsia="en-US"/>
        </w:rPr>
        <w:t>Não faltou a declaração de ausência de conflito de interesse?</w:t>
      </w:r>
      <w:r>
        <w:rPr>
          <w:rFonts w:ascii="Leelawadee" w:hAnsi="Leelawadee" w:cs="Leelawadee"/>
          <w:sz w:val="20"/>
          <w:szCs w:val="20"/>
          <w:lang w:eastAsia="en-US"/>
        </w:rPr>
        <w:t>]</w:t>
      </w:r>
      <w:r w:rsidR="00C659DB">
        <w:rPr>
          <w:rFonts w:ascii="Leelawadee" w:hAnsi="Leelawadee" w:cs="Leelawadee"/>
          <w:sz w:val="20"/>
          <w:szCs w:val="20"/>
          <w:lang w:eastAsia="en-US"/>
        </w:rPr>
        <w:t xml:space="preserve"> [</w:t>
      </w:r>
      <w:r w:rsidR="00C659DB" w:rsidRPr="00B72A1D">
        <w:rPr>
          <w:rFonts w:ascii="Leelawadee" w:hAnsi="Leelawadee" w:cs="Leelawadee"/>
          <w:i/>
          <w:iCs/>
          <w:sz w:val="20"/>
          <w:szCs w:val="20"/>
          <w:highlight w:val="yellow"/>
          <w:lang w:eastAsia="en-US"/>
        </w:rPr>
        <w:t>Comentário i2a: A declaração será encaminhada pela Pavarini.</w:t>
      </w:r>
      <w:r w:rsidR="00C659DB">
        <w:rPr>
          <w:rFonts w:ascii="Leelawadee" w:hAnsi="Leelawadee" w:cs="Leelawadee"/>
          <w:sz w:val="20"/>
          <w:szCs w:val="20"/>
          <w:lang w:eastAsia="en-US"/>
        </w:rPr>
        <w:t>]</w:t>
      </w:r>
      <w:commentRangeEnd w:id="217"/>
      <w:r w:rsidR="00501DB5">
        <w:rPr>
          <w:rStyle w:val="Refdecomentrio"/>
        </w:rPr>
        <w:commentReference w:id="217"/>
      </w:r>
    </w:p>
    <w:p w14:paraId="2DFC1835" w14:textId="6E5166FF" w:rsidR="00187072" w:rsidRPr="001B4698" w:rsidRDefault="00187072"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1B4698">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1B4698">
      <w:pPr>
        <w:suppressAutoHyphens/>
        <w:spacing w:line="360" w:lineRule="auto"/>
        <w:jc w:val="center"/>
        <w:rPr>
          <w:rFonts w:ascii="Leelawadee" w:hAnsi="Leelawadee" w:cs="Leelawadee"/>
          <w:b/>
          <w:color w:val="000000"/>
          <w:sz w:val="20"/>
          <w:szCs w:val="20"/>
        </w:rPr>
      </w:pPr>
    </w:p>
    <w:p w14:paraId="3CAA34A3" w14:textId="4A92AC7F" w:rsidR="00CA6006" w:rsidRPr="001B4698" w:rsidRDefault="00675BB3" w:rsidP="001B4698">
      <w:pPr>
        <w:spacing w:line="360" w:lineRule="auto"/>
        <w:ind w:right="-2"/>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Pr="001B4698">
        <w:rPr>
          <w:rFonts w:ascii="Leelawadee" w:hAnsi="Leelawadee" w:cs="Leelawadee"/>
          <w:bCs/>
          <w:sz w:val="20"/>
          <w:szCs w:val="20"/>
        </w:rPr>
        <w:t>.</w:t>
      </w:r>
      <w:r w:rsidR="00CA6006"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CA6006" w:rsidRPr="001B4698">
        <w:rPr>
          <w:rFonts w:ascii="Leelawadee" w:hAnsi="Leelawadee" w:cs="Leelawadee"/>
          <w:sz w:val="20"/>
          <w:szCs w:val="20"/>
        </w:rPr>
        <w:t xml:space="preserve">, sala </w:t>
      </w:r>
      <w:r w:rsidRPr="001B4698">
        <w:rPr>
          <w:rFonts w:ascii="Leelawadee" w:hAnsi="Leelawadee" w:cs="Leelawadee"/>
          <w:sz w:val="20"/>
          <w:szCs w:val="20"/>
        </w:rPr>
        <w:t>1401</w:t>
      </w:r>
      <w:r w:rsidR="00CA6006"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CA6006" w:rsidRPr="001B4698">
        <w:rPr>
          <w:rFonts w:ascii="Leelawadee" w:hAnsi="Leelawadee" w:cs="Leelawadee"/>
          <w:sz w:val="20"/>
          <w:szCs w:val="20"/>
        </w:rPr>
        <w:t xml:space="preserve">, neste ato representada na forma de seu </w:t>
      </w:r>
      <w:r w:rsidR="00F56A8C" w:rsidRPr="001B4698">
        <w:rPr>
          <w:rFonts w:ascii="Leelawadee" w:hAnsi="Leelawadee" w:cs="Leelawadee"/>
          <w:sz w:val="20"/>
          <w:szCs w:val="20"/>
        </w:rPr>
        <w:t>Contrato</w:t>
      </w:r>
      <w:r w:rsidR="00CA6006" w:rsidRPr="001B4698">
        <w:rPr>
          <w:rFonts w:ascii="Leelawadee" w:hAnsi="Leelawadee" w:cs="Leelawadee"/>
          <w:sz w:val="20"/>
          <w:szCs w:val="20"/>
        </w:rPr>
        <w:t xml:space="preserve"> Social</w:t>
      </w:r>
      <w:r w:rsidR="00CA6006" w:rsidRPr="001B4698">
        <w:rPr>
          <w:rFonts w:ascii="Leelawadee" w:hAnsi="Leelawadee" w:cs="Leelawadee"/>
          <w:color w:val="000000"/>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218" w:name="_DV_M0"/>
      <w:bookmarkEnd w:id="218"/>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223377" w:rsidRPr="001B4698">
        <w:rPr>
          <w:rFonts w:ascii="Leelawadee" w:hAnsi="Leelawadee" w:cs="Leelawadee"/>
          <w:sz w:val="20"/>
          <w:szCs w:val="20"/>
        </w:rPr>
        <w:t>[</w:t>
      </w:r>
      <w:r w:rsidR="00223377" w:rsidRPr="001B4698">
        <w:rPr>
          <w:rFonts w:ascii="Leelawadee" w:hAnsi="Leelawadee" w:cs="Leelawadee"/>
          <w:sz w:val="20"/>
          <w:szCs w:val="20"/>
          <w:highlight w:val="yellow"/>
        </w:rPr>
        <w:t>•</w:t>
      </w:r>
      <w:r w:rsidR="00223377" w:rsidRPr="001B4698">
        <w:rPr>
          <w:rFonts w:ascii="Leelawadee" w:hAnsi="Leelawadee" w:cs="Leelawadee"/>
          <w:sz w:val="20"/>
          <w:szCs w:val="20"/>
        </w:rPr>
        <w:t>]</w:t>
      </w:r>
      <w:r w:rsidR="00CA6006" w:rsidRPr="001B4698">
        <w:rPr>
          <w:rFonts w:ascii="Leelawadee" w:hAnsi="Leelawadee" w:cs="Leelawadee"/>
          <w:color w:val="000000"/>
          <w:sz w:val="20"/>
          <w:szCs w:val="20"/>
        </w:rPr>
        <w:t xml:space="preserve"> de </w:t>
      </w:r>
      <w:r w:rsidR="00CB1C7A">
        <w:rPr>
          <w:rFonts w:ascii="Leelawadee" w:hAnsi="Leelawadee" w:cs="Leelawadee"/>
          <w:color w:val="000000"/>
          <w:sz w:val="20"/>
          <w:szCs w:val="20"/>
        </w:rPr>
        <w:t>junho</w:t>
      </w:r>
      <w:r w:rsidR="00CA6006" w:rsidRPr="001B4698">
        <w:rPr>
          <w:rFonts w:ascii="Leelawadee" w:hAnsi="Leelawadee" w:cs="Leelawadee"/>
          <w:color w:val="000000"/>
          <w:sz w:val="20"/>
          <w:szCs w:val="20"/>
        </w:rPr>
        <w:t xml:space="preserve"> 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e (</w:t>
      </w:r>
      <w:proofErr w:type="spellStart"/>
      <w:r w:rsidR="00CA6006" w:rsidRPr="001B4698">
        <w:rPr>
          <w:rFonts w:ascii="Leelawadee" w:hAnsi="Leelawadee" w:cs="Leelawadee"/>
          <w:sz w:val="20"/>
          <w:szCs w:val="20"/>
        </w:rPr>
        <w:t>ii</w:t>
      </w:r>
      <w:proofErr w:type="spellEnd"/>
      <w:r w:rsidR="00CA6006" w:rsidRPr="001B4698">
        <w:rPr>
          <w:rFonts w:ascii="Leelawadee" w:hAnsi="Leelawadee" w:cs="Leelawadee"/>
          <w:sz w:val="20"/>
          <w:szCs w:val="20"/>
        </w:rPr>
        <w:t xml:space="preserve">) </w:t>
      </w:r>
      <w:r w:rsidR="00CA6006" w:rsidRPr="00CB1C7A">
        <w:rPr>
          <w:rFonts w:ascii="Leelawadee" w:hAnsi="Leelawadee" w:cs="Leelawadee"/>
          <w:i/>
          <w:iCs/>
          <w:sz w:val="20"/>
          <w:szCs w:val="20"/>
        </w:rPr>
        <w:t xml:space="preserve">Termo de Securitização de Créditos Imobiliários da </w:t>
      </w:r>
      <w:r w:rsidR="00CB1C7A">
        <w:rPr>
          <w:rFonts w:ascii="Leelawadee" w:hAnsi="Leelawadee" w:cs="Leelawadee"/>
          <w:i/>
          <w:iCs/>
          <w:sz w:val="20"/>
          <w:szCs w:val="20"/>
        </w:rPr>
        <w:t>93</w:t>
      </w:r>
      <w:r w:rsidR="00CA6006" w:rsidRPr="00CB1C7A">
        <w:rPr>
          <w:rFonts w:ascii="Leelawadee" w:hAnsi="Leelawadee" w:cs="Leelawadee"/>
          <w:bCs/>
          <w:i/>
          <w:iCs/>
          <w:sz w:val="20"/>
          <w:szCs w:val="20"/>
        </w:rPr>
        <w:t xml:space="preserve">ª Série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CA6006" w:rsidRPr="001B4698">
        <w:rPr>
          <w:rFonts w:ascii="Leelawadee" w:hAnsi="Leelawadee" w:cs="Leelawadee"/>
          <w:sz w:val="20"/>
          <w:szCs w:val="20"/>
          <w:highlight w:val="yellow"/>
        </w:rPr>
        <w:t>•</w:t>
      </w:r>
      <w:r w:rsidR="00CA6006" w:rsidRPr="001B4698">
        <w:rPr>
          <w:rFonts w:ascii="Leelawadee" w:hAnsi="Leelawadee" w:cs="Leelawadee"/>
          <w:sz w:val="20"/>
          <w:szCs w:val="20"/>
        </w:rPr>
        <w:t xml:space="preserve">] de </w:t>
      </w:r>
      <w:r w:rsidR="00CB1C7A">
        <w:rPr>
          <w:rFonts w:ascii="Leelawadee" w:hAnsi="Leelawadee" w:cs="Leelawadee"/>
          <w:sz w:val="20"/>
          <w:szCs w:val="20"/>
        </w:rPr>
        <w:t>junho</w:t>
      </w:r>
      <w:r w:rsidR="00CA6006" w:rsidRPr="001B4698">
        <w:rPr>
          <w:rFonts w:ascii="Leelawadee" w:hAnsi="Leelawadee" w:cs="Leelawadee"/>
          <w:sz w:val="20"/>
          <w:szCs w:val="20"/>
        </w:rPr>
        <w:t xml:space="preserve"> de 2020, entre a </w:t>
      </w:r>
      <w:r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1B4698">
      <w:pPr>
        <w:spacing w:line="360" w:lineRule="auto"/>
        <w:ind w:right="-2"/>
        <w:jc w:val="center"/>
        <w:rPr>
          <w:rFonts w:ascii="Leelawadee" w:hAnsi="Leelawadee" w:cs="Leelawadee"/>
          <w:iCs/>
          <w:color w:val="000000"/>
          <w:sz w:val="20"/>
          <w:szCs w:val="20"/>
        </w:rPr>
      </w:pPr>
    </w:p>
    <w:p w14:paraId="16E5615B" w14:textId="720AA0EA" w:rsidR="00CA6006" w:rsidRPr="001B4698" w:rsidRDefault="00CA6006"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 [•]</w:t>
      </w:r>
      <w:r w:rsidRPr="001B4698">
        <w:rPr>
          <w:rFonts w:ascii="Leelawadee" w:hAnsi="Leelawadee" w:cs="Leelawadee"/>
          <w:bCs/>
          <w:color w:val="000000"/>
          <w:sz w:val="20"/>
          <w:szCs w:val="20"/>
        </w:rPr>
        <w:t xml:space="preserve">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8D493C2" w14:textId="77777777" w:rsidR="00CA6006" w:rsidRPr="001B4698" w:rsidRDefault="00CA6006" w:rsidP="001B4698">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1B4698">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1B4698">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3CFEE95B" w:rsidR="008911E7" w:rsidRPr="001B4698" w:rsidRDefault="00675BB3" w:rsidP="001B4698">
            <w:pPr>
              <w:widowControl w:val="0"/>
              <w:tabs>
                <w:tab w:val="left" w:pos="8647"/>
              </w:tabs>
              <w:spacing w:line="360" w:lineRule="auto"/>
              <w:jc w:val="center"/>
              <w:rPr>
                <w:rFonts w:ascii="Leelawadee" w:hAnsi="Leelawadee" w:cs="Leelawadee"/>
                <w:b/>
                <w:sz w:val="20"/>
                <w:szCs w:val="20"/>
              </w:rPr>
            </w:pPr>
            <w:r w:rsidRPr="001B4698">
              <w:rPr>
                <w:rFonts w:ascii="Leelawadee" w:hAnsi="Leelawadee" w:cs="Leelawadee"/>
                <w:b/>
                <w:sz w:val="20"/>
                <w:szCs w:val="20"/>
              </w:rPr>
              <w:t>SIMPLIFIC PAVARINI DISTRIBUIDORA DE TÍTULOS E VALORES MOBILIÁRIOS LTDA.</w:t>
            </w:r>
          </w:p>
          <w:p w14:paraId="5D05D08B" w14:textId="62FD1C76" w:rsidR="00CA6006" w:rsidRPr="001B4698" w:rsidRDefault="00CA6006"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1B4698">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1B4698">
            <w:pPr>
              <w:widowControl w:val="0"/>
              <w:tabs>
                <w:tab w:val="left" w:pos="8647"/>
              </w:tabs>
              <w:spacing w:line="360" w:lineRule="auto"/>
              <w:rPr>
                <w:rFonts w:ascii="Leelawadee" w:hAnsi="Leelawadee" w:cs="Leelawadee"/>
                <w:sz w:val="20"/>
                <w:szCs w:val="20"/>
                <w:lang w:eastAsia="en-US"/>
              </w:rPr>
            </w:pPr>
          </w:p>
        </w:tc>
      </w:tr>
    </w:tbl>
    <w:p w14:paraId="105E7DC9" w14:textId="77777777" w:rsidR="00CA6006" w:rsidRPr="001B4698" w:rsidRDefault="00CA6006" w:rsidP="001B4698">
      <w:pPr>
        <w:spacing w:line="360" w:lineRule="auto"/>
        <w:rPr>
          <w:rFonts w:ascii="Leelawadee" w:hAnsi="Leelawadee" w:cs="Leelawadee"/>
          <w:sz w:val="20"/>
          <w:szCs w:val="20"/>
        </w:rPr>
      </w:pPr>
    </w:p>
    <w:p w14:paraId="028955B4" w14:textId="76C421CB" w:rsidR="00B749D0" w:rsidRDefault="00B749D0" w:rsidP="001B4698">
      <w:pPr>
        <w:spacing w:line="360" w:lineRule="auto"/>
        <w:rPr>
          <w:ins w:id="219" w:author="Matheus Gomes Faria" w:date="2020-06-16T11:11:00Z"/>
          <w:rFonts w:ascii="Leelawadee" w:hAnsi="Leelawadee" w:cs="Leelawadee"/>
          <w:sz w:val="20"/>
          <w:szCs w:val="20"/>
          <w:lang w:eastAsia="en-US"/>
        </w:rPr>
      </w:pPr>
    </w:p>
    <w:p w14:paraId="5D5159E3" w14:textId="2D74B9BC" w:rsidR="00501DB5" w:rsidRDefault="00501DB5" w:rsidP="001B4698">
      <w:pPr>
        <w:spacing w:line="360" w:lineRule="auto"/>
        <w:rPr>
          <w:ins w:id="220" w:author="Matheus Gomes Faria" w:date="2020-06-16T11:11:00Z"/>
          <w:rFonts w:ascii="Leelawadee" w:hAnsi="Leelawadee" w:cs="Leelawadee"/>
          <w:sz w:val="20"/>
          <w:szCs w:val="20"/>
          <w:lang w:eastAsia="en-US"/>
        </w:rPr>
      </w:pPr>
    </w:p>
    <w:p w14:paraId="72061B5D" w14:textId="6B306D31" w:rsidR="00501DB5" w:rsidRDefault="00501DB5">
      <w:pPr>
        <w:rPr>
          <w:ins w:id="221" w:author="Matheus Gomes Faria" w:date="2020-06-16T11:11:00Z"/>
          <w:rFonts w:ascii="Leelawadee" w:hAnsi="Leelawadee" w:cs="Leelawadee"/>
          <w:sz w:val="20"/>
          <w:szCs w:val="20"/>
          <w:lang w:eastAsia="en-US"/>
        </w:rPr>
      </w:pPr>
      <w:ins w:id="222" w:author="Matheus Gomes Faria" w:date="2020-06-16T11:11:00Z">
        <w:r>
          <w:rPr>
            <w:rFonts w:ascii="Leelawadee" w:hAnsi="Leelawadee" w:cs="Leelawadee"/>
            <w:sz w:val="20"/>
            <w:szCs w:val="20"/>
            <w:lang w:eastAsia="en-US"/>
          </w:rPr>
          <w:br w:type="page"/>
        </w:r>
      </w:ins>
    </w:p>
    <w:p w14:paraId="3CF950A0" w14:textId="77777777" w:rsidR="00501DB5" w:rsidRPr="00501DB5" w:rsidRDefault="00501DB5" w:rsidP="00501DB5">
      <w:pPr>
        <w:spacing w:line="320" w:lineRule="exact"/>
        <w:ind w:right="-2"/>
        <w:jc w:val="center"/>
        <w:rPr>
          <w:ins w:id="223" w:author="Matheus Gomes Faria" w:date="2020-06-16T11:11:00Z"/>
          <w:rFonts w:ascii="Leelawadee" w:hAnsi="Leelawadee" w:cs="Leelawadee" w:hint="cs"/>
          <w:b/>
          <w:sz w:val="20"/>
          <w:szCs w:val="20"/>
          <w:rPrChange w:id="224" w:author="Matheus Gomes Faria" w:date="2020-06-16T11:12:00Z">
            <w:rPr>
              <w:ins w:id="225" w:author="Matheus Gomes Faria" w:date="2020-06-16T11:11:00Z"/>
              <w:rFonts w:ascii="Tahoma" w:hAnsi="Tahoma" w:cs="Tahoma"/>
              <w:b/>
              <w:sz w:val="21"/>
              <w:szCs w:val="21"/>
            </w:rPr>
          </w:rPrChange>
        </w:rPr>
      </w:pPr>
      <w:ins w:id="226" w:author="Matheus Gomes Faria" w:date="2020-06-16T11:11:00Z">
        <w:r w:rsidRPr="00501DB5">
          <w:rPr>
            <w:rFonts w:ascii="Leelawadee" w:hAnsi="Leelawadee" w:cs="Leelawadee" w:hint="cs"/>
            <w:b/>
            <w:sz w:val="20"/>
            <w:szCs w:val="20"/>
            <w:rPrChange w:id="227" w:author="Matheus Gomes Faria" w:date="2020-06-16T11:12:00Z">
              <w:rPr>
                <w:rFonts w:ascii="Tahoma" w:hAnsi="Tahoma" w:cs="Tahoma"/>
                <w:b/>
                <w:sz w:val="21"/>
                <w:szCs w:val="21"/>
              </w:rPr>
            </w:rPrChange>
          </w:rPr>
          <w:lastRenderedPageBreak/>
          <w:t xml:space="preserve">DECLARAÇÃO DE </w:t>
        </w:r>
        <w:proofErr w:type="spellStart"/>
        <w:r w:rsidRPr="00501DB5">
          <w:rPr>
            <w:rFonts w:ascii="Leelawadee" w:hAnsi="Leelawadee" w:cs="Leelawadee" w:hint="cs"/>
            <w:b/>
            <w:sz w:val="20"/>
            <w:szCs w:val="20"/>
            <w:rPrChange w:id="228" w:author="Matheus Gomes Faria" w:date="2020-06-16T11:12:00Z">
              <w:rPr>
                <w:rFonts w:ascii="Tahoma" w:hAnsi="Tahoma" w:cs="Tahoma"/>
                <w:b/>
                <w:sz w:val="21"/>
                <w:szCs w:val="21"/>
              </w:rPr>
            </w:rPrChange>
          </w:rPr>
          <w:t>INEXISTENCIA</w:t>
        </w:r>
        <w:proofErr w:type="spellEnd"/>
        <w:r w:rsidRPr="00501DB5">
          <w:rPr>
            <w:rFonts w:ascii="Leelawadee" w:hAnsi="Leelawadee" w:cs="Leelawadee" w:hint="cs"/>
            <w:b/>
            <w:sz w:val="20"/>
            <w:szCs w:val="20"/>
            <w:rPrChange w:id="229" w:author="Matheus Gomes Faria" w:date="2020-06-16T11:12:00Z">
              <w:rPr>
                <w:rFonts w:ascii="Tahoma" w:hAnsi="Tahoma" w:cs="Tahoma"/>
                <w:b/>
                <w:sz w:val="21"/>
                <w:szCs w:val="21"/>
              </w:rPr>
            </w:rPrChange>
          </w:rPr>
          <w:t xml:space="preserve"> DE CONFLITO DE INTERESSES</w:t>
        </w:r>
      </w:ins>
    </w:p>
    <w:p w14:paraId="4396D0EF" w14:textId="77777777" w:rsidR="00501DB5" w:rsidRPr="00501DB5" w:rsidRDefault="00501DB5" w:rsidP="00501DB5">
      <w:pPr>
        <w:spacing w:line="320" w:lineRule="exact"/>
        <w:ind w:right="-2"/>
        <w:jc w:val="center"/>
        <w:rPr>
          <w:ins w:id="230" w:author="Matheus Gomes Faria" w:date="2020-06-16T11:11:00Z"/>
          <w:rFonts w:ascii="Leelawadee" w:hAnsi="Leelawadee" w:cs="Leelawadee" w:hint="cs"/>
          <w:b/>
          <w:sz w:val="20"/>
          <w:szCs w:val="20"/>
          <w:rPrChange w:id="231" w:author="Matheus Gomes Faria" w:date="2020-06-16T11:12:00Z">
            <w:rPr>
              <w:ins w:id="232" w:author="Matheus Gomes Faria" w:date="2020-06-16T11:11:00Z"/>
              <w:rFonts w:ascii="Tahoma" w:hAnsi="Tahoma" w:cs="Tahoma"/>
              <w:b/>
              <w:sz w:val="21"/>
              <w:szCs w:val="21"/>
            </w:rPr>
          </w:rPrChange>
        </w:rPr>
      </w:pPr>
      <w:ins w:id="233" w:author="Matheus Gomes Faria" w:date="2020-06-16T11:11:00Z">
        <w:r w:rsidRPr="00501DB5">
          <w:rPr>
            <w:rFonts w:ascii="Leelawadee" w:hAnsi="Leelawadee" w:cs="Leelawadee" w:hint="cs"/>
            <w:b/>
            <w:sz w:val="20"/>
            <w:szCs w:val="20"/>
            <w:rPrChange w:id="234" w:author="Matheus Gomes Faria" w:date="2020-06-16T11:12:00Z">
              <w:rPr>
                <w:rFonts w:ascii="Tahoma" w:hAnsi="Tahoma" w:cs="Tahoma"/>
                <w:b/>
                <w:sz w:val="21"/>
                <w:szCs w:val="21"/>
              </w:rPr>
            </w:rPrChange>
          </w:rPr>
          <w:t>AGENTE FIDUCIÁRIO CADASTRADO NA CVM</w:t>
        </w:r>
      </w:ins>
    </w:p>
    <w:p w14:paraId="0BDA2D41" w14:textId="77777777" w:rsidR="00501DB5" w:rsidRPr="00501DB5" w:rsidRDefault="00501DB5" w:rsidP="00501DB5">
      <w:pPr>
        <w:spacing w:line="320" w:lineRule="exact"/>
        <w:ind w:right="-2"/>
        <w:jc w:val="center"/>
        <w:rPr>
          <w:ins w:id="235" w:author="Matheus Gomes Faria" w:date="2020-06-16T11:11:00Z"/>
          <w:rFonts w:ascii="Leelawadee" w:hAnsi="Leelawadee" w:cs="Leelawadee" w:hint="cs"/>
          <w:b/>
          <w:sz w:val="20"/>
          <w:szCs w:val="20"/>
          <w:rPrChange w:id="236" w:author="Matheus Gomes Faria" w:date="2020-06-16T11:12:00Z">
            <w:rPr>
              <w:ins w:id="237" w:author="Matheus Gomes Faria" w:date="2020-06-16T11:11:00Z"/>
              <w:rFonts w:ascii="Tahoma" w:hAnsi="Tahoma" w:cs="Tahoma"/>
              <w:b/>
              <w:sz w:val="21"/>
              <w:szCs w:val="21"/>
            </w:rPr>
          </w:rPrChange>
        </w:rPr>
      </w:pPr>
    </w:p>
    <w:p w14:paraId="4C06D494" w14:textId="77777777" w:rsidR="00501DB5" w:rsidRPr="00501DB5" w:rsidRDefault="00501DB5" w:rsidP="00501DB5">
      <w:pPr>
        <w:spacing w:line="320" w:lineRule="exact"/>
        <w:rPr>
          <w:ins w:id="238" w:author="Matheus Gomes Faria" w:date="2020-06-16T11:11:00Z"/>
          <w:rFonts w:ascii="Leelawadee" w:hAnsi="Leelawadee" w:cs="Leelawadee" w:hint="cs"/>
          <w:sz w:val="20"/>
          <w:szCs w:val="20"/>
          <w:rPrChange w:id="239" w:author="Matheus Gomes Faria" w:date="2020-06-16T11:12:00Z">
            <w:rPr>
              <w:ins w:id="240" w:author="Matheus Gomes Faria" w:date="2020-06-16T11:11:00Z"/>
              <w:rFonts w:ascii="Tahoma" w:hAnsi="Tahoma" w:cs="Tahoma"/>
              <w:sz w:val="21"/>
              <w:szCs w:val="21"/>
            </w:rPr>
          </w:rPrChange>
        </w:rPr>
      </w:pPr>
      <w:ins w:id="241" w:author="Matheus Gomes Faria" w:date="2020-06-16T11:11:00Z">
        <w:r w:rsidRPr="00501DB5">
          <w:rPr>
            <w:rFonts w:ascii="Leelawadee" w:hAnsi="Leelawadee" w:cs="Leelawadee" w:hint="cs"/>
            <w:sz w:val="20"/>
            <w:szCs w:val="20"/>
            <w:rPrChange w:id="242" w:author="Matheus Gomes Faria" w:date="2020-06-16T11:12:00Z">
              <w:rPr>
                <w:rFonts w:ascii="Tahoma" w:hAnsi="Tahoma" w:cs="Tahoma"/>
                <w:sz w:val="21"/>
                <w:szCs w:val="21"/>
              </w:rPr>
            </w:rPrChange>
          </w:rPr>
          <w:t>O Agente Fiduciário a seguir identificado:</w:t>
        </w:r>
      </w:ins>
    </w:p>
    <w:p w14:paraId="3D1613EC" w14:textId="77777777" w:rsidR="00501DB5" w:rsidRPr="00501DB5" w:rsidRDefault="00501DB5" w:rsidP="00501DB5">
      <w:pPr>
        <w:spacing w:line="320" w:lineRule="exact"/>
        <w:rPr>
          <w:ins w:id="243" w:author="Matheus Gomes Faria" w:date="2020-06-16T11:11:00Z"/>
          <w:rFonts w:ascii="Leelawadee" w:hAnsi="Leelawadee" w:cs="Leelawadee" w:hint="cs"/>
          <w:sz w:val="20"/>
          <w:szCs w:val="20"/>
          <w:rPrChange w:id="244" w:author="Matheus Gomes Faria" w:date="2020-06-16T11:12:00Z">
            <w:rPr>
              <w:ins w:id="245" w:author="Matheus Gomes Faria" w:date="2020-06-16T11:11:00Z"/>
              <w:rFonts w:ascii="Tahoma" w:hAnsi="Tahoma" w:cs="Tahoma"/>
              <w:sz w:val="21"/>
              <w:szCs w:val="21"/>
            </w:rPr>
          </w:rPrChange>
        </w:rPr>
      </w:pPr>
    </w:p>
    <w:tbl>
      <w:tblPr>
        <w:tblStyle w:val="Tabelacomgrade"/>
        <w:tblW w:w="0" w:type="auto"/>
        <w:jc w:val="center"/>
        <w:tblLook w:val="04A0" w:firstRow="1" w:lastRow="0" w:firstColumn="1" w:lastColumn="0" w:noHBand="0" w:noVBand="1"/>
        <w:tblPrChange w:id="246" w:author="Matheus Gomes Faria" w:date="2020-06-16T11:11:00Z">
          <w:tblPr>
            <w:tblStyle w:val="Tabelacomgrade"/>
            <w:tblW w:w="0" w:type="auto"/>
            <w:tblLook w:val="04A0" w:firstRow="1" w:lastRow="0" w:firstColumn="1" w:lastColumn="0" w:noHBand="0" w:noVBand="1"/>
          </w:tblPr>
        </w:tblPrChange>
      </w:tblPr>
      <w:tblGrid>
        <w:gridCol w:w="8494"/>
        <w:tblGridChange w:id="247">
          <w:tblGrid>
            <w:gridCol w:w="8494"/>
          </w:tblGrid>
        </w:tblGridChange>
      </w:tblGrid>
      <w:tr w:rsidR="00501DB5" w:rsidRPr="00501DB5" w14:paraId="569FF096" w14:textId="77777777" w:rsidTr="00501DB5">
        <w:trPr>
          <w:jc w:val="center"/>
          <w:ins w:id="248" w:author="Matheus Gomes Faria" w:date="2020-06-16T11:11:00Z"/>
        </w:trPr>
        <w:tc>
          <w:tcPr>
            <w:tcW w:w="8494" w:type="dxa"/>
            <w:tcBorders>
              <w:top w:val="single" w:sz="4" w:space="0" w:color="auto"/>
              <w:left w:val="single" w:sz="4" w:space="0" w:color="auto"/>
              <w:bottom w:val="single" w:sz="4" w:space="0" w:color="auto"/>
              <w:right w:val="single" w:sz="4" w:space="0" w:color="auto"/>
            </w:tcBorders>
            <w:hideMark/>
            <w:tcPrChange w:id="249" w:author="Matheus Gomes Faria" w:date="2020-06-16T11:11:00Z">
              <w:tcPr>
                <w:tcW w:w="8494" w:type="dxa"/>
                <w:tcBorders>
                  <w:top w:val="single" w:sz="4" w:space="0" w:color="auto"/>
                  <w:left w:val="single" w:sz="4" w:space="0" w:color="auto"/>
                  <w:bottom w:val="single" w:sz="4" w:space="0" w:color="auto"/>
                  <w:right w:val="single" w:sz="4" w:space="0" w:color="auto"/>
                </w:tcBorders>
                <w:hideMark/>
              </w:tcPr>
            </w:tcPrChange>
          </w:tcPr>
          <w:p w14:paraId="13071CA1" w14:textId="77777777" w:rsidR="00501DB5" w:rsidRPr="00501DB5" w:rsidRDefault="00501DB5">
            <w:pPr>
              <w:spacing w:line="320" w:lineRule="exact"/>
              <w:jc w:val="both"/>
              <w:rPr>
                <w:ins w:id="250" w:author="Matheus Gomes Faria" w:date="2020-06-16T11:11:00Z"/>
                <w:rFonts w:ascii="Leelawadee" w:hAnsi="Leelawadee" w:cs="Leelawadee" w:hint="cs"/>
                <w:sz w:val="20"/>
                <w:szCs w:val="20"/>
                <w:lang w:eastAsia="en-US"/>
                <w:rPrChange w:id="251" w:author="Matheus Gomes Faria" w:date="2020-06-16T11:12:00Z">
                  <w:rPr>
                    <w:ins w:id="252" w:author="Matheus Gomes Faria" w:date="2020-06-16T11:11:00Z"/>
                    <w:rFonts w:ascii="Tahoma" w:hAnsi="Tahoma" w:cs="Tahoma"/>
                    <w:sz w:val="21"/>
                    <w:szCs w:val="21"/>
                    <w:lang w:eastAsia="en-US"/>
                  </w:rPr>
                </w:rPrChange>
              </w:rPr>
            </w:pPr>
            <w:ins w:id="253" w:author="Matheus Gomes Faria" w:date="2020-06-16T11:11:00Z">
              <w:r w:rsidRPr="00501DB5">
                <w:rPr>
                  <w:rFonts w:ascii="Leelawadee" w:hAnsi="Leelawadee" w:cs="Leelawadee" w:hint="cs"/>
                  <w:sz w:val="20"/>
                  <w:szCs w:val="20"/>
                  <w:lang w:eastAsia="en-US"/>
                  <w:rPrChange w:id="254" w:author="Matheus Gomes Faria" w:date="2020-06-16T11:12:00Z">
                    <w:rPr>
                      <w:rFonts w:ascii="Tahoma" w:hAnsi="Tahoma" w:cs="Tahoma"/>
                      <w:sz w:val="21"/>
                      <w:szCs w:val="21"/>
                      <w:lang w:eastAsia="en-US"/>
                    </w:rPr>
                  </w:rPrChange>
                </w:rPr>
                <w:t xml:space="preserve">Razão Social: </w:t>
              </w:r>
              <w:r w:rsidRPr="00501DB5">
                <w:rPr>
                  <w:rFonts w:ascii="Leelawadee" w:hAnsi="Leelawadee" w:cs="Leelawadee" w:hint="cs"/>
                  <w:b/>
                  <w:bCs/>
                  <w:sz w:val="20"/>
                  <w:szCs w:val="20"/>
                  <w:lang w:eastAsia="en-US"/>
                  <w:rPrChange w:id="255" w:author="Matheus Gomes Faria" w:date="2020-06-16T11:12:00Z">
                    <w:rPr>
                      <w:rFonts w:ascii="Tahoma" w:hAnsi="Tahoma" w:cs="Tahoma"/>
                      <w:b/>
                      <w:bCs/>
                      <w:sz w:val="21"/>
                      <w:szCs w:val="21"/>
                      <w:lang w:eastAsia="en-US"/>
                    </w:rPr>
                  </w:rPrChange>
                </w:rPr>
                <w:t>Simplific Pavarini Distribuidora de Títulos e Valores Mobiliários Ltda.</w:t>
              </w:r>
            </w:ins>
          </w:p>
          <w:p w14:paraId="12E20271" w14:textId="77777777" w:rsidR="00501DB5" w:rsidRPr="00501DB5" w:rsidRDefault="00501DB5">
            <w:pPr>
              <w:spacing w:line="320" w:lineRule="exact"/>
              <w:jc w:val="both"/>
              <w:rPr>
                <w:ins w:id="256" w:author="Matheus Gomes Faria" w:date="2020-06-16T11:11:00Z"/>
                <w:rFonts w:ascii="Leelawadee" w:hAnsi="Leelawadee" w:cs="Leelawadee" w:hint="cs"/>
                <w:sz w:val="20"/>
                <w:szCs w:val="20"/>
                <w:lang w:eastAsia="en-US"/>
                <w:rPrChange w:id="257" w:author="Matheus Gomes Faria" w:date="2020-06-16T11:12:00Z">
                  <w:rPr>
                    <w:ins w:id="258" w:author="Matheus Gomes Faria" w:date="2020-06-16T11:11:00Z"/>
                    <w:rFonts w:ascii="Tahoma" w:hAnsi="Tahoma" w:cs="Tahoma"/>
                    <w:sz w:val="21"/>
                    <w:szCs w:val="21"/>
                    <w:lang w:eastAsia="en-US"/>
                  </w:rPr>
                </w:rPrChange>
              </w:rPr>
            </w:pPr>
            <w:ins w:id="259" w:author="Matheus Gomes Faria" w:date="2020-06-16T11:11:00Z">
              <w:r w:rsidRPr="00501DB5">
                <w:rPr>
                  <w:rFonts w:ascii="Leelawadee" w:hAnsi="Leelawadee" w:cs="Leelawadee" w:hint="cs"/>
                  <w:sz w:val="20"/>
                  <w:szCs w:val="20"/>
                  <w:lang w:eastAsia="en-US"/>
                  <w:rPrChange w:id="260" w:author="Matheus Gomes Faria" w:date="2020-06-16T11:12:00Z">
                    <w:rPr>
                      <w:rFonts w:ascii="Tahoma" w:hAnsi="Tahoma" w:cs="Tahoma"/>
                      <w:sz w:val="21"/>
                      <w:szCs w:val="21"/>
                      <w:lang w:eastAsia="en-US"/>
                    </w:rPr>
                  </w:rPrChange>
                </w:rPr>
                <w:t xml:space="preserve">Endereço: </w:t>
              </w:r>
              <w:r w:rsidRPr="00501DB5">
                <w:rPr>
                  <w:rFonts w:ascii="Leelawadee" w:hAnsi="Leelawadee" w:cs="Leelawadee" w:hint="cs"/>
                  <w:color w:val="000000"/>
                  <w:sz w:val="20"/>
                  <w:szCs w:val="20"/>
                  <w:lang w:eastAsia="en-US"/>
                  <w:rPrChange w:id="261" w:author="Matheus Gomes Faria" w:date="2020-06-16T11:12:00Z">
                    <w:rPr>
                      <w:rFonts w:ascii="Tahoma" w:hAnsi="Tahoma" w:cs="Tahoma"/>
                      <w:color w:val="000000"/>
                      <w:sz w:val="21"/>
                      <w:szCs w:val="21"/>
                      <w:lang w:eastAsia="en-US"/>
                    </w:rPr>
                  </w:rPrChange>
                </w:rPr>
                <w:t>Cidade de São Paulo, Estado de São Paulo, na Rua Joaquim Floriano 466, bloco B, conj. 1401, Itaim Bibi, CEP 04534-002</w:t>
              </w:r>
            </w:ins>
          </w:p>
          <w:p w14:paraId="03845423" w14:textId="77777777" w:rsidR="00501DB5" w:rsidRPr="00501DB5" w:rsidRDefault="00501DB5">
            <w:pPr>
              <w:spacing w:line="320" w:lineRule="exact"/>
              <w:jc w:val="both"/>
              <w:rPr>
                <w:ins w:id="262" w:author="Matheus Gomes Faria" w:date="2020-06-16T11:11:00Z"/>
                <w:rFonts w:ascii="Leelawadee" w:hAnsi="Leelawadee" w:cs="Leelawadee" w:hint="cs"/>
                <w:sz w:val="20"/>
                <w:szCs w:val="20"/>
                <w:lang w:eastAsia="en-US"/>
                <w:rPrChange w:id="263" w:author="Matheus Gomes Faria" w:date="2020-06-16T11:12:00Z">
                  <w:rPr>
                    <w:ins w:id="264" w:author="Matheus Gomes Faria" w:date="2020-06-16T11:11:00Z"/>
                    <w:rFonts w:ascii="Tahoma" w:hAnsi="Tahoma" w:cs="Tahoma"/>
                    <w:sz w:val="21"/>
                    <w:szCs w:val="21"/>
                    <w:lang w:eastAsia="en-US"/>
                  </w:rPr>
                </w:rPrChange>
              </w:rPr>
            </w:pPr>
            <w:ins w:id="265" w:author="Matheus Gomes Faria" w:date="2020-06-16T11:11:00Z">
              <w:r w:rsidRPr="00501DB5">
                <w:rPr>
                  <w:rFonts w:ascii="Leelawadee" w:hAnsi="Leelawadee" w:cs="Leelawadee" w:hint="cs"/>
                  <w:sz w:val="20"/>
                  <w:szCs w:val="20"/>
                  <w:lang w:eastAsia="en-US"/>
                  <w:rPrChange w:id="266" w:author="Matheus Gomes Faria" w:date="2020-06-16T11:12:00Z">
                    <w:rPr>
                      <w:rFonts w:ascii="Tahoma" w:hAnsi="Tahoma" w:cs="Tahoma"/>
                      <w:sz w:val="21"/>
                      <w:szCs w:val="21"/>
                      <w:lang w:eastAsia="en-US"/>
                    </w:rPr>
                  </w:rPrChange>
                </w:rPr>
                <w:t>CNPJ/ME nº: 15.227.994/0004-01</w:t>
              </w:r>
            </w:ins>
          </w:p>
          <w:p w14:paraId="069C8734" w14:textId="77777777" w:rsidR="00501DB5" w:rsidRPr="00501DB5" w:rsidRDefault="00501DB5">
            <w:pPr>
              <w:spacing w:line="320" w:lineRule="exact"/>
              <w:jc w:val="both"/>
              <w:rPr>
                <w:ins w:id="267" w:author="Matheus Gomes Faria" w:date="2020-06-16T11:11:00Z"/>
                <w:rFonts w:ascii="Leelawadee" w:hAnsi="Leelawadee" w:cs="Leelawadee" w:hint="cs"/>
                <w:sz w:val="20"/>
                <w:szCs w:val="20"/>
                <w:lang w:eastAsia="en-US"/>
                <w:rPrChange w:id="268" w:author="Matheus Gomes Faria" w:date="2020-06-16T11:12:00Z">
                  <w:rPr>
                    <w:ins w:id="269" w:author="Matheus Gomes Faria" w:date="2020-06-16T11:11:00Z"/>
                    <w:rFonts w:ascii="Tahoma" w:hAnsi="Tahoma" w:cs="Tahoma"/>
                    <w:sz w:val="21"/>
                    <w:szCs w:val="21"/>
                    <w:lang w:eastAsia="en-US"/>
                  </w:rPr>
                </w:rPrChange>
              </w:rPr>
            </w:pPr>
            <w:ins w:id="270" w:author="Matheus Gomes Faria" w:date="2020-06-16T11:11:00Z">
              <w:r w:rsidRPr="00501DB5">
                <w:rPr>
                  <w:rFonts w:ascii="Leelawadee" w:hAnsi="Leelawadee" w:cs="Leelawadee" w:hint="cs"/>
                  <w:sz w:val="20"/>
                  <w:szCs w:val="20"/>
                  <w:lang w:eastAsia="en-US"/>
                  <w:rPrChange w:id="271" w:author="Matheus Gomes Faria" w:date="2020-06-16T11:12:00Z">
                    <w:rPr>
                      <w:rFonts w:ascii="Tahoma" w:hAnsi="Tahoma" w:cs="Tahoma"/>
                      <w:sz w:val="21"/>
                      <w:szCs w:val="21"/>
                      <w:lang w:eastAsia="en-US"/>
                    </w:rPr>
                  </w:rPrChange>
                </w:rPr>
                <w:t xml:space="preserve">Representado neste ato por seu administrador: Matheus Gomes Faria </w:t>
              </w:r>
            </w:ins>
          </w:p>
          <w:p w14:paraId="3DFB8A1E" w14:textId="77777777" w:rsidR="00501DB5" w:rsidRPr="00501DB5" w:rsidRDefault="00501DB5">
            <w:pPr>
              <w:spacing w:line="320" w:lineRule="exact"/>
              <w:jc w:val="both"/>
              <w:rPr>
                <w:ins w:id="272" w:author="Matheus Gomes Faria" w:date="2020-06-16T11:11:00Z"/>
                <w:rFonts w:ascii="Leelawadee" w:hAnsi="Leelawadee" w:cs="Leelawadee" w:hint="cs"/>
                <w:sz w:val="20"/>
                <w:szCs w:val="20"/>
                <w:lang w:eastAsia="en-US"/>
                <w:rPrChange w:id="273" w:author="Matheus Gomes Faria" w:date="2020-06-16T11:12:00Z">
                  <w:rPr>
                    <w:ins w:id="274" w:author="Matheus Gomes Faria" w:date="2020-06-16T11:11:00Z"/>
                    <w:rFonts w:ascii="Tahoma" w:hAnsi="Tahoma" w:cs="Tahoma"/>
                    <w:sz w:val="21"/>
                    <w:szCs w:val="21"/>
                    <w:lang w:eastAsia="en-US"/>
                  </w:rPr>
                </w:rPrChange>
              </w:rPr>
            </w:pPr>
            <w:ins w:id="275" w:author="Matheus Gomes Faria" w:date="2020-06-16T11:11:00Z">
              <w:r w:rsidRPr="00501DB5">
                <w:rPr>
                  <w:rFonts w:ascii="Leelawadee" w:hAnsi="Leelawadee" w:cs="Leelawadee" w:hint="cs"/>
                  <w:sz w:val="20"/>
                  <w:szCs w:val="20"/>
                  <w:lang w:eastAsia="en-US"/>
                  <w:rPrChange w:id="276" w:author="Matheus Gomes Faria" w:date="2020-06-16T11:12:00Z">
                    <w:rPr>
                      <w:rFonts w:ascii="Tahoma" w:hAnsi="Tahoma" w:cs="Tahoma"/>
                      <w:sz w:val="21"/>
                      <w:szCs w:val="21"/>
                      <w:lang w:eastAsia="en-US"/>
                    </w:rPr>
                  </w:rPrChange>
                </w:rPr>
                <w:t>Número do Documento de Identidade: 0115418741</w:t>
              </w:r>
            </w:ins>
          </w:p>
          <w:p w14:paraId="75EE6B86" w14:textId="77777777" w:rsidR="00501DB5" w:rsidRPr="00501DB5" w:rsidRDefault="00501DB5">
            <w:pPr>
              <w:spacing w:line="320" w:lineRule="exact"/>
              <w:jc w:val="both"/>
              <w:rPr>
                <w:ins w:id="277" w:author="Matheus Gomes Faria" w:date="2020-06-16T11:11:00Z"/>
                <w:rFonts w:ascii="Leelawadee" w:hAnsi="Leelawadee" w:cs="Leelawadee" w:hint="cs"/>
                <w:sz w:val="20"/>
                <w:szCs w:val="20"/>
                <w:lang w:eastAsia="en-US"/>
                <w:rPrChange w:id="278" w:author="Matheus Gomes Faria" w:date="2020-06-16T11:12:00Z">
                  <w:rPr>
                    <w:ins w:id="279" w:author="Matheus Gomes Faria" w:date="2020-06-16T11:11:00Z"/>
                    <w:rFonts w:ascii="Tahoma" w:hAnsi="Tahoma" w:cs="Tahoma"/>
                    <w:sz w:val="21"/>
                    <w:szCs w:val="21"/>
                    <w:lang w:eastAsia="en-US"/>
                  </w:rPr>
                </w:rPrChange>
              </w:rPr>
            </w:pPr>
            <w:ins w:id="280" w:author="Matheus Gomes Faria" w:date="2020-06-16T11:11:00Z">
              <w:r w:rsidRPr="00501DB5">
                <w:rPr>
                  <w:rFonts w:ascii="Leelawadee" w:hAnsi="Leelawadee" w:cs="Leelawadee" w:hint="cs"/>
                  <w:sz w:val="20"/>
                  <w:szCs w:val="20"/>
                  <w:lang w:eastAsia="en-US"/>
                  <w:rPrChange w:id="281" w:author="Matheus Gomes Faria" w:date="2020-06-16T11:12:00Z">
                    <w:rPr>
                      <w:rFonts w:ascii="Tahoma" w:hAnsi="Tahoma" w:cs="Tahoma"/>
                      <w:sz w:val="21"/>
                      <w:szCs w:val="21"/>
                      <w:lang w:eastAsia="en-US"/>
                    </w:rPr>
                  </w:rPrChange>
                </w:rPr>
                <w:t>CPF nº: 058.133.117-69</w:t>
              </w:r>
            </w:ins>
          </w:p>
        </w:tc>
      </w:tr>
    </w:tbl>
    <w:p w14:paraId="50DD7C8A" w14:textId="77777777" w:rsidR="00501DB5" w:rsidRPr="00501DB5" w:rsidRDefault="00501DB5" w:rsidP="00501DB5">
      <w:pPr>
        <w:spacing w:line="320" w:lineRule="exact"/>
        <w:rPr>
          <w:ins w:id="282" w:author="Matheus Gomes Faria" w:date="2020-06-16T11:11:00Z"/>
          <w:rFonts w:ascii="Leelawadee" w:hAnsi="Leelawadee" w:cs="Leelawadee" w:hint="cs"/>
          <w:sz w:val="20"/>
          <w:szCs w:val="20"/>
          <w:rPrChange w:id="283" w:author="Matheus Gomes Faria" w:date="2020-06-16T11:12:00Z">
            <w:rPr>
              <w:ins w:id="284" w:author="Matheus Gomes Faria" w:date="2020-06-16T11:11:00Z"/>
              <w:rFonts w:ascii="Tahoma" w:hAnsi="Tahoma" w:cs="Tahoma"/>
              <w:sz w:val="21"/>
              <w:szCs w:val="21"/>
            </w:rPr>
          </w:rPrChange>
        </w:rPr>
      </w:pPr>
    </w:p>
    <w:p w14:paraId="5BFF9000" w14:textId="77777777" w:rsidR="00501DB5" w:rsidRPr="00501DB5" w:rsidRDefault="00501DB5" w:rsidP="00501DB5">
      <w:pPr>
        <w:spacing w:line="320" w:lineRule="exact"/>
        <w:jc w:val="both"/>
        <w:rPr>
          <w:ins w:id="285" w:author="Matheus Gomes Faria" w:date="2020-06-16T11:11:00Z"/>
          <w:rFonts w:ascii="Leelawadee" w:hAnsi="Leelawadee" w:cs="Leelawadee" w:hint="cs"/>
          <w:sz w:val="20"/>
          <w:szCs w:val="20"/>
          <w:rPrChange w:id="286" w:author="Matheus Gomes Faria" w:date="2020-06-16T11:12:00Z">
            <w:rPr>
              <w:ins w:id="287" w:author="Matheus Gomes Faria" w:date="2020-06-16T11:11:00Z"/>
              <w:rFonts w:ascii="Tahoma" w:hAnsi="Tahoma" w:cs="Tahoma"/>
              <w:sz w:val="21"/>
              <w:szCs w:val="21"/>
            </w:rPr>
          </w:rPrChange>
        </w:rPr>
      </w:pPr>
      <w:ins w:id="288" w:author="Matheus Gomes Faria" w:date="2020-06-16T11:11:00Z">
        <w:r w:rsidRPr="00501DB5">
          <w:rPr>
            <w:rFonts w:ascii="Leelawadee" w:hAnsi="Leelawadee" w:cs="Leelawadee" w:hint="cs"/>
            <w:sz w:val="20"/>
            <w:szCs w:val="20"/>
            <w:rPrChange w:id="289" w:author="Matheus Gomes Faria" w:date="2020-06-16T11:12:00Z">
              <w:rPr>
                <w:rFonts w:ascii="Tahoma" w:hAnsi="Tahoma" w:cs="Tahoma"/>
                <w:sz w:val="21"/>
                <w:szCs w:val="21"/>
              </w:rPr>
            </w:rPrChange>
          </w:rPr>
          <w:t>da oferta pública com esforços restritos do seguinte valor mobiliário:</w:t>
        </w:r>
      </w:ins>
    </w:p>
    <w:p w14:paraId="76442FFB" w14:textId="77777777" w:rsidR="00501DB5" w:rsidRPr="00501DB5" w:rsidRDefault="00501DB5" w:rsidP="00501DB5">
      <w:pPr>
        <w:spacing w:line="320" w:lineRule="exact"/>
        <w:rPr>
          <w:ins w:id="290" w:author="Matheus Gomes Faria" w:date="2020-06-16T11:11:00Z"/>
          <w:rFonts w:ascii="Leelawadee" w:hAnsi="Leelawadee" w:cs="Leelawadee" w:hint="cs"/>
          <w:sz w:val="20"/>
          <w:szCs w:val="20"/>
          <w:rPrChange w:id="291" w:author="Matheus Gomes Faria" w:date="2020-06-16T11:12:00Z">
            <w:rPr>
              <w:ins w:id="292" w:author="Matheus Gomes Faria" w:date="2020-06-16T11:11:00Z"/>
              <w:rFonts w:ascii="Tahoma" w:hAnsi="Tahoma" w:cs="Tahoma"/>
              <w:sz w:val="21"/>
              <w:szCs w:val="21"/>
            </w:rPr>
          </w:rPrChange>
        </w:rPr>
      </w:pPr>
    </w:p>
    <w:tbl>
      <w:tblPr>
        <w:tblStyle w:val="Tabelacomgrade"/>
        <w:tblW w:w="0" w:type="auto"/>
        <w:jc w:val="center"/>
        <w:tblLook w:val="04A0" w:firstRow="1" w:lastRow="0" w:firstColumn="1" w:lastColumn="0" w:noHBand="0" w:noVBand="1"/>
        <w:tblPrChange w:id="293" w:author="Matheus Gomes Faria" w:date="2020-06-16T11:11:00Z">
          <w:tblPr>
            <w:tblStyle w:val="Tabelacomgrade"/>
            <w:tblW w:w="0" w:type="auto"/>
            <w:tblLook w:val="04A0" w:firstRow="1" w:lastRow="0" w:firstColumn="1" w:lastColumn="0" w:noHBand="0" w:noVBand="1"/>
          </w:tblPr>
        </w:tblPrChange>
      </w:tblPr>
      <w:tblGrid>
        <w:gridCol w:w="8494"/>
        <w:tblGridChange w:id="294">
          <w:tblGrid>
            <w:gridCol w:w="8494"/>
          </w:tblGrid>
        </w:tblGridChange>
      </w:tblGrid>
      <w:tr w:rsidR="00501DB5" w:rsidRPr="00501DB5" w14:paraId="34B71810" w14:textId="77777777" w:rsidTr="00501DB5">
        <w:trPr>
          <w:trHeight w:val="2223"/>
          <w:jc w:val="center"/>
          <w:ins w:id="295" w:author="Matheus Gomes Faria" w:date="2020-06-16T11:11:00Z"/>
          <w:trPrChange w:id="296" w:author="Matheus Gomes Faria" w:date="2020-06-16T11:11:00Z">
            <w:trPr>
              <w:trHeight w:val="2223"/>
            </w:trPr>
          </w:trPrChange>
        </w:trPr>
        <w:tc>
          <w:tcPr>
            <w:tcW w:w="8494" w:type="dxa"/>
            <w:tcBorders>
              <w:top w:val="single" w:sz="4" w:space="0" w:color="auto"/>
              <w:left w:val="single" w:sz="4" w:space="0" w:color="auto"/>
              <w:bottom w:val="single" w:sz="4" w:space="0" w:color="auto"/>
              <w:right w:val="single" w:sz="4" w:space="0" w:color="auto"/>
            </w:tcBorders>
            <w:hideMark/>
            <w:tcPrChange w:id="297" w:author="Matheus Gomes Faria" w:date="2020-06-16T11:11:00Z">
              <w:tcPr>
                <w:tcW w:w="8494" w:type="dxa"/>
                <w:tcBorders>
                  <w:top w:val="single" w:sz="4" w:space="0" w:color="auto"/>
                  <w:left w:val="single" w:sz="4" w:space="0" w:color="auto"/>
                  <w:bottom w:val="single" w:sz="4" w:space="0" w:color="auto"/>
                  <w:right w:val="single" w:sz="4" w:space="0" w:color="auto"/>
                </w:tcBorders>
                <w:hideMark/>
              </w:tcPr>
            </w:tcPrChange>
          </w:tcPr>
          <w:p w14:paraId="30F1A42D" w14:textId="77777777" w:rsidR="00501DB5" w:rsidRPr="00501DB5" w:rsidRDefault="00501DB5">
            <w:pPr>
              <w:spacing w:line="320" w:lineRule="exact"/>
              <w:rPr>
                <w:ins w:id="298" w:author="Matheus Gomes Faria" w:date="2020-06-16T11:11:00Z"/>
                <w:rFonts w:ascii="Leelawadee" w:hAnsi="Leelawadee" w:cs="Leelawadee" w:hint="cs"/>
                <w:sz w:val="20"/>
                <w:szCs w:val="20"/>
                <w:lang w:eastAsia="en-US"/>
                <w:rPrChange w:id="299" w:author="Matheus Gomes Faria" w:date="2020-06-16T11:12:00Z">
                  <w:rPr>
                    <w:ins w:id="300" w:author="Matheus Gomes Faria" w:date="2020-06-16T11:11:00Z"/>
                    <w:rFonts w:ascii="Tahoma" w:hAnsi="Tahoma" w:cs="Tahoma"/>
                    <w:sz w:val="21"/>
                    <w:szCs w:val="21"/>
                    <w:lang w:eastAsia="en-US"/>
                  </w:rPr>
                </w:rPrChange>
              </w:rPr>
            </w:pPr>
            <w:ins w:id="301" w:author="Matheus Gomes Faria" w:date="2020-06-16T11:11:00Z">
              <w:r w:rsidRPr="00501DB5">
                <w:rPr>
                  <w:rFonts w:ascii="Leelawadee" w:hAnsi="Leelawadee" w:cs="Leelawadee" w:hint="cs"/>
                  <w:sz w:val="20"/>
                  <w:szCs w:val="20"/>
                  <w:lang w:eastAsia="en-US"/>
                  <w:rPrChange w:id="302" w:author="Matheus Gomes Faria" w:date="2020-06-16T11:12:00Z">
                    <w:rPr>
                      <w:rFonts w:ascii="Tahoma" w:hAnsi="Tahoma" w:cs="Tahoma"/>
                      <w:sz w:val="21"/>
                      <w:szCs w:val="21"/>
                      <w:lang w:eastAsia="en-US"/>
                    </w:rPr>
                  </w:rPrChange>
                </w:rPr>
                <w:t>Valor Mobiliário Objeto da Oferta: Certificado de Recebíveis Imobiliários</w:t>
              </w:r>
            </w:ins>
          </w:p>
          <w:p w14:paraId="41340CB8" w14:textId="3244B116" w:rsidR="00501DB5" w:rsidRPr="00501DB5" w:rsidRDefault="00501DB5">
            <w:pPr>
              <w:spacing w:line="320" w:lineRule="exact"/>
              <w:rPr>
                <w:ins w:id="303" w:author="Matheus Gomes Faria" w:date="2020-06-16T11:11:00Z"/>
                <w:rFonts w:ascii="Leelawadee" w:hAnsi="Leelawadee" w:cs="Leelawadee" w:hint="cs"/>
                <w:sz w:val="20"/>
                <w:szCs w:val="20"/>
                <w:lang w:eastAsia="en-US"/>
                <w:rPrChange w:id="304" w:author="Matheus Gomes Faria" w:date="2020-06-16T11:12:00Z">
                  <w:rPr>
                    <w:ins w:id="305" w:author="Matheus Gomes Faria" w:date="2020-06-16T11:11:00Z"/>
                    <w:rFonts w:ascii="Tahoma" w:hAnsi="Tahoma" w:cs="Tahoma"/>
                    <w:sz w:val="21"/>
                    <w:szCs w:val="21"/>
                    <w:lang w:eastAsia="en-US"/>
                  </w:rPr>
                </w:rPrChange>
              </w:rPr>
            </w:pPr>
            <w:ins w:id="306" w:author="Matheus Gomes Faria" w:date="2020-06-16T11:11:00Z">
              <w:r w:rsidRPr="00501DB5">
                <w:rPr>
                  <w:rFonts w:ascii="Leelawadee" w:hAnsi="Leelawadee" w:cs="Leelawadee" w:hint="cs"/>
                  <w:sz w:val="20"/>
                  <w:szCs w:val="20"/>
                  <w:lang w:eastAsia="en-US"/>
                  <w:rPrChange w:id="307" w:author="Matheus Gomes Faria" w:date="2020-06-16T11:12:00Z">
                    <w:rPr>
                      <w:rFonts w:ascii="Tahoma" w:hAnsi="Tahoma" w:cs="Tahoma"/>
                      <w:sz w:val="21"/>
                      <w:szCs w:val="21"/>
                      <w:lang w:eastAsia="en-US"/>
                    </w:rPr>
                  </w:rPrChange>
                </w:rPr>
                <w:t xml:space="preserve">Número da Emissão: </w:t>
              </w:r>
            </w:ins>
            <w:ins w:id="308" w:author="Matheus Gomes Faria" w:date="2020-06-16T11:13:00Z">
              <w:r w:rsidR="005E4D66">
                <w:rPr>
                  <w:rFonts w:ascii="Leelawadee" w:hAnsi="Leelawadee" w:cs="Leelawadee"/>
                  <w:sz w:val="20"/>
                  <w:szCs w:val="20"/>
                  <w:lang w:eastAsia="en-US"/>
                </w:rPr>
                <w:t>4</w:t>
              </w:r>
            </w:ins>
            <w:ins w:id="309" w:author="Matheus Gomes Faria" w:date="2020-06-16T11:11:00Z">
              <w:r w:rsidRPr="00501DB5">
                <w:rPr>
                  <w:rFonts w:ascii="Leelawadee" w:hAnsi="Leelawadee" w:cs="Leelawadee" w:hint="cs"/>
                  <w:sz w:val="20"/>
                  <w:szCs w:val="20"/>
                  <w:lang w:eastAsia="en-US"/>
                  <w:rPrChange w:id="310" w:author="Matheus Gomes Faria" w:date="2020-06-16T11:12:00Z">
                    <w:rPr>
                      <w:rFonts w:ascii="Tahoma" w:hAnsi="Tahoma" w:cs="Tahoma"/>
                      <w:sz w:val="21"/>
                      <w:szCs w:val="21"/>
                      <w:lang w:eastAsia="en-US"/>
                    </w:rPr>
                  </w:rPrChange>
                </w:rPr>
                <w:t xml:space="preserve">ª </w:t>
              </w:r>
            </w:ins>
          </w:p>
          <w:p w14:paraId="04D8B56E" w14:textId="099B161D" w:rsidR="00501DB5" w:rsidRPr="00501DB5" w:rsidRDefault="00501DB5">
            <w:pPr>
              <w:spacing w:line="320" w:lineRule="exact"/>
              <w:rPr>
                <w:ins w:id="311" w:author="Matheus Gomes Faria" w:date="2020-06-16T11:11:00Z"/>
                <w:rFonts w:ascii="Leelawadee" w:hAnsi="Leelawadee" w:cs="Leelawadee" w:hint="cs"/>
                <w:sz w:val="20"/>
                <w:szCs w:val="20"/>
                <w:lang w:eastAsia="en-US"/>
                <w:rPrChange w:id="312" w:author="Matheus Gomes Faria" w:date="2020-06-16T11:12:00Z">
                  <w:rPr>
                    <w:ins w:id="313" w:author="Matheus Gomes Faria" w:date="2020-06-16T11:11:00Z"/>
                    <w:rFonts w:ascii="Tahoma" w:hAnsi="Tahoma" w:cs="Tahoma"/>
                    <w:sz w:val="21"/>
                    <w:szCs w:val="21"/>
                    <w:lang w:eastAsia="en-US"/>
                  </w:rPr>
                </w:rPrChange>
              </w:rPr>
            </w:pPr>
            <w:ins w:id="314" w:author="Matheus Gomes Faria" w:date="2020-06-16T11:11:00Z">
              <w:r w:rsidRPr="00501DB5">
                <w:rPr>
                  <w:rFonts w:ascii="Leelawadee" w:hAnsi="Leelawadee" w:cs="Leelawadee" w:hint="cs"/>
                  <w:sz w:val="20"/>
                  <w:szCs w:val="20"/>
                  <w:lang w:eastAsia="en-US"/>
                  <w:rPrChange w:id="315" w:author="Matheus Gomes Faria" w:date="2020-06-16T11:12:00Z">
                    <w:rPr>
                      <w:rFonts w:ascii="Tahoma" w:hAnsi="Tahoma" w:cs="Tahoma"/>
                      <w:sz w:val="21"/>
                      <w:szCs w:val="21"/>
                      <w:lang w:eastAsia="en-US"/>
                    </w:rPr>
                  </w:rPrChange>
                </w:rPr>
                <w:t xml:space="preserve">Número da Série: </w:t>
              </w:r>
            </w:ins>
            <w:ins w:id="316" w:author="Matheus Gomes Faria" w:date="2020-06-16T11:13:00Z">
              <w:r w:rsidR="005E4D66">
                <w:rPr>
                  <w:rFonts w:ascii="Leelawadee" w:hAnsi="Leelawadee" w:cs="Leelawadee"/>
                  <w:sz w:val="20"/>
                  <w:szCs w:val="20"/>
                  <w:lang w:eastAsia="en-US"/>
                </w:rPr>
                <w:t>93</w:t>
              </w:r>
            </w:ins>
            <w:ins w:id="317" w:author="Matheus Gomes Faria" w:date="2020-06-16T11:11:00Z">
              <w:r w:rsidRPr="00501DB5">
                <w:rPr>
                  <w:rFonts w:ascii="Leelawadee" w:hAnsi="Leelawadee" w:cs="Leelawadee" w:hint="cs"/>
                  <w:sz w:val="20"/>
                  <w:szCs w:val="20"/>
                  <w:lang w:eastAsia="en-US"/>
                  <w:rPrChange w:id="318" w:author="Matheus Gomes Faria" w:date="2020-06-16T11:12:00Z">
                    <w:rPr>
                      <w:rFonts w:ascii="Tahoma" w:hAnsi="Tahoma" w:cs="Tahoma"/>
                      <w:sz w:val="21"/>
                      <w:szCs w:val="21"/>
                      <w:lang w:eastAsia="en-US"/>
                    </w:rPr>
                  </w:rPrChange>
                </w:rPr>
                <w:t>ª série</w:t>
              </w:r>
            </w:ins>
          </w:p>
          <w:p w14:paraId="08B4F47D" w14:textId="5B84CF68" w:rsidR="00501DB5" w:rsidRPr="00501DB5" w:rsidRDefault="00501DB5">
            <w:pPr>
              <w:spacing w:line="320" w:lineRule="exact"/>
              <w:rPr>
                <w:ins w:id="319" w:author="Matheus Gomes Faria" w:date="2020-06-16T11:11:00Z"/>
                <w:rFonts w:ascii="Leelawadee" w:hAnsi="Leelawadee" w:cs="Leelawadee" w:hint="cs"/>
                <w:sz w:val="20"/>
                <w:szCs w:val="20"/>
                <w:lang w:eastAsia="en-US"/>
                <w:rPrChange w:id="320" w:author="Matheus Gomes Faria" w:date="2020-06-16T11:12:00Z">
                  <w:rPr>
                    <w:ins w:id="321" w:author="Matheus Gomes Faria" w:date="2020-06-16T11:11:00Z"/>
                    <w:rFonts w:ascii="Tahoma" w:hAnsi="Tahoma" w:cs="Tahoma"/>
                    <w:sz w:val="21"/>
                    <w:szCs w:val="21"/>
                    <w:lang w:eastAsia="en-US"/>
                  </w:rPr>
                </w:rPrChange>
              </w:rPr>
            </w:pPr>
            <w:ins w:id="322" w:author="Matheus Gomes Faria" w:date="2020-06-16T11:11:00Z">
              <w:r w:rsidRPr="00501DB5">
                <w:rPr>
                  <w:rFonts w:ascii="Leelawadee" w:hAnsi="Leelawadee" w:cs="Leelawadee" w:hint="cs"/>
                  <w:sz w:val="20"/>
                  <w:szCs w:val="20"/>
                  <w:lang w:eastAsia="en-US"/>
                  <w:rPrChange w:id="323" w:author="Matheus Gomes Faria" w:date="2020-06-16T11:12:00Z">
                    <w:rPr>
                      <w:rFonts w:ascii="Tahoma" w:hAnsi="Tahoma" w:cs="Tahoma"/>
                      <w:sz w:val="21"/>
                      <w:szCs w:val="21"/>
                      <w:lang w:eastAsia="en-US"/>
                    </w:rPr>
                  </w:rPrChange>
                </w:rPr>
                <w:t xml:space="preserve">Emissor: </w:t>
              </w:r>
            </w:ins>
            <w:ins w:id="324" w:author="Matheus Gomes Faria" w:date="2020-06-16T11:13:00Z">
              <w:r w:rsidR="005E4D66" w:rsidRPr="005E4D66">
                <w:rPr>
                  <w:rFonts w:ascii="Leelawadee" w:hAnsi="Leelawadee" w:cs="Leelawadee"/>
                  <w:sz w:val="20"/>
                  <w:szCs w:val="20"/>
                  <w:lang w:eastAsia="en-US"/>
                </w:rPr>
                <w:t>ISEC SECURITIZADORA S.A.</w:t>
              </w:r>
            </w:ins>
          </w:p>
          <w:p w14:paraId="21140361" w14:textId="72BD061C" w:rsidR="00501DB5" w:rsidRPr="00501DB5" w:rsidRDefault="00501DB5">
            <w:pPr>
              <w:spacing w:line="320" w:lineRule="exact"/>
              <w:rPr>
                <w:ins w:id="325" w:author="Matheus Gomes Faria" w:date="2020-06-16T11:11:00Z"/>
                <w:rFonts w:ascii="Leelawadee" w:hAnsi="Leelawadee" w:cs="Leelawadee" w:hint="cs"/>
                <w:sz w:val="20"/>
                <w:szCs w:val="20"/>
                <w:lang w:eastAsia="en-US"/>
                <w:rPrChange w:id="326" w:author="Matheus Gomes Faria" w:date="2020-06-16T11:12:00Z">
                  <w:rPr>
                    <w:ins w:id="327" w:author="Matheus Gomes Faria" w:date="2020-06-16T11:11:00Z"/>
                    <w:rFonts w:ascii="Tahoma" w:hAnsi="Tahoma" w:cs="Tahoma"/>
                    <w:sz w:val="21"/>
                    <w:szCs w:val="21"/>
                    <w:lang w:eastAsia="en-US"/>
                  </w:rPr>
                </w:rPrChange>
              </w:rPr>
            </w:pPr>
            <w:ins w:id="328" w:author="Matheus Gomes Faria" w:date="2020-06-16T11:11:00Z">
              <w:r w:rsidRPr="00501DB5">
                <w:rPr>
                  <w:rFonts w:ascii="Leelawadee" w:hAnsi="Leelawadee" w:cs="Leelawadee" w:hint="cs"/>
                  <w:sz w:val="20"/>
                  <w:szCs w:val="20"/>
                  <w:lang w:eastAsia="en-US"/>
                  <w:rPrChange w:id="329" w:author="Matheus Gomes Faria" w:date="2020-06-16T11:12:00Z">
                    <w:rPr>
                      <w:rFonts w:ascii="Tahoma" w:hAnsi="Tahoma" w:cs="Tahoma"/>
                      <w:sz w:val="21"/>
                      <w:szCs w:val="21"/>
                      <w:lang w:eastAsia="en-US"/>
                    </w:rPr>
                  </w:rPrChange>
                </w:rPr>
                <w:t xml:space="preserve">Quantidade de CRI: </w:t>
              </w:r>
            </w:ins>
            <w:ins w:id="330" w:author="Matheus Gomes Faria" w:date="2020-06-16T11:14:00Z">
              <w:r w:rsidR="005E4D66">
                <w:rPr>
                  <w:rFonts w:ascii="Leelawadee" w:hAnsi="Leelawadee" w:cs="Leelawadee"/>
                  <w:sz w:val="20"/>
                  <w:szCs w:val="20"/>
                  <w:lang w:eastAsia="en-US"/>
                </w:rPr>
                <w:t>[</w:t>
              </w:r>
              <w:r w:rsidR="005E4D66" w:rsidRPr="005E4D66">
                <w:rPr>
                  <w:rFonts w:ascii="Leelawadee" w:hAnsi="Leelawadee" w:cs="Leelawadee"/>
                  <w:sz w:val="20"/>
                  <w:szCs w:val="20"/>
                  <w:highlight w:val="yellow"/>
                  <w:lang w:eastAsia="en-US"/>
                  <w:rPrChange w:id="331" w:author="Matheus Gomes Faria" w:date="2020-06-16T11:14:00Z">
                    <w:rPr>
                      <w:rFonts w:ascii="Leelawadee" w:hAnsi="Leelawadee" w:cs="Leelawadee"/>
                      <w:sz w:val="20"/>
                      <w:szCs w:val="20"/>
                      <w:lang w:eastAsia="en-US"/>
                    </w:rPr>
                  </w:rPrChange>
                </w:rPr>
                <w:t>.</w:t>
              </w:r>
              <w:r w:rsidR="005E4D66">
                <w:rPr>
                  <w:rFonts w:ascii="Leelawadee" w:hAnsi="Leelawadee" w:cs="Leelawadee"/>
                  <w:sz w:val="20"/>
                  <w:szCs w:val="20"/>
                  <w:lang w:eastAsia="en-US"/>
                </w:rPr>
                <w:t>]</w:t>
              </w:r>
            </w:ins>
          </w:p>
          <w:p w14:paraId="17D25AE9" w14:textId="5E31BD83" w:rsidR="00501DB5" w:rsidRPr="00501DB5" w:rsidRDefault="00501DB5">
            <w:pPr>
              <w:spacing w:line="320" w:lineRule="exact"/>
              <w:rPr>
                <w:ins w:id="332" w:author="Matheus Gomes Faria" w:date="2020-06-16T11:11:00Z"/>
                <w:rFonts w:ascii="Leelawadee" w:hAnsi="Leelawadee" w:cs="Leelawadee" w:hint="cs"/>
                <w:sz w:val="20"/>
                <w:szCs w:val="20"/>
                <w:lang w:eastAsia="en-US"/>
                <w:rPrChange w:id="333" w:author="Matheus Gomes Faria" w:date="2020-06-16T11:12:00Z">
                  <w:rPr>
                    <w:ins w:id="334" w:author="Matheus Gomes Faria" w:date="2020-06-16T11:11:00Z"/>
                    <w:rFonts w:ascii="Tahoma" w:hAnsi="Tahoma" w:cs="Tahoma"/>
                    <w:sz w:val="21"/>
                    <w:szCs w:val="21"/>
                    <w:lang w:eastAsia="en-US"/>
                  </w:rPr>
                </w:rPrChange>
              </w:rPr>
            </w:pPr>
            <w:ins w:id="335" w:author="Matheus Gomes Faria" w:date="2020-06-16T11:11:00Z">
              <w:r w:rsidRPr="00501DB5">
                <w:rPr>
                  <w:rFonts w:ascii="Leelawadee" w:hAnsi="Leelawadee" w:cs="Leelawadee" w:hint="cs"/>
                  <w:sz w:val="20"/>
                  <w:szCs w:val="20"/>
                  <w:lang w:eastAsia="en-US"/>
                  <w:rPrChange w:id="336" w:author="Matheus Gomes Faria" w:date="2020-06-16T11:12:00Z">
                    <w:rPr>
                      <w:rFonts w:ascii="Tahoma" w:hAnsi="Tahoma" w:cs="Tahoma"/>
                      <w:sz w:val="21"/>
                      <w:szCs w:val="21"/>
                      <w:lang w:eastAsia="en-US"/>
                    </w:rPr>
                  </w:rPrChange>
                </w:rPr>
                <w:t xml:space="preserve">Espécie: </w:t>
              </w:r>
            </w:ins>
            <w:ins w:id="337" w:author="Matheus Gomes Faria" w:date="2020-06-16T11:14:00Z">
              <w:r w:rsidR="005E4D66">
                <w:rPr>
                  <w:rFonts w:ascii="Leelawadee" w:hAnsi="Leelawadee" w:cs="Leelawadee"/>
                  <w:sz w:val="20"/>
                  <w:szCs w:val="20"/>
                  <w:lang w:eastAsia="en-US"/>
                </w:rPr>
                <w:t>[</w:t>
              </w:r>
              <w:r w:rsidR="005E4D66" w:rsidRPr="005E4D66">
                <w:rPr>
                  <w:rFonts w:ascii="Leelawadee" w:hAnsi="Leelawadee" w:cs="Leelawadee"/>
                  <w:sz w:val="20"/>
                  <w:szCs w:val="20"/>
                  <w:highlight w:val="yellow"/>
                  <w:lang w:eastAsia="en-US"/>
                  <w:rPrChange w:id="338" w:author="Matheus Gomes Faria" w:date="2020-06-16T11:14:00Z">
                    <w:rPr>
                      <w:rFonts w:ascii="Leelawadee" w:hAnsi="Leelawadee" w:cs="Leelawadee"/>
                      <w:sz w:val="20"/>
                      <w:szCs w:val="20"/>
                      <w:lang w:eastAsia="en-US"/>
                    </w:rPr>
                  </w:rPrChange>
                </w:rPr>
                <w:t>.</w:t>
              </w:r>
              <w:r w:rsidR="005E4D66">
                <w:rPr>
                  <w:rFonts w:ascii="Leelawadee" w:hAnsi="Leelawadee" w:cs="Leelawadee"/>
                  <w:sz w:val="20"/>
                  <w:szCs w:val="20"/>
                  <w:lang w:eastAsia="en-US"/>
                </w:rPr>
                <w:t>]</w:t>
              </w:r>
            </w:ins>
          </w:p>
          <w:p w14:paraId="7BF658BC" w14:textId="77777777" w:rsidR="00501DB5" w:rsidRPr="00501DB5" w:rsidRDefault="00501DB5">
            <w:pPr>
              <w:spacing w:line="320" w:lineRule="exact"/>
              <w:rPr>
                <w:ins w:id="339" w:author="Matheus Gomes Faria" w:date="2020-06-16T11:11:00Z"/>
                <w:rFonts w:ascii="Leelawadee" w:hAnsi="Leelawadee" w:cs="Leelawadee" w:hint="cs"/>
                <w:sz w:val="20"/>
                <w:szCs w:val="20"/>
                <w:lang w:eastAsia="en-US"/>
                <w:rPrChange w:id="340" w:author="Matheus Gomes Faria" w:date="2020-06-16T11:12:00Z">
                  <w:rPr>
                    <w:ins w:id="341" w:author="Matheus Gomes Faria" w:date="2020-06-16T11:11:00Z"/>
                    <w:rFonts w:ascii="Tahoma" w:hAnsi="Tahoma" w:cs="Tahoma"/>
                    <w:sz w:val="21"/>
                    <w:szCs w:val="21"/>
                    <w:lang w:eastAsia="en-US"/>
                  </w:rPr>
                </w:rPrChange>
              </w:rPr>
            </w:pPr>
            <w:ins w:id="342" w:author="Matheus Gomes Faria" w:date="2020-06-16T11:11:00Z">
              <w:r w:rsidRPr="00501DB5">
                <w:rPr>
                  <w:rFonts w:ascii="Leelawadee" w:hAnsi="Leelawadee" w:cs="Leelawadee" w:hint="cs"/>
                  <w:sz w:val="20"/>
                  <w:szCs w:val="20"/>
                  <w:lang w:eastAsia="en-US"/>
                  <w:rPrChange w:id="343" w:author="Matheus Gomes Faria" w:date="2020-06-16T11:12:00Z">
                    <w:rPr>
                      <w:rFonts w:ascii="Tahoma" w:hAnsi="Tahoma" w:cs="Tahoma"/>
                      <w:sz w:val="21"/>
                      <w:szCs w:val="21"/>
                      <w:lang w:eastAsia="en-US"/>
                    </w:rPr>
                  </w:rPrChange>
                </w:rPr>
                <w:t>Forma: nominativas e escriturais</w:t>
              </w:r>
            </w:ins>
          </w:p>
        </w:tc>
      </w:tr>
    </w:tbl>
    <w:p w14:paraId="6F22E9B6" w14:textId="77777777" w:rsidR="00501DB5" w:rsidRPr="00501DB5" w:rsidRDefault="00501DB5" w:rsidP="00501DB5">
      <w:pPr>
        <w:spacing w:line="320" w:lineRule="exact"/>
        <w:rPr>
          <w:ins w:id="344" w:author="Matheus Gomes Faria" w:date="2020-06-16T11:11:00Z"/>
          <w:rFonts w:ascii="Leelawadee" w:hAnsi="Leelawadee" w:cs="Leelawadee" w:hint="cs"/>
          <w:sz w:val="20"/>
          <w:szCs w:val="20"/>
          <w:rPrChange w:id="345" w:author="Matheus Gomes Faria" w:date="2020-06-16T11:12:00Z">
            <w:rPr>
              <w:ins w:id="346" w:author="Matheus Gomes Faria" w:date="2020-06-16T11:11:00Z"/>
              <w:rFonts w:ascii="Tahoma" w:hAnsi="Tahoma" w:cs="Tahoma"/>
              <w:sz w:val="21"/>
              <w:szCs w:val="21"/>
            </w:rPr>
          </w:rPrChange>
        </w:rPr>
      </w:pPr>
      <w:bookmarkStart w:id="347" w:name="_GoBack"/>
      <w:bookmarkEnd w:id="347"/>
    </w:p>
    <w:p w14:paraId="296CEB65" w14:textId="77777777" w:rsidR="00501DB5" w:rsidRPr="00501DB5" w:rsidRDefault="00501DB5" w:rsidP="00501DB5">
      <w:pPr>
        <w:spacing w:line="320" w:lineRule="exact"/>
        <w:jc w:val="both"/>
        <w:rPr>
          <w:ins w:id="348" w:author="Matheus Gomes Faria" w:date="2020-06-16T11:11:00Z"/>
          <w:rFonts w:ascii="Leelawadee" w:hAnsi="Leelawadee" w:cs="Leelawadee" w:hint="cs"/>
          <w:sz w:val="20"/>
          <w:szCs w:val="20"/>
          <w:rPrChange w:id="349" w:author="Matheus Gomes Faria" w:date="2020-06-16T11:12:00Z">
            <w:rPr>
              <w:ins w:id="350" w:author="Matheus Gomes Faria" w:date="2020-06-16T11:11:00Z"/>
              <w:rFonts w:ascii="Tahoma" w:hAnsi="Tahoma" w:cs="Tahoma"/>
              <w:sz w:val="21"/>
              <w:szCs w:val="21"/>
            </w:rPr>
          </w:rPrChange>
        </w:rPr>
      </w:pPr>
      <w:ins w:id="351" w:author="Matheus Gomes Faria" w:date="2020-06-16T11:11:00Z">
        <w:r w:rsidRPr="00501DB5">
          <w:rPr>
            <w:rFonts w:ascii="Leelawadee" w:hAnsi="Leelawadee" w:cs="Leelawadee" w:hint="cs"/>
            <w:sz w:val="20"/>
            <w:szCs w:val="20"/>
            <w:rPrChange w:id="352" w:author="Matheus Gomes Faria" w:date="2020-06-16T11:12:00Z">
              <w:rPr>
                <w:rFonts w:ascii="Tahoma" w:hAnsi="Tahoma" w:cs="Tahoma"/>
                <w:sz w:val="21"/>
                <w:szCs w:val="21"/>
              </w:rPr>
            </w:rPrChange>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ins>
    </w:p>
    <w:p w14:paraId="528F5A55" w14:textId="77777777" w:rsidR="00501DB5" w:rsidRPr="00501DB5" w:rsidRDefault="00501DB5" w:rsidP="00501DB5">
      <w:pPr>
        <w:spacing w:line="320" w:lineRule="exact"/>
        <w:rPr>
          <w:ins w:id="353" w:author="Matheus Gomes Faria" w:date="2020-06-16T11:11:00Z"/>
          <w:rFonts w:ascii="Leelawadee" w:hAnsi="Leelawadee" w:cs="Leelawadee" w:hint="cs"/>
          <w:sz w:val="20"/>
          <w:szCs w:val="20"/>
          <w:rPrChange w:id="354" w:author="Matheus Gomes Faria" w:date="2020-06-16T11:12:00Z">
            <w:rPr>
              <w:ins w:id="355" w:author="Matheus Gomes Faria" w:date="2020-06-16T11:11:00Z"/>
              <w:rFonts w:ascii="Tahoma" w:hAnsi="Tahoma" w:cs="Tahoma"/>
              <w:sz w:val="21"/>
              <w:szCs w:val="21"/>
            </w:rPr>
          </w:rPrChange>
        </w:rPr>
      </w:pPr>
    </w:p>
    <w:p w14:paraId="60894425" w14:textId="56D9C186" w:rsidR="00501DB5" w:rsidRPr="00501DB5" w:rsidRDefault="00501DB5" w:rsidP="00501DB5">
      <w:pPr>
        <w:spacing w:line="320" w:lineRule="exact"/>
        <w:jc w:val="center"/>
        <w:rPr>
          <w:ins w:id="356" w:author="Matheus Gomes Faria" w:date="2020-06-16T11:11:00Z"/>
          <w:rFonts w:ascii="Leelawadee" w:hAnsi="Leelawadee" w:cs="Leelawadee" w:hint="cs"/>
          <w:sz w:val="20"/>
          <w:szCs w:val="20"/>
          <w:rPrChange w:id="357" w:author="Matheus Gomes Faria" w:date="2020-06-16T11:12:00Z">
            <w:rPr>
              <w:ins w:id="358" w:author="Matheus Gomes Faria" w:date="2020-06-16T11:11:00Z"/>
              <w:rFonts w:ascii="Tahoma" w:hAnsi="Tahoma" w:cs="Tahoma"/>
              <w:sz w:val="21"/>
              <w:szCs w:val="21"/>
            </w:rPr>
          </w:rPrChange>
        </w:rPr>
      </w:pPr>
      <w:ins w:id="359" w:author="Matheus Gomes Faria" w:date="2020-06-16T11:11:00Z">
        <w:r w:rsidRPr="00501DB5">
          <w:rPr>
            <w:rFonts w:ascii="Leelawadee" w:hAnsi="Leelawadee" w:cs="Leelawadee" w:hint="cs"/>
            <w:sz w:val="20"/>
            <w:szCs w:val="20"/>
            <w:rPrChange w:id="360" w:author="Matheus Gomes Faria" w:date="2020-06-16T11:12:00Z">
              <w:rPr>
                <w:rFonts w:ascii="Tahoma" w:hAnsi="Tahoma" w:cs="Tahoma"/>
                <w:sz w:val="21"/>
                <w:szCs w:val="21"/>
              </w:rPr>
            </w:rPrChange>
          </w:rPr>
          <w:t xml:space="preserve">São Paulo, </w:t>
        </w:r>
      </w:ins>
      <w:ins w:id="361" w:author="Matheus Gomes Faria" w:date="2020-06-16T11:12:00Z">
        <w:r w:rsidR="005E4D66">
          <w:rPr>
            <w:rFonts w:ascii="Leelawadee" w:hAnsi="Leelawadee" w:cs="Leelawadee"/>
            <w:sz w:val="20"/>
            <w:szCs w:val="20"/>
          </w:rPr>
          <w:t>[</w:t>
        </w:r>
        <w:r w:rsidR="005E4D66" w:rsidRPr="005E4D66">
          <w:rPr>
            <w:rFonts w:ascii="Leelawadee" w:hAnsi="Leelawadee" w:cs="Leelawadee"/>
            <w:sz w:val="20"/>
            <w:szCs w:val="20"/>
            <w:highlight w:val="yellow"/>
            <w:rPrChange w:id="362" w:author="Matheus Gomes Faria" w:date="2020-06-16T11:13:00Z">
              <w:rPr>
                <w:rFonts w:ascii="Leelawadee" w:hAnsi="Leelawadee" w:cs="Leelawadee"/>
                <w:sz w:val="20"/>
                <w:szCs w:val="20"/>
              </w:rPr>
            </w:rPrChange>
          </w:rPr>
          <w:t>.</w:t>
        </w:r>
        <w:r w:rsidR="005E4D66">
          <w:rPr>
            <w:rFonts w:ascii="Leelawadee" w:hAnsi="Leelawadee" w:cs="Leelawadee"/>
            <w:sz w:val="20"/>
            <w:szCs w:val="20"/>
          </w:rPr>
          <w:t>]</w:t>
        </w:r>
      </w:ins>
      <w:ins w:id="363" w:author="Matheus Gomes Faria" w:date="2020-06-16T11:11:00Z">
        <w:r w:rsidRPr="00501DB5">
          <w:rPr>
            <w:rFonts w:ascii="Leelawadee" w:hAnsi="Leelawadee" w:cs="Leelawadee" w:hint="cs"/>
            <w:sz w:val="20"/>
            <w:szCs w:val="20"/>
            <w:rPrChange w:id="364" w:author="Matheus Gomes Faria" w:date="2020-06-16T11:12:00Z">
              <w:rPr>
                <w:rFonts w:ascii="Tahoma" w:hAnsi="Tahoma" w:cs="Tahoma"/>
                <w:sz w:val="21"/>
                <w:szCs w:val="21"/>
              </w:rPr>
            </w:rPrChange>
          </w:rPr>
          <w:t xml:space="preserve"> de </w:t>
        </w:r>
      </w:ins>
      <w:ins w:id="365" w:author="Matheus Gomes Faria" w:date="2020-06-16T11:13:00Z">
        <w:r w:rsidR="005E4D66">
          <w:rPr>
            <w:rFonts w:ascii="Leelawadee" w:hAnsi="Leelawadee" w:cs="Leelawadee"/>
            <w:sz w:val="20"/>
            <w:szCs w:val="20"/>
          </w:rPr>
          <w:t>junho</w:t>
        </w:r>
      </w:ins>
      <w:ins w:id="366" w:author="Matheus Gomes Faria" w:date="2020-06-16T11:11:00Z">
        <w:r w:rsidRPr="00501DB5">
          <w:rPr>
            <w:rFonts w:ascii="Leelawadee" w:hAnsi="Leelawadee" w:cs="Leelawadee" w:hint="cs"/>
            <w:sz w:val="20"/>
            <w:szCs w:val="20"/>
            <w:rPrChange w:id="367" w:author="Matheus Gomes Faria" w:date="2020-06-16T11:12:00Z">
              <w:rPr>
                <w:rFonts w:ascii="Tahoma" w:hAnsi="Tahoma" w:cs="Tahoma"/>
                <w:sz w:val="21"/>
                <w:szCs w:val="21"/>
              </w:rPr>
            </w:rPrChange>
          </w:rPr>
          <w:t xml:space="preserve"> de 2020.</w:t>
        </w:r>
      </w:ins>
    </w:p>
    <w:p w14:paraId="0D083468" w14:textId="77777777" w:rsidR="00501DB5" w:rsidRPr="00501DB5" w:rsidRDefault="00501DB5" w:rsidP="00501DB5">
      <w:pPr>
        <w:spacing w:line="320" w:lineRule="exact"/>
        <w:jc w:val="center"/>
        <w:rPr>
          <w:ins w:id="368" w:author="Matheus Gomes Faria" w:date="2020-06-16T11:11:00Z"/>
          <w:rFonts w:ascii="Leelawadee" w:hAnsi="Leelawadee" w:cs="Leelawadee" w:hint="cs"/>
          <w:sz w:val="20"/>
          <w:szCs w:val="20"/>
          <w:rPrChange w:id="369" w:author="Matheus Gomes Faria" w:date="2020-06-16T11:12:00Z">
            <w:rPr>
              <w:ins w:id="370" w:author="Matheus Gomes Faria" w:date="2020-06-16T11:11:00Z"/>
              <w:rFonts w:ascii="Tahoma" w:hAnsi="Tahoma" w:cs="Tahoma"/>
              <w:sz w:val="21"/>
              <w:szCs w:val="21"/>
            </w:rPr>
          </w:rPrChange>
        </w:rPr>
      </w:pPr>
    </w:p>
    <w:p w14:paraId="0ECF4204" w14:textId="77777777" w:rsidR="00501DB5" w:rsidRPr="00501DB5" w:rsidRDefault="00501DB5" w:rsidP="00501DB5">
      <w:pPr>
        <w:spacing w:line="320" w:lineRule="exact"/>
        <w:jc w:val="center"/>
        <w:rPr>
          <w:ins w:id="371" w:author="Matheus Gomes Faria" w:date="2020-06-16T11:11:00Z"/>
          <w:rFonts w:ascii="Leelawadee" w:hAnsi="Leelawadee" w:cs="Leelawadee" w:hint="cs"/>
          <w:sz w:val="20"/>
          <w:szCs w:val="20"/>
          <w:rPrChange w:id="372" w:author="Matheus Gomes Faria" w:date="2020-06-16T11:12:00Z">
            <w:rPr>
              <w:ins w:id="373" w:author="Matheus Gomes Faria" w:date="2020-06-16T11:11:00Z"/>
              <w:rFonts w:ascii="Tahoma" w:hAnsi="Tahoma" w:cs="Tahoma"/>
              <w:sz w:val="21"/>
              <w:szCs w:val="21"/>
            </w:rPr>
          </w:rPrChange>
        </w:rPr>
      </w:pPr>
    </w:p>
    <w:tbl>
      <w:tblPr>
        <w:tblpPr w:leftFromText="141" w:rightFromText="141" w:bottomFromText="160" w:vertAnchor="text" w:horzAnchor="page" w:tblpX="3781" w:tblpY="200"/>
        <w:tblW w:w="4786" w:type="dxa"/>
        <w:tblLook w:val="01E0" w:firstRow="1" w:lastRow="1" w:firstColumn="1" w:lastColumn="1" w:noHBand="0" w:noVBand="0"/>
      </w:tblPr>
      <w:tblGrid>
        <w:gridCol w:w="4786"/>
      </w:tblGrid>
      <w:tr w:rsidR="00501DB5" w:rsidRPr="00501DB5" w14:paraId="4B576368" w14:textId="77777777" w:rsidTr="00501DB5">
        <w:trPr>
          <w:ins w:id="374" w:author="Matheus Gomes Faria" w:date="2020-06-16T11:11:00Z"/>
        </w:trPr>
        <w:tc>
          <w:tcPr>
            <w:tcW w:w="4786" w:type="dxa"/>
            <w:hideMark/>
          </w:tcPr>
          <w:p w14:paraId="40244AD3" w14:textId="77777777" w:rsidR="00501DB5" w:rsidRPr="00501DB5" w:rsidRDefault="00501DB5">
            <w:pPr>
              <w:tabs>
                <w:tab w:val="left" w:pos="1134"/>
              </w:tabs>
              <w:spacing w:line="320" w:lineRule="exact"/>
              <w:ind w:right="-2"/>
              <w:jc w:val="both"/>
              <w:rPr>
                <w:ins w:id="375" w:author="Matheus Gomes Faria" w:date="2020-06-16T11:11:00Z"/>
                <w:rFonts w:ascii="Leelawadee" w:hAnsi="Leelawadee" w:cs="Leelawadee" w:hint="cs"/>
                <w:sz w:val="20"/>
                <w:szCs w:val="20"/>
                <w:lang w:eastAsia="en-US"/>
                <w:rPrChange w:id="376" w:author="Matheus Gomes Faria" w:date="2020-06-16T11:12:00Z">
                  <w:rPr>
                    <w:ins w:id="377" w:author="Matheus Gomes Faria" w:date="2020-06-16T11:11:00Z"/>
                    <w:rFonts w:ascii="Tahoma" w:hAnsi="Tahoma" w:cs="Tahoma"/>
                    <w:sz w:val="21"/>
                    <w:szCs w:val="21"/>
                    <w:lang w:eastAsia="en-US"/>
                  </w:rPr>
                </w:rPrChange>
              </w:rPr>
            </w:pPr>
            <w:ins w:id="378" w:author="Matheus Gomes Faria" w:date="2020-06-16T11:11:00Z">
              <w:r w:rsidRPr="00501DB5">
                <w:rPr>
                  <w:rFonts w:ascii="Leelawadee" w:hAnsi="Leelawadee" w:cs="Leelawadee" w:hint="cs"/>
                  <w:sz w:val="20"/>
                  <w:szCs w:val="20"/>
                  <w:lang w:eastAsia="en-US"/>
                  <w:rPrChange w:id="379" w:author="Matheus Gomes Faria" w:date="2020-06-16T11:12:00Z">
                    <w:rPr>
                      <w:rFonts w:ascii="Tahoma" w:hAnsi="Tahoma" w:cs="Tahoma"/>
                      <w:sz w:val="21"/>
                      <w:szCs w:val="21"/>
                      <w:lang w:eastAsia="en-US"/>
                    </w:rPr>
                  </w:rPrChange>
                </w:rPr>
                <w:t>______________________________</w:t>
              </w:r>
            </w:ins>
          </w:p>
        </w:tc>
      </w:tr>
      <w:tr w:rsidR="00501DB5" w:rsidRPr="00501DB5" w14:paraId="37F6D8CB" w14:textId="77777777" w:rsidTr="00501DB5">
        <w:trPr>
          <w:ins w:id="380" w:author="Matheus Gomes Faria" w:date="2020-06-16T11:11:00Z"/>
        </w:trPr>
        <w:tc>
          <w:tcPr>
            <w:tcW w:w="4786" w:type="dxa"/>
            <w:hideMark/>
          </w:tcPr>
          <w:p w14:paraId="728D760E" w14:textId="77777777" w:rsidR="00501DB5" w:rsidRPr="00501DB5" w:rsidRDefault="00501DB5">
            <w:pPr>
              <w:tabs>
                <w:tab w:val="left" w:pos="1134"/>
              </w:tabs>
              <w:spacing w:line="320" w:lineRule="exact"/>
              <w:ind w:right="-2"/>
              <w:jc w:val="both"/>
              <w:rPr>
                <w:ins w:id="381" w:author="Matheus Gomes Faria" w:date="2020-06-16T11:11:00Z"/>
                <w:rFonts w:ascii="Leelawadee" w:hAnsi="Leelawadee" w:cs="Leelawadee" w:hint="cs"/>
                <w:sz w:val="20"/>
                <w:szCs w:val="20"/>
                <w:lang w:eastAsia="en-US"/>
                <w:rPrChange w:id="382" w:author="Matheus Gomes Faria" w:date="2020-06-16T11:12:00Z">
                  <w:rPr>
                    <w:ins w:id="383" w:author="Matheus Gomes Faria" w:date="2020-06-16T11:11:00Z"/>
                    <w:rFonts w:ascii="Tahoma" w:hAnsi="Tahoma" w:cs="Tahoma"/>
                    <w:sz w:val="21"/>
                    <w:szCs w:val="21"/>
                    <w:lang w:eastAsia="en-US"/>
                  </w:rPr>
                </w:rPrChange>
              </w:rPr>
            </w:pPr>
            <w:ins w:id="384" w:author="Matheus Gomes Faria" w:date="2020-06-16T11:11:00Z">
              <w:r w:rsidRPr="00501DB5">
                <w:rPr>
                  <w:rFonts w:ascii="Leelawadee" w:hAnsi="Leelawadee" w:cs="Leelawadee" w:hint="cs"/>
                  <w:sz w:val="20"/>
                  <w:szCs w:val="20"/>
                  <w:lang w:eastAsia="en-US"/>
                  <w:rPrChange w:id="385" w:author="Matheus Gomes Faria" w:date="2020-06-16T11:12:00Z">
                    <w:rPr>
                      <w:rFonts w:ascii="Tahoma" w:hAnsi="Tahoma" w:cs="Tahoma"/>
                      <w:sz w:val="21"/>
                      <w:szCs w:val="21"/>
                      <w:lang w:eastAsia="en-US"/>
                    </w:rPr>
                  </w:rPrChange>
                </w:rPr>
                <w:t>Nome:</w:t>
              </w:r>
            </w:ins>
          </w:p>
        </w:tc>
      </w:tr>
      <w:tr w:rsidR="00501DB5" w:rsidRPr="00501DB5" w14:paraId="3B91FE7A" w14:textId="77777777" w:rsidTr="00501DB5">
        <w:trPr>
          <w:ins w:id="386" w:author="Matheus Gomes Faria" w:date="2020-06-16T11:11:00Z"/>
        </w:trPr>
        <w:tc>
          <w:tcPr>
            <w:tcW w:w="4786" w:type="dxa"/>
            <w:hideMark/>
          </w:tcPr>
          <w:p w14:paraId="13E7B831" w14:textId="77777777" w:rsidR="00501DB5" w:rsidRPr="00501DB5" w:rsidRDefault="00501DB5">
            <w:pPr>
              <w:tabs>
                <w:tab w:val="left" w:pos="1134"/>
              </w:tabs>
              <w:spacing w:line="320" w:lineRule="exact"/>
              <w:ind w:right="-2"/>
              <w:jc w:val="both"/>
              <w:rPr>
                <w:ins w:id="387" w:author="Matheus Gomes Faria" w:date="2020-06-16T11:11:00Z"/>
                <w:rFonts w:ascii="Leelawadee" w:hAnsi="Leelawadee" w:cs="Leelawadee" w:hint="cs"/>
                <w:sz w:val="20"/>
                <w:szCs w:val="20"/>
                <w:lang w:eastAsia="en-US"/>
                <w:rPrChange w:id="388" w:author="Matheus Gomes Faria" w:date="2020-06-16T11:12:00Z">
                  <w:rPr>
                    <w:ins w:id="389" w:author="Matheus Gomes Faria" w:date="2020-06-16T11:11:00Z"/>
                    <w:rFonts w:ascii="Tahoma" w:hAnsi="Tahoma" w:cs="Tahoma"/>
                    <w:sz w:val="21"/>
                    <w:szCs w:val="21"/>
                    <w:lang w:eastAsia="en-US"/>
                  </w:rPr>
                </w:rPrChange>
              </w:rPr>
            </w:pPr>
            <w:ins w:id="390" w:author="Matheus Gomes Faria" w:date="2020-06-16T11:11:00Z">
              <w:r w:rsidRPr="00501DB5">
                <w:rPr>
                  <w:rFonts w:ascii="Leelawadee" w:hAnsi="Leelawadee" w:cs="Leelawadee" w:hint="cs"/>
                  <w:sz w:val="20"/>
                  <w:szCs w:val="20"/>
                  <w:lang w:eastAsia="en-US"/>
                  <w:rPrChange w:id="391" w:author="Matheus Gomes Faria" w:date="2020-06-16T11:12:00Z">
                    <w:rPr>
                      <w:rFonts w:ascii="Tahoma" w:hAnsi="Tahoma" w:cs="Tahoma"/>
                      <w:sz w:val="21"/>
                      <w:szCs w:val="21"/>
                      <w:lang w:eastAsia="en-US"/>
                    </w:rPr>
                  </w:rPrChange>
                </w:rPr>
                <w:t>Cargo:</w:t>
              </w:r>
            </w:ins>
          </w:p>
        </w:tc>
      </w:tr>
    </w:tbl>
    <w:p w14:paraId="6ADC5D84" w14:textId="77777777" w:rsidR="00501DB5" w:rsidRPr="00501DB5" w:rsidRDefault="00501DB5" w:rsidP="00501DB5">
      <w:pPr>
        <w:spacing w:line="320" w:lineRule="exact"/>
        <w:rPr>
          <w:ins w:id="392" w:author="Matheus Gomes Faria" w:date="2020-06-16T11:11:00Z"/>
          <w:rFonts w:ascii="Leelawadee" w:hAnsi="Leelawadee" w:cs="Leelawadee" w:hint="cs"/>
          <w:sz w:val="20"/>
          <w:szCs w:val="20"/>
          <w:rPrChange w:id="393" w:author="Matheus Gomes Faria" w:date="2020-06-16T11:12:00Z">
            <w:rPr>
              <w:ins w:id="394" w:author="Matheus Gomes Faria" w:date="2020-06-16T11:11:00Z"/>
              <w:rFonts w:ascii="Tahoma" w:hAnsi="Tahoma" w:cs="Tahoma"/>
              <w:sz w:val="21"/>
              <w:szCs w:val="21"/>
            </w:rPr>
          </w:rPrChange>
        </w:rPr>
      </w:pPr>
    </w:p>
    <w:p w14:paraId="22FC90EF" w14:textId="77777777" w:rsidR="00501DB5" w:rsidRPr="00501DB5" w:rsidRDefault="00501DB5" w:rsidP="00501DB5">
      <w:pPr>
        <w:spacing w:line="320" w:lineRule="exact"/>
        <w:jc w:val="center"/>
        <w:rPr>
          <w:ins w:id="395" w:author="Matheus Gomes Faria" w:date="2020-06-16T11:11:00Z"/>
          <w:rFonts w:ascii="Leelawadee" w:hAnsi="Leelawadee" w:cs="Leelawadee" w:hint="cs"/>
          <w:b/>
          <w:sz w:val="20"/>
          <w:szCs w:val="20"/>
          <w:rPrChange w:id="396" w:author="Matheus Gomes Faria" w:date="2020-06-16T11:12:00Z">
            <w:rPr>
              <w:ins w:id="397" w:author="Matheus Gomes Faria" w:date="2020-06-16T11:11:00Z"/>
              <w:rFonts w:ascii="Tahoma" w:hAnsi="Tahoma" w:cs="Tahoma"/>
              <w:b/>
              <w:sz w:val="21"/>
              <w:szCs w:val="21"/>
            </w:rPr>
          </w:rPrChange>
        </w:rPr>
      </w:pPr>
    </w:p>
    <w:p w14:paraId="4E50DD97" w14:textId="77777777" w:rsidR="00501DB5" w:rsidRPr="00501DB5" w:rsidRDefault="00501DB5" w:rsidP="00501DB5">
      <w:pPr>
        <w:spacing w:line="320" w:lineRule="exact"/>
        <w:jc w:val="center"/>
        <w:rPr>
          <w:ins w:id="398" w:author="Matheus Gomes Faria" w:date="2020-06-16T11:11:00Z"/>
          <w:rFonts w:ascii="Leelawadee" w:hAnsi="Leelawadee" w:cs="Leelawadee" w:hint="cs"/>
          <w:b/>
          <w:sz w:val="20"/>
          <w:szCs w:val="20"/>
          <w:rPrChange w:id="399" w:author="Matheus Gomes Faria" w:date="2020-06-16T11:12:00Z">
            <w:rPr>
              <w:ins w:id="400" w:author="Matheus Gomes Faria" w:date="2020-06-16T11:11:00Z"/>
              <w:rFonts w:ascii="Tahoma" w:hAnsi="Tahoma" w:cs="Tahoma"/>
              <w:b/>
              <w:sz w:val="21"/>
              <w:szCs w:val="21"/>
            </w:rPr>
          </w:rPrChange>
        </w:rPr>
      </w:pPr>
    </w:p>
    <w:p w14:paraId="0F51CF9D" w14:textId="77777777" w:rsidR="00501DB5" w:rsidRPr="00501DB5" w:rsidRDefault="00501DB5" w:rsidP="00501DB5">
      <w:pPr>
        <w:spacing w:line="320" w:lineRule="exact"/>
        <w:jc w:val="center"/>
        <w:rPr>
          <w:ins w:id="401" w:author="Matheus Gomes Faria" w:date="2020-06-16T11:11:00Z"/>
          <w:rFonts w:ascii="Leelawadee" w:hAnsi="Leelawadee" w:cs="Leelawadee" w:hint="cs"/>
          <w:b/>
          <w:sz w:val="20"/>
          <w:szCs w:val="20"/>
          <w:rPrChange w:id="402" w:author="Matheus Gomes Faria" w:date="2020-06-16T11:12:00Z">
            <w:rPr>
              <w:ins w:id="403" w:author="Matheus Gomes Faria" w:date="2020-06-16T11:11:00Z"/>
              <w:rFonts w:ascii="Tahoma" w:hAnsi="Tahoma" w:cs="Tahoma"/>
              <w:b/>
              <w:sz w:val="21"/>
              <w:szCs w:val="21"/>
            </w:rPr>
          </w:rPrChange>
        </w:rPr>
      </w:pPr>
    </w:p>
    <w:p w14:paraId="03B8F529" w14:textId="77777777" w:rsidR="005E4D66" w:rsidRDefault="005E4D66" w:rsidP="00501DB5">
      <w:pPr>
        <w:spacing w:line="320" w:lineRule="exact"/>
        <w:ind w:right="-2"/>
        <w:rPr>
          <w:ins w:id="404" w:author="Matheus Gomes Faria" w:date="2020-06-16T11:12:00Z"/>
          <w:rFonts w:ascii="Leelawadee" w:hAnsi="Leelawadee" w:cs="Leelawadee"/>
          <w:b/>
          <w:sz w:val="20"/>
          <w:szCs w:val="20"/>
        </w:rPr>
      </w:pPr>
    </w:p>
    <w:p w14:paraId="509660C6" w14:textId="1D593E55" w:rsidR="00501DB5" w:rsidRPr="00501DB5" w:rsidRDefault="00501DB5" w:rsidP="005E4D66">
      <w:pPr>
        <w:spacing w:line="320" w:lineRule="exact"/>
        <w:ind w:right="-2"/>
        <w:jc w:val="center"/>
        <w:rPr>
          <w:ins w:id="405" w:author="Matheus Gomes Faria" w:date="2020-06-16T11:11:00Z"/>
          <w:rFonts w:ascii="Leelawadee" w:hAnsi="Leelawadee" w:cs="Leelawadee" w:hint="cs"/>
          <w:b/>
          <w:sz w:val="20"/>
          <w:szCs w:val="20"/>
          <w:rPrChange w:id="406" w:author="Matheus Gomes Faria" w:date="2020-06-16T11:12:00Z">
            <w:rPr>
              <w:ins w:id="407" w:author="Matheus Gomes Faria" w:date="2020-06-16T11:11:00Z"/>
              <w:rFonts w:ascii="Tahoma" w:hAnsi="Tahoma" w:cs="Tahoma"/>
              <w:b/>
              <w:sz w:val="21"/>
              <w:szCs w:val="21"/>
            </w:rPr>
          </w:rPrChange>
        </w:rPr>
      </w:pPr>
      <w:ins w:id="408" w:author="Matheus Gomes Faria" w:date="2020-06-16T11:11:00Z">
        <w:r w:rsidRPr="00501DB5">
          <w:rPr>
            <w:rFonts w:ascii="Leelawadee" w:hAnsi="Leelawadee" w:cs="Leelawadee" w:hint="cs"/>
            <w:b/>
            <w:sz w:val="20"/>
            <w:szCs w:val="20"/>
            <w:rPrChange w:id="409" w:author="Matheus Gomes Faria" w:date="2020-06-16T11:12:00Z">
              <w:rPr>
                <w:rFonts w:ascii="Tahoma" w:hAnsi="Tahoma" w:cs="Tahoma"/>
                <w:b/>
                <w:sz w:val="21"/>
                <w:szCs w:val="21"/>
              </w:rPr>
            </w:rPrChange>
          </w:rPr>
          <w:t xml:space="preserve">SIMPLIFIC PAVARINI </w:t>
        </w:r>
        <w:proofErr w:type="spellStart"/>
        <w:r w:rsidRPr="00501DB5">
          <w:rPr>
            <w:rFonts w:ascii="Leelawadee" w:hAnsi="Leelawadee" w:cs="Leelawadee" w:hint="cs"/>
            <w:b/>
            <w:sz w:val="20"/>
            <w:szCs w:val="20"/>
            <w:rPrChange w:id="410" w:author="Matheus Gomes Faria" w:date="2020-06-16T11:12:00Z">
              <w:rPr>
                <w:rFonts w:ascii="Tahoma" w:hAnsi="Tahoma" w:cs="Tahoma"/>
                <w:b/>
                <w:sz w:val="21"/>
                <w:szCs w:val="21"/>
              </w:rPr>
            </w:rPrChange>
          </w:rPr>
          <w:t>ISTRIBUIDORA</w:t>
        </w:r>
        <w:proofErr w:type="spellEnd"/>
        <w:r w:rsidRPr="00501DB5">
          <w:rPr>
            <w:rFonts w:ascii="Leelawadee" w:hAnsi="Leelawadee" w:cs="Leelawadee" w:hint="cs"/>
            <w:b/>
            <w:sz w:val="20"/>
            <w:szCs w:val="20"/>
            <w:rPrChange w:id="411" w:author="Matheus Gomes Faria" w:date="2020-06-16T11:12:00Z">
              <w:rPr>
                <w:rFonts w:ascii="Tahoma" w:hAnsi="Tahoma" w:cs="Tahoma"/>
                <w:b/>
                <w:sz w:val="21"/>
                <w:szCs w:val="21"/>
              </w:rPr>
            </w:rPrChange>
          </w:rPr>
          <w:t xml:space="preserve"> DE TÍTULOS E VALORES MOBILIÁRIOS LTDA.</w:t>
        </w:r>
      </w:ins>
    </w:p>
    <w:p w14:paraId="3BD9D31B" w14:textId="77777777" w:rsidR="00501DB5" w:rsidRPr="00501DB5" w:rsidRDefault="00501DB5" w:rsidP="001B4698">
      <w:pPr>
        <w:spacing w:line="360" w:lineRule="auto"/>
        <w:rPr>
          <w:rFonts w:ascii="Leelawadee" w:hAnsi="Leelawadee" w:cs="Leelawadee" w:hint="cs"/>
          <w:sz w:val="18"/>
          <w:szCs w:val="18"/>
          <w:lang w:eastAsia="en-US"/>
          <w:rPrChange w:id="412" w:author="Matheus Gomes Faria" w:date="2020-06-16T11:12:00Z">
            <w:rPr>
              <w:rFonts w:ascii="Leelawadee" w:hAnsi="Leelawadee" w:cs="Leelawadee"/>
              <w:sz w:val="20"/>
              <w:szCs w:val="20"/>
              <w:lang w:eastAsia="en-US"/>
            </w:rPr>
          </w:rPrChange>
        </w:rPr>
      </w:pPr>
    </w:p>
    <w:sectPr w:rsidR="00501DB5" w:rsidRPr="00501DB5" w:rsidSect="00472A98">
      <w:headerReference w:type="default" r:id="rId21"/>
      <w:footerReference w:type="default" r:id="rId22"/>
      <w:type w:val="continuous"/>
      <w:pgSz w:w="12240" w:h="15840"/>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Matheus Gomes Faria" w:date="2020-06-16T09:51:00Z" w:initials="MGF">
    <w:p w14:paraId="0CC23882" w14:textId="16E977A6" w:rsidR="00E33863" w:rsidRDefault="00E33863">
      <w:pPr>
        <w:pStyle w:val="Textodecomentrio"/>
      </w:pPr>
      <w:r>
        <w:rPr>
          <w:rStyle w:val="Refdecomentrio"/>
        </w:rPr>
        <w:annotationRef/>
      </w:r>
      <w:r>
        <w:t>Favor encaminhar</w:t>
      </w:r>
    </w:p>
  </w:comment>
  <w:comment w:id="15" w:author="Matheus Gomes Faria" w:date="2020-06-16T09:45:00Z" w:initials="MGF">
    <w:p w14:paraId="3F6DE7AA" w14:textId="2DB03832" w:rsidR="00E33863" w:rsidRDefault="00E33863">
      <w:pPr>
        <w:pStyle w:val="Textodecomentrio"/>
      </w:pPr>
      <w:r>
        <w:rPr>
          <w:rStyle w:val="Refdecomentrio"/>
        </w:rPr>
        <w:annotationRef/>
      </w:r>
      <w:r>
        <w:t>Favor encaminhar as matrículas</w:t>
      </w:r>
    </w:p>
  </w:comment>
  <w:comment w:id="26" w:author="Matheus Gomes Faria" w:date="2020-06-16T09:51:00Z" w:initials="MGF">
    <w:p w14:paraId="089861B5" w14:textId="0B3B993E" w:rsidR="00E33863" w:rsidRDefault="00E33863">
      <w:pPr>
        <w:pStyle w:val="Textodecomentrio"/>
      </w:pPr>
      <w:r>
        <w:rPr>
          <w:rStyle w:val="Refdecomentrio"/>
        </w:rPr>
        <w:annotationRef/>
      </w:r>
      <w:r>
        <w:t>Favor encaminhar o</w:t>
      </w:r>
      <w:r w:rsidR="00364613">
        <w:t>:</w:t>
      </w:r>
      <w:r w:rsidR="00364613">
        <w:br/>
        <w:t>Estatuto Social</w:t>
      </w:r>
      <w:r w:rsidR="00364613">
        <w:br/>
        <w:t>Atos que outorgam poderes para os representantes</w:t>
      </w:r>
    </w:p>
  </w:comment>
  <w:comment w:id="40" w:author="Matheus Gomes Faria" w:date="2020-06-16T10:20:00Z" w:initials="MGF">
    <w:p w14:paraId="4D478E55" w14:textId="6137C2A8" w:rsidR="004E58F1" w:rsidRDefault="004E58F1">
      <w:pPr>
        <w:pStyle w:val="Textodecomentrio"/>
      </w:pPr>
      <w:r>
        <w:rPr>
          <w:rStyle w:val="Refdecomentrio"/>
        </w:rPr>
        <w:annotationRef/>
      </w:r>
      <w:r>
        <w:rPr>
          <w:rStyle w:val="Refdecomentrio"/>
        </w:rPr>
        <w:t>Ao montar a tabela de pagamento por favor já prever este descasamento</w:t>
      </w:r>
    </w:p>
  </w:comment>
  <w:comment w:id="66" w:author="Matheus Gomes Faria" w:date="2020-06-16T10:42:00Z" w:initials="MGF">
    <w:p w14:paraId="3C5C1586" w14:textId="31DBD566" w:rsidR="00646791" w:rsidRDefault="00646791">
      <w:pPr>
        <w:pStyle w:val="Textodecomentrio"/>
      </w:pPr>
      <w:r>
        <w:rPr>
          <w:rStyle w:val="Refdecomentrio"/>
        </w:rPr>
        <w:annotationRef/>
      </w:r>
      <w:r>
        <w:t>Favor definir este período</w:t>
      </w:r>
    </w:p>
  </w:comment>
  <w:comment w:id="125" w:author="Matheus Gomes Faria" w:date="2020-06-16T10:55:00Z" w:initials="MGF">
    <w:p w14:paraId="1D2215E9" w14:textId="6647BD4E" w:rsidR="006E34C7" w:rsidRDefault="006E34C7">
      <w:pPr>
        <w:pStyle w:val="Textodecomentrio"/>
      </w:pPr>
      <w:r>
        <w:rPr>
          <w:rStyle w:val="Refdecomentrio"/>
        </w:rPr>
        <w:annotationRef/>
      </w:r>
      <w:r>
        <w:t>Favor comprovar este ponto</w:t>
      </w:r>
    </w:p>
  </w:comment>
  <w:comment w:id="127" w:author="Matheus Gomes Faria" w:date="2020-06-16T10:56:00Z" w:initials="MGF">
    <w:p w14:paraId="0FE41F67" w14:textId="7FBDE8FE" w:rsidR="006E34C7" w:rsidRDefault="006E34C7">
      <w:pPr>
        <w:pStyle w:val="Textodecomentrio"/>
      </w:pPr>
      <w:r>
        <w:rPr>
          <w:rStyle w:val="Refdecomentrio"/>
        </w:rPr>
        <w:annotationRef/>
      </w:r>
      <w:r>
        <w:t>Já previsto no item E</w:t>
      </w:r>
    </w:p>
  </w:comment>
  <w:comment w:id="209" w:author="Matheus Gomes Faria" w:date="2020-06-16T10:07:00Z" w:initials="MGF">
    <w:p w14:paraId="5D4EB3CA" w14:textId="787C7D9A" w:rsidR="009D7626" w:rsidRDefault="009D7626">
      <w:pPr>
        <w:pStyle w:val="Textodecomentrio"/>
      </w:pPr>
      <w:r>
        <w:rPr>
          <w:rStyle w:val="Refdecomentrio"/>
        </w:rPr>
        <w:annotationRef/>
      </w:r>
      <w:proofErr w:type="spellStart"/>
      <w:r>
        <w:t>Aquardando</w:t>
      </w:r>
      <w:proofErr w:type="spellEnd"/>
      <w:r>
        <w:t xml:space="preserve"> para validação</w:t>
      </w:r>
    </w:p>
  </w:comment>
  <w:comment w:id="217" w:author="Matheus Gomes Faria" w:date="2020-06-16T11:11:00Z" w:initials="MGF">
    <w:p w14:paraId="684FC8C3" w14:textId="07D3A9E9" w:rsidR="00501DB5" w:rsidRDefault="00501DB5">
      <w:pPr>
        <w:pStyle w:val="Textodecomentrio"/>
      </w:pPr>
      <w:r>
        <w:rPr>
          <w:rStyle w:val="Refdecomentrio"/>
        </w:rPr>
        <w:annotationRef/>
      </w:r>
      <w:proofErr w:type="spellStart"/>
      <w:r>
        <w:t>Incluida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C23882" w15:done="0"/>
  <w15:commentEx w15:paraId="3F6DE7AA" w15:done="0"/>
  <w15:commentEx w15:paraId="089861B5" w15:done="0"/>
  <w15:commentEx w15:paraId="4D478E55" w15:done="0"/>
  <w15:commentEx w15:paraId="3C5C1586" w15:done="0"/>
  <w15:commentEx w15:paraId="1D2215E9" w15:done="0"/>
  <w15:commentEx w15:paraId="0FE41F67" w15:done="0"/>
  <w15:commentEx w15:paraId="5D4EB3CA" w15:done="0"/>
  <w15:commentEx w15:paraId="684FC8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C23882" w16cid:durableId="2293148A"/>
  <w16cid:commentId w16cid:paraId="3F6DE7AA" w16cid:durableId="2293134D"/>
  <w16cid:commentId w16cid:paraId="089861B5" w16cid:durableId="229314A0"/>
  <w16cid:commentId w16cid:paraId="4D478E55" w16cid:durableId="22931B5F"/>
  <w16cid:commentId w16cid:paraId="3C5C1586" w16cid:durableId="22932089"/>
  <w16cid:commentId w16cid:paraId="1D2215E9" w16cid:durableId="229323B8"/>
  <w16cid:commentId w16cid:paraId="0FE41F67" w16cid:durableId="229323EC"/>
  <w16cid:commentId w16cid:paraId="5D4EB3CA" w16cid:durableId="2293185B"/>
  <w16cid:commentId w16cid:paraId="684FC8C3" w16cid:durableId="229327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E9B09" w14:textId="77777777" w:rsidR="00E33863" w:rsidRDefault="00E33863">
      <w:r>
        <w:separator/>
      </w:r>
    </w:p>
  </w:endnote>
  <w:endnote w:type="continuationSeparator" w:id="0">
    <w:p w14:paraId="1184B1E4" w14:textId="77777777" w:rsidR="00E33863" w:rsidRDefault="00E33863">
      <w:r>
        <w:continuationSeparator/>
      </w:r>
    </w:p>
  </w:endnote>
  <w:endnote w:type="continuationNotice" w:id="1">
    <w:p w14:paraId="3A9B2516" w14:textId="77777777" w:rsidR="00E33863" w:rsidRDefault="00E33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eelawadee">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E33863" w:rsidRPr="00A2536B" w:rsidRDefault="00E33863">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E33863" w:rsidRPr="000663E5" w:rsidRDefault="00E33863"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88A6B" w14:textId="77777777" w:rsidR="00E33863" w:rsidRDefault="00E33863">
      <w:r>
        <w:separator/>
      </w:r>
    </w:p>
  </w:footnote>
  <w:footnote w:type="continuationSeparator" w:id="0">
    <w:p w14:paraId="74F10437" w14:textId="77777777" w:rsidR="00E33863" w:rsidRDefault="00E33863">
      <w:r>
        <w:continuationSeparator/>
      </w:r>
    </w:p>
  </w:footnote>
  <w:footnote w:type="continuationNotice" w:id="1">
    <w:p w14:paraId="54387D61" w14:textId="77777777" w:rsidR="00E33863" w:rsidRDefault="00E338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CED" w14:textId="77777777" w:rsidR="00E33863" w:rsidRDefault="00E33863"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4"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2"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8"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38"/>
  </w:num>
  <w:num w:numId="2">
    <w:abstractNumId w:val="20"/>
  </w:num>
  <w:num w:numId="3">
    <w:abstractNumId w:val="10"/>
  </w:num>
  <w:num w:numId="4">
    <w:abstractNumId w:val="25"/>
  </w:num>
  <w:num w:numId="5">
    <w:abstractNumId w:val="26"/>
  </w:num>
  <w:num w:numId="6">
    <w:abstractNumId w:val="7"/>
  </w:num>
  <w:num w:numId="7">
    <w:abstractNumId w:val="24"/>
  </w:num>
  <w:num w:numId="8">
    <w:abstractNumId w:val="27"/>
  </w:num>
  <w:num w:numId="9">
    <w:abstractNumId w:val="32"/>
  </w:num>
  <w:num w:numId="10">
    <w:abstractNumId w:val="18"/>
  </w:num>
  <w:num w:numId="11">
    <w:abstractNumId w:val="36"/>
  </w:num>
  <w:num w:numId="12">
    <w:abstractNumId w:val="33"/>
  </w:num>
  <w:num w:numId="13">
    <w:abstractNumId w:val="15"/>
  </w:num>
  <w:num w:numId="14">
    <w:abstractNumId w:val="37"/>
  </w:num>
  <w:num w:numId="15">
    <w:abstractNumId w:val="29"/>
  </w:num>
  <w:num w:numId="16">
    <w:abstractNumId w:val="14"/>
  </w:num>
  <w:num w:numId="17">
    <w:abstractNumId w:val="19"/>
  </w:num>
  <w:num w:numId="18">
    <w:abstractNumId w:val="3"/>
  </w:num>
  <w:num w:numId="19">
    <w:abstractNumId w:val="8"/>
  </w:num>
  <w:num w:numId="20">
    <w:abstractNumId w:val="31"/>
  </w:num>
  <w:num w:numId="21">
    <w:abstractNumId w:val="17"/>
  </w:num>
  <w:num w:numId="22">
    <w:abstractNumId w:val="5"/>
  </w:num>
  <w:num w:numId="23">
    <w:abstractNumId w:val="22"/>
  </w:num>
  <w:num w:numId="24">
    <w:abstractNumId w:val="16"/>
  </w:num>
  <w:num w:numId="25">
    <w:abstractNumId w:val="9"/>
  </w:num>
  <w:num w:numId="26">
    <w:abstractNumId w:val="28"/>
  </w:num>
  <w:num w:numId="27">
    <w:abstractNumId w:val="12"/>
  </w:num>
  <w:num w:numId="28">
    <w:abstractNumId w:val="1"/>
  </w:num>
  <w:num w:numId="29">
    <w:abstractNumId w:val="23"/>
  </w:num>
  <w:num w:numId="30">
    <w:abstractNumId w:val="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6"/>
  </w:num>
  <w:num w:numId="34">
    <w:abstractNumId w:val="35"/>
  </w:num>
  <w:num w:numId="35">
    <w:abstractNumId w:val="11"/>
  </w:num>
  <w:num w:numId="36">
    <w:abstractNumId w:val="0"/>
  </w:num>
  <w:num w:numId="37">
    <w:abstractNumId w:val="2"/>
  </w:num>
  <w:num w:numId="38">
    <w:abstractNumId w:val="30"/>
  </w:num>
  <w:num w:numId="39">
    <w:abstractNumId w:val="21"/>
  </w:num>
  <w:num w:numId="40">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167F6"/>
    <w:rsid w:val="00016B65"/>
    <w:rsid w:val="0002127E"/>
    <w:rsid w:val="00021F86"/>
    <w:rsid w:val="000231D7"/>
    <w:rsid w:val="00023848"/>
    <w:rsid w:val="00023BE8"/>
    <w:rsid w:val="00023E25"/>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5EE"/>
    <w:rsid w:val="00072924"/>
    <w:rsid w:val="000742DF"/>
    <w:rsid w:val="00075E43"/>
    <w:rsid w:val="0007610F"/>
    <w:rsid w:val="000804AC"/>
    <w:rsid w:val="00081360"/>
    <w:rsid w:val="00081C05"/>
    <w:rsid w:val="00081D9A"/>
    <w:rsid w:val="00082502"/>
    <w:rsid w:val="000839D9"/>
    <w:rsid w:val="00083B7C"/>
    <w:rsid w:val="00083D49"/>
    <w:rsid w:val="00083D89"/>
    <w:rsid w:val="00085B4C"/>
    <w:rsid w:val="00086459"/>
    <w:rsid w:val="00087176"/>
    <w:rsid w:val="000916E8"/>
    <w:rsid w:val="00093396"/>
    <w:rsid w:val="0009374E"/>
    <w:rsid w:val="00093C21"/>
    <w:rsid w:val="00094101"/>
    <w:rsid w:val="00094E93"/>
    <w:rsid w:val="00094FA5"/>
    <w:rsid w:val="000952CF"/>
    <w:rsid w:val="0009699E"/>
    <w:rsid w:val="000A096C"/>
    <w:rsid w:val="000A151F"/>
    <w:rsid w:val="000A2A58"/>
    <w:rsid w:val="000A4736"/>
    <w:rsid w:val="000A5A1D"/>
    <w:rsid w:val="000A75F6"/>
    <w:rsid w:val="000A798A"/>
    <w:rsid w:val="000B040F"/>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115"/>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53ED"/>
    <w:rsid w:val="00106A24"/>
    <w:rsid w:val="00106A5C"/>
    <w:rsid w:val="00111220"/>
    <w:rsid w:val="00111B3D"/>
    <w:rsid w:val="00112919"/>
    <w:rsid w:val="00114A13"/>
    <w:rsid w:val="00114B3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F4A"/>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057D"/>
    <w:rsid w:val="0016173B"/>
    <w:rsid w:val="0016217B"/>
    <w:rsid w:val="00162BEF"/>
    <w:rsid w:val="001638CA"/>
    <w:rsid w:val="001638ED"/>
    <w:rsid w:val="00163F0A"/>
    <w:rsid w:val="001646D5"/>
    <w:rsid w:val="001649B6"/>
    <w:rsid w:val="00167462"/>
    <w:rsid w:val="001676F1"/>
    <w:rsid w:val="001719BE"/>
    <w:rsid w:val="001721DA"/>
    <w:rsid w:val="0017272F"/>
    <w:rsid w:val="0017458D"/>
    <w:rsid w:val="001750DC"/>
    <w:rsid w:val="00175D06"/>
    <w:rsid w:val="001760A5"/>
    <w:rsid w:val="001778A8"/>
    <w:rsid w:val="0018182A"/>
    <w:rsid w:val="00181A7E"/>
    <w:rsid w:val="0018304E"/>
    <w:rsid w:val="00183786"/>
    <w:rsid w:val="00184094"/>
    <w:rsid w:val="00186215"/>
    <w:rsid w:val="001867DA"/>
    <w:rsid w:val="00186FD4"/>
    <w:rsid w:val="00187072"/>
    <w:rsid w:val="00187913"/>
    <w:rsid w:val="0019139C"/>
    <w:rsid w:val="00191483"/>
    <w:rsid w:val="001917F5"/>
    <w:rsid w:val="001937B4"/>
    <w:rsid w:val="001961FC"/>
    <w:rsid w:val="00197375"/>
    <w:rsid w:val="00197EAC"/>
    <w:rsid w:val="001A0EC5"/>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2988"/>
    <w:rsid w:val="001C44C5"/>
    <w:rsid w:val="001C4CEA"/>
    <w:rsid w:val="001C4FA1"/>
    <w:rsid w:val="001C60FE"/>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CCA"/>
    <w:rsid w:val="001E0B04"/>
    <w:rsid w:val="001E15C3"/>
    <w:rsid w:val="001E2BE9"/>
    <w:rsid w:val="001E446E"/>
    <w:rsid w:val="001E5963"/>
    <w:rsid w:val="001E6921"/>
    <w:rsid w:val="001E6D95"/>
    <w:rsid w:val="001F1200"/>
    <w:rsid w:val="001F12B7"/>
    <w:rsid w:val="001F1FFA"/>
    <w:rsid w:val="001F311E"/>
    <w:rsid w:val="001F514C"/>
    <w:rsid w:val="001F6979"/>
    <w:rsid w:val="001F6FB4"/>
    <w:rsid w:val="001F72ED"/>
    <w:rsid w:val="001F770C"/>
    <w:rsid w:val="002006F5"/>
    <w:rsid w:val="002012E3"/>
    <w:rsid w:val="002022CF"/>
    <w:rsid w:val="002029BF"/>
    <w:rsid w:val="00203BA9"/>
    <w:rsid w:val="0020415C"/>
    <w:rsid w:val="002043D2"/>
    <w:rsid w:val="00204B9C"/>
    <w:rsid w:val="00205066"/>
    <w:rsid w:val="00206CFE"/>
    <w:rsid w:val="00207A92"/>
    <w:rsid w:val="00210B8D"/>
    <w:rsid w:val="0021107E"/>
    <w:rsid w:val="00211BBF"/>
    <w:rsid w:val="00214272"/>
    <w:rsid w:val="002147DF"/>
    <w:rsid w:val="002150F9"/>
    <w:rsid w:val="00215B09"/>
    <w:rsid w:val="00216009"/>
    <w:rsid w:val="0021677C"/>
    <w:rsid w:val="00217FEF"/>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15F3"/>
    <w:rsid w:val="002331EE"/>
    <w:rsid w:val="00234B4F"/>
    <w:rsid w:val="002363CF"/>
    <w:rsid w:val="00236C7E"/>
    <w:rsid w:val="00236FFD"/>
    <w:rsid w:val="002414A2"/>
    <w:rsid w:val="002428BC"/>
    <w:rsid w:val="00242AD6"/>
    <w:rsid w:val="0024362F"/>
    <w:rsid w:val="002446E5"/>
    <w:rsid w:val="00245A94"/>
    <w:rsid w:val="002462A4"/>
    <w:rsid w:val="00246809"/>
    <w:rsid w:val="002468C9"/>
    <w:rsid w:val="00247B5A"/>
    <w:rsid w:val="00250478"/>
    <w:rsid w:val="00250AEC"/>
    <w:rsid w:val="00250F15"/>
    <w:rsid w:val="00251A0F"/>
    <w:rsid w:val="00252644"/>
    <w:rsid w:val="00253422"/>
    <w:rsid w:val="002546A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CB4"/>
    <w:rsid w:val="00281518"/>
    <w:rsid w:val="0028387A"/>
    <w:rsid w:val="00284116"/>
    <w:rsid w:val="0028413D"/>
    <w:rsid w:val="0028554C"/>
    <w:rsid w:val="00285C6F"/>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4672"/>
    <w:rsid w:val="002A489A"/>
    <w:rsid w:val="002A69BD"/>
    <w:rsid w:val="002A6D57"/>
    <w:rsid w:val="002B2F57"/>
    <w:rsid w:val="002B3D9B"/>
    <w:rsid w:val="002B5997"/>
    <w:rsid w:val="002B5B7D"/>
    <w:rsid w:val="002B5F1A"/>
    <w:rsid w:val="002B6E68"/>
    <w:rsid w:val="002B7961"/>
    <w:rsid w:val="002C0ED8"/>
    <w:rsid w:val="002C172D"/>
    <w:rsid w:val="002C17B4"/>
    <w:rsid w:val="002C188C"/>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C91"/>
    <w:rsid w:val="002E33D7"/>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606"/>
    <w:rsid w:val="00301FE8"/>
    <w:rsid w:val="00303600"/>
    <w:rsid w:val="003036CA"/>
    <w:rsid w:val="003052E9"/>
    <w:rsid w:val="00307064"/>
    <w:rsid w:val="003071A6"/>
    <w:rsid w:val="00310172"/>
    <w:rsid w:val="00311131"/>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3540"/>
    <w:rsid w:val="003254D6"/>
    <w:rsid w:val="00326A1A"/>
    <w:rsid w:val="00326EC0"/>
    <w:rsid w:val="003301DB"/>
    <w:rsid w:val="00330C22"/>
    <w:rsid w:val="003314F6"/>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71F3"/>
    <w:rsid w:val="00360F3C"/>
    <w:rsid w:val="003613E8"/>
    <w:rsid w:val="00362B07"/>
    <w:rsid w:val="003632BD"/>
    <w:rsid w:val="003635AC"/>
    <w:rsid w:val="003637EC"/>
    <w:rsid w:val="00363A46"/>
    <w:rsid w:val="00364613"/>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6EE3"/>
    <w:rsid w:val="003B7FC7"/>
    <w:rsid w:val="003C11BA"/>
    <w:rsid w:val="003C1396"/>
    <w:rsid w:val="003C1AF9"/>
    <w:rsid w:val="003C50EA"/>
    <w:rsid w:val="003D0A1E"/>
    <w:rsid w:val="003D1AB2"/>
    <w:rsid w:val="003D2C59"/>
    <w:rsid w:val="003D364F"/>
    <w:rsid w:val="003D6858"/>
    <w:rsid w:val="003E0359"/>
    <w:rsid w:val="003E0414"/>
    <w:rsid w:val="003E0871"/>
    <w:rsid w:val="003E0F62"/>
    <w:rsid w:val="003E0F76"/>
    <w:rsid w:val="003E2933"/>
    <w:rsid w:val="003E5562"/>
    <w:rsid w:val="003E67F6"/>
    <w:rsid w:val="003E7283"/>
    <w:rsid w:val="003F0AD2"/>
    <w:rsid w:val="003F28DB"/>
    <w:rsid w:val="003F387C"/>
    <w:rsid w:val="003F3E2D"/>
    <w:rsid w:val="003F4769"/>
    <w:rsid w:val="003F518F"/>
    <w:rsid w:val="003F5274"/>
    <w:rsid w:val="003F5B06"/>
    <w:rsid w:val="003F6640"/>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647"/>
    <w:rsid w:val="00423B73"/>
    <w:rsid w:val="00424EF5"/>
    <w:rsid w:val="00425E90"/>
    <w:rsid w:val="00426769"/>
    <w:rsid w:val="00426D8A"/>
    <w:rsid w:val="00427538"/>
    <w:rsid w:val="0042757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698A"/>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700"/>
    <w:rsid w:val="0049046D"/>
    <w:rsid w:val="00490CB3"/>
    <w:rsid w:val="00491420"/>
    <w:rsid w:val="00491600"/>
    <w:rsid w:val="00491BF7"/>
    <w:rsid w:val="0049238A"/>
    <w:rsid w:val="00492ACE"/>
    <w:rsid w:val="00492F4D"/>
    <w:rsid w:val="00494B36"/>
    <w:rsid w:val="0049534A"/>
    <w:rsid w:val="0049549D"/>
    <w:rsid w:val="004956F0"/>
    <w:rsid w:val="00495DA5"/>
    <w:rsid w:val="00496F2A"/>
    <w:rsid w:val="00497A51"/>
    <w:rsid w:val="004A0375"/>
    <w:rsid w:val="004A05EF"/>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31B9"/>
    <w:rsid w:val="004B44B9"/>
    <w:rsid w:val="004B5FBD"/>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58F1"/>
    <w:rsid w:val="004E7E06"/>
    <w:rsid w:val="004F0720"/>
    <w:rsid w:val="004F15F5"/>
    <w:rsid w:val="004F1D82"/>
    <w:rsid w:val="004F2560"/>
    <w:rsid w:val="004F2933"/>
    <w:rsid w:val="004F35EC"/>
    <w:rsid w:val="004F67D0"/>
    <w:rsid w:val="004F6FC8"/>
    <w:rsid w:val="00501DB5"/>
    <w:rsid w:val="00502A19"/>
    <w:rsid w:val="005030E6"/>
    <w:rsid w:val="00504767"/>
    <w:rsid w:val="00504E19"/>
    <w:rsid w:val="00505B04"/>
    <w:rsid w:val="00506EDC"/>
    <w:rsid w:val="0051086A"/>
    <w:rsid w:val="00510CE9"/>
    <w:rsid w:val="0051338C"/>
    <w:rsid w:val="00513BBA"/>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4A6E"/>
    <w:rsid w:val="00534AF2"/>
    <w:rsid w:val="00535287"/>
    <w:rsid w:val="00535DB8"/>
    <w:rsid w:val="00535E59"/>
    <w:rsid w:val="00537FEF"/>
    <w:rsid w:val="005412C2"/>
    <w:rsid w:val="005422BD"/>
    <w:rsid w:val="00544691"/>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69C1"/>
    <w:rsid w:val="00562445"/>
    <w:rsid w:val="005631DB"/>
    <w:rsid w:val="005632AD"/>
    <w:rsid w:val="0056395A"/>
    <w:rsid w:val="005663BB"/>
    <w:rsid w:val="005669B4"/>
    <w:rsid w:val="00566A83"/>
    <w:rsid w:val="0057141E"/>
    <w:rsid w:val="005718CB"/>
    <w:rsid w:val="005719F1"/>
    <w:rsid w:val="005724D4"/>
    <w:rsid w:val="005729E7"/>
    <w:rsid w:val="0057323B"/>
    <w:rsid w:val="005738A0"/>
    <w:rsid w:val="00573DA5"/>
    <w:rsid w:val="005746B8"/>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B2B"/>
    <w:rsid w:val="00590DFD"/>
    <w:rsid w:val="00592440"/>
    <w:rsid w:val="00593FC2"/>
    <w:rsid w:val="0059488C"/>
    <w:rsid w:val="00594B29"/>
    <w:rsid w:val="00594E34"/>
    <w:rsid w:val="00595922"/>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C65"/>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7B97"/>
    <w:rsid w:val="005D7C62"/>
    <w:rsid w:val="005E057F"/>
    <w:rsid w:val="005E124D"/>
    <w:rsid w:val="005E157F"/>
    <w:rsid w:val="005E1E27"/>
    <w:rsid w:val="005E3077"/>
    <w:rsid w:val="005E36E5"/>
    <w:rsid w:val="005E4D66"/>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6DD"/>
    <w:rsid w:val="0061179F"/>
    <w:rsid w:val="006120D4"/>
    <w:rsid w:val="00613C6A"/>
    <w:rsid w:val="00614022"/>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C5B"/>
    <w:rsid w:val="006367EB"/>
    <w:rsid w:val="00637341"/>
    <w:rsid w:val="0063771C"/>
    <w:rsid w:val="0064009C"/>
    <w:rsid w:val="00640D67"/>
    <w:rsid w:val="006421E7"/>
    <w:rsid w:val="00642687"/>
    <w:rsid w:val="0064415B"/>
    <w:rsid w:val="00644C81"/>
    <w:rsid w:val="00644FEC"/>
    <w:rsid w:val="00646791"/>
    <w:rsid w:val="00646DD9"/>
    <w:rsid w:val="00647865"/>
    <w:rsid w:val="00650936"/>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73B"/>
    <w:rsid w:val="006A5C5D"/>
    <w:rsid w:val="006A5F6F"/>
    <w:rsid w:val="006A6174"/>
    <w:rsid w:val="006A6476"/>
    <w:rsid w:val="006A79F8"/>
    <w:rsid w:val="006B0361"/>
    <w:rsid w:val="006B09B3"/>
    <w:rsid w:val="006B0A85"/>
    <w:rsid w:val="006B520A"/>
    <w:rsid w:val="006B7996"/>
    <w:rsid w:val="006B79E2"/>
    <w:rsid w:val="006C2E19"/>
    <w:rsid w:val="006C48F7"/>
    <w:rsid w:val="006D1012"/>
    <w:rsid w:val="006D3F20"/>
    <w:rsid w:val="006D5376"/>
    <w:rsid w:val="006D596B"/>
    <w:rsid w:val="006D5A50"/>
    <w:rsid w:val="006D69A9"/>
    <w:rsid w:val="006D7929"/>
    <w:rsid w:val="006E0F5B"/>
    <w:rsid w:val="006E1A8E"/>
    <w:rsid w:val="006E2694"/>
    <w:rsid w:val="006E34C7"/>
    <w:rsid w:val="006E351C"/>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11AEA"/>
    <w:rsid w:val="0071219E"/>
    <w:rsid w:val="00717E9F"/>
    <w:rsid w:val="00721107"/>
    <w:rsid w:val="007215F9"/>
    <w:rsid w:val="00721A80"/>
    <w:rsid w:val="00726C33"/>
    <w:rsid w:val="00726D2D"/>
    <w:rsid w:val="007274A4"/>
    <w:rsid w:val="0072758C"/>
    <w:rsid w:val="00727D6C"/>
    <w:rsid w:val="00731143"/>
    <w:rsid w:val="007338CF"/>
    <w:rsid w:val="00734565"/>
    <w:rsid w:val="007358EA"/>
    <w:rsid w:val="00735DDD"/>
    <w:rsid w:val="00736AB9"/>
    <w:rsid w:val="00740527"/>
    <w:rsid w:val="00740566"/>
    <w:rsid w:val="0074231E"/>
    <w:rsid w:val="00742873"/>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5BDF"/>
    <w:rsid w:val="0078648C"/>
    <w:rsid w:val="00787BF3"/>
    <w:rsid w:val="0079029A"/>
    <w:rsid w:val="00790D61"/>
    <w:rsid w:val="007914E4"/>
    <w:rsid w:val="00791DCF"/>
    <w:rsid w:val="0079267A"/>
    <w:rsid w:val="00793402"/>
    <w:rsid w:val="00793ED4"/>
    <w:rsid w:val="0079459A"/>
    <w:rsid w:val="007949EC"/>
    <w:rsid w:val="00794CBD"/>
    <w:rsid w:val="00796775"/>
    <w:rsid w:val="00796EEF"/>
    <w:rsid w:val="007A1331"/>
    <w:rsid w:val="007A159A"/>
    <w:rsid w:val="007A1FAD"/>
    <w:rsid w:val="007A21DF"/>
    <w:rsid w:val="007A2DC7"/>
    <w:rsid w:val="007A4273"/>
    <w:rsid w:val="007A5237"/>
    <w:rsid w:val="007A5BAC"/>
    <w:rsid w:val="007A74C4"/>
    <w:rsid w:val="007B1226"/>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E0C7A"/>
    <w:rsid w:val="007E1439"/>
    <w:rsid w:val="007E1B13"/>
    <w:rsid w:val="007E1F9C"/>
    <w:rsid w:val="007E39BC"/>
    <w:rsid w:val="007E3CD9"/>
    <w:rsid w:val="007E58E2"/>
    <w:rsid w:val="007E5B59"/>
    <w:rsid w:val="007E67F7"/>
    <w:rsid w:val="007E6888"/>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346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CB2"/>
    <w:rsid w:val="008C06D3"/>
    <w:rsid w:val="008C1003"/>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567"/>
    <w:rsid w:val="008E46BB"/>
    <w:rsid w:val="008E5C77"/>
    <w:rsid w:val="008E6944"/>
    <w:rsid w:val="008F102F"/>
    <w:rsid w:val="008F10B7"/>
    <w:rsid w:val="008F2036"/>
    <w:rsid w:val="008F2E2C"/>
    <w:rsid w:val="008F30C7"/>
    <w:rsid w:val="008F555E"/>
    <w:rsid w:val="008F5B89"/>
    <w:rsid w:val="009010FB"/>
    <w:rsid w:val="00901D5E"/>
    <w:rsid w:val="0090294F"/>
    <w:rsid w:val="0090327C"/>
    <w:rsid w:val="00903C58"/>
    <w:rsid w:val="00903D90"/>
    <w:rsid w:val="00903E7C"/>
    <w:rsid w:val="009063C6"/>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4050"/>
    <w:rsid w:val="00934087"/>
    <w:rsid w:val="00934887"/>
    <w:rsid w:val="009366D2"/>
    <w:rsid w:val="00940FE6"/>
    <w:rsid w:val="009426D8"/>
    <w:rsid w:val="00943495"/>
    <w:rsid w:val="00943A92"/>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2CD5"/>
    <w:rsid w:val="009732B7"/>
    <w:rsid w:val="00977409"/>
    <w:rsid w:val="00977D9B"/>
    <w:rsid w:val="009816E6"/>
    <w:rsid w:val="00983B21"/>
    <w:rsid w:val="009846C5"/>
    <w:rsid w:val="00984944"/>
    <w:rsid w:val="009852F4"/>
    <w:rsid w:val="0098629F"/>
    <w:rsid w:val="0098714F"/>
    <w:rsid w:val="00987648"/>
    <w:rsid w:val="009879B7"/>
    <w:rsid w:val="00987A01"/>
    <w:rsid w:val="00992B68"/>
    <w:rsid w:val="009933ED"/>
    <w:rsid w:val="00995DCF"/>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B0E93"/>
    <w:rsid w:val="009B2C4F"/>
    <w:rsid w:val="009B4295"/>
    <w:rsid w:val="009B45E1"/>
    <w:rsid w:val="009B4B1E"/>
    <w:rsid w:val="009B5CA2"/>
    <w:rsid w:val="009B7A70"/>
    <w:rsid w:val="009B7F0C"/>
    <w:rsid w:val="009C065E"/>
    <w:rsid w:val="009C21F9"/>
    <w:rsid w:val="009C422B"/>
    <w:rsid w:val="009C7F1F"/>
    <w:rsid w:val="009D0532"/>
    <w:rsid w:val="009D13D6"/>
    <w:rsid w:val="009D37A1"/>
    <w:rsid w:val="009D4100"/>
    <w:rsid w:val="009D5C2D"/>
    <w:rsid w:val="009D72F4"/>
    <w:rsid w:val="009D7626"/>
    <w:rsid w:val="009D7CFF"/>
    <w:rsid w:val="009E06ED"/>
    <w:rsid w:val="009E0C85"/>
    <w:rsid w:val="009E0F7E"/>
    <w:rsid w:val="009E33F0"/>
    <w:rsid w:val="009E390B"/>
    <w:rsid w:val="009E3B44"/>
    <w:rsid w:val="009E3E20"/>
    <w:rsid w:val="009E556E"/>
    <w:rsid w:val="009E5F45"/>
    <w:rsid w:val="009E64A0"/>
    <w:rsid w:val="009E6C2D"/>
    <w:rsid w:val="009E70F0"/>
    <w:rsid w:val="009E78BA"/>
    <w:rsid w:val="009E7CB6"/>
    <w:rsid w:val="009F0043"/>
    <w:rsid w:val="009F1448"/>
    <w:rsid w:val="009F1993"/>
    <w:rsid w:val="009F229E"/>
    <w:rsid w:val="009F37E6"/>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41F8"/>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2BB6"/>
    <w:rsid w:val="00A33AF3"/>
    <w:rsid w:val="00A36361"/>
    <w:rsid w:val="00A36AA9"/>
    <w:rsid w:val="00A36BD6"/>
    <w:rsid w:val="00A42397"/>
    <w:rsid w:val="00A42CBD"/>
    <w:rsid w:val="00A4458B"/>
    <w:rsid w:val="00A4516C"/>
    <w:rsid w:val="00A46029"/>
    <w:rsid w:val="00A46533"/>
    <w:rsid w:val="00A512C1"/>
    <w:rsid w:val="00A5170B"/>
    <w:rsid w:val="00A52A15"/>
    <w:rsid w:val="00A52EF0"/>
    <w:rsid w:val="00A54AC6"/>
    <w:rsid w:val="00A5737F"/>
    <w:rsid w:val="00A573F6"/>
    <w:rsid w:val="00A647C5"/>
    <w:rsid w:val="00A67101"/>
    <w:rsid w:val="00A674EC"/>
    <w:rsid w:val="00A6753B"/>
    <w:rsid w:val="00A675E6"/>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A41EC"/>
    <w:rsid w:val="00AA422D"/>
    <w:rsid w:val="00AA45AA"/>
    <w:rsid w:val="00AA58A8"/>
    <w:rsid w:val="00AA7B8D"/>
    <w:rsid w:val="00AB0108"/>
    <w:rsid w:val="00AB0AF6"/>
    <w:rsid w:val="00AB26A4"/>
    <w:rsid w:val="00AB2B5D"/>
    <w:rsid w:val="00AB4D2A"/>
    <w:rsid w:val="00AB6B30"/>
    <w:rsid w:val="00AB73CE"/>
    <w:rsid w:val="00AC164F"/>
    <w:rsid w:val="00AC4DA1"/>
    <w:rsid w:val="00AC4F51"/>
    <w:rsid w:val="00AC64C2"/>
    <w:rsid w:val="00AC75E7"/>
    <w:rsid w:val="00AD1151"/>
    <w:rsid w:val="00AD1169"/>
    <w:rsid w:val="00AD2283"/>
    <w:rsid w:val="00AD36C8"/>
    <w:rsid w:val="00AD42E4"/>
    <w:rsid w:val="00AD543B"/>
    <w:rsid w:val="00AD5518"/>
    <w:rsid w:val="00AE2453"/>
    <w:rsid w:val="00AE27C2"/>
    <w:rsid w:val="00AE27F3"/>
    <w:rsid w:val="00AE2BD0"/>
    <w:rsid w:val="00AE376C"/>
    <w:rsid w:val="00AE4436"/>
    <w:rsid w:val="00AE7A16"/>
    <w:rsid w:val="00AE7B2C"/>
    <w:rsid w:val="00AF2703"/>
    <w:rsid w:val="00AF3B8B"/>
    <w:rsid w:val="00AF4442"/>
    <w:rsid w:val="00AF50B7"/>
    <w:rsid w:val="00AF50F8"/>
    <w:rsid w:val="00AF5488"/>
    <w:rsid w:val="00AF6450"/>
    <w:rsid w:val="00B00019"/>
    <w:rsid w:val="00B007AB"/>
    <w:rsid w:val="00B00C7B"/>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257"/>
    <w:rsid w:val="00B40357"/>
    <w:rsid w:val="00B40BF0"/>
    <w:rsid w:val="00B412FC"/>
    <w:rsid w:val="00B4282F"/>
    <w:rsid w:val="00B44795"/>
    <w:rsid w:val="00B45DB4"/>
    <w:rsid w:val="00B461F9"/>
    <w:rsid w:val="00B467D7"/>
    <w:rsid w:val="00B46CC7"/>
    <w:rsid w:val="00B47810"/>
    <w:rsid w:val="00B508E6"/>
    <w:rsid w:val="00B50F91"/>
    <w:rsid w:val="00B51199"/>
    <w:rsid w:val="00B51550"/>
    <w:rsid w:val="00B53027"/>
    <w:rsid w:val="00B530EA"/>
    <w:rsid w:val="00B54E21"/>
    <w:rsid w:val="00B55BDA"/>
    <w:rsid w:val="00B570FC"/>
    <w:rsid w:val="00B6244A"/>
    <w:rsid w:val="00B6278B"/>
    <w:rsid w:val="00B643A6"/>
    <w:rsid w:val="00B651BE"/>
    <w:rsid w:val="00B66866"/>
    <w:rsid w:val="00B71801"/>
    <w:rsid w:val="00B72A1D"/>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5A30"/>
    <w:rsid w:val="00B973E6"/>
    <w:rsid w:val="00B975A9"/>
    <w:rsid w:val="00B97994"/>
    <w:rsid w:val="00BA0E2F"/>
    <w:rsid w:val="00BA1F71"/>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C79"/>
    <w:rsid w:val="00BC0D4F"/>
    <w:rsid w:val="00BC18D4"/>
    <w:rsid w:val="00BC1B10"/>
    <w:rsid w:val="00BC2A6D"/>
    <w:rsid w:val="00BC31FA"/>
    <w:rsid w:val="00BC38A0"/>
    <w:rsid w:val="00BC3C0F"/>
    <w:rsid w:val="00BC4A1F"/>
    <w:rsid w:val="00BC4E25"/>
    <w:rsid w:val="00BC5040"/>
    <w:rsid w:val="00BC58F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40FE"/>
    <w:rsid w:val="00BF4829"/>
    <w:rsid w:val="00BF5552"/>
    <w:rsid w:val="00BF6549"/>
    <w:rsid w:val="00BF68F9"/>
    <w:rsid w:val="00C02294"/>
    <w:rsid w:val="00C02C9F"/>
    <w:rsid w:val="00C0354A"/>
    <w:rsid w:val="00C04928"/>
    <w:rsid w:val="00C06AAE"/>
    <w:rsid w:val="00C06B48"/>
    <w:rsid w:val="00C10534"/>
    <w:rsid w:val="00C116CD"/>
    <w:rsid w:val="00C12BEE"/>
    <w:rsid w:val="00C14B11"/>
    <w:rsid w:val="00C16353"/>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63F9"/>
    <w:rsid w:val="00C5738D"/>
    <w:rsid w:val="00C5748E"/>
    <w:rsid w:val="00C600E9"/>
    <w:rsid w:val="00C60A9D"/>
    <w:rsid w:val="00C61F93"/>
    <w:rsid w:val="00C62BF4"/>
    <w:rsid w:val="00C63CB9"/>
    <w:rsid w:val="00C63E7E"/>
    <w:rsid w:val="00C6441B"/>
    <w:rsid w:val="00C659DB"/>
    <w:rsid w:val="00C65C83"/>
    <w:rsid w:val="00C673F0"/>
    <w:rsid w:val="00C676AD"/>
    <w:rsid w:val="00C6781D"/>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46AF"/>
    <w:rsid w:val="00CD49A8"/>
    <w:rsid w:val="00CD4A7F"/>
    <w:rsid w:val="00CD5220"/>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CF6B87"/>
    <w:rsid w:val="00D0043F"/>
    <w:rsid w:val="00D00720"/>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EA6"/>
    <w:rsid w:val="00D500C4"/>
    <w:rsid w:val="00D50A69"/>
    <w:rsid w:val="00D51F49"/>
    <w:rsid w:val="00D524AC"/>
    <w:rsid w:val="00D52F8E"/>
    <w:rsid w:val="00D53739"/>
    <w:rsid w:val="00D54A22"/>
    <w:rsid w:val="00D56AFB"/>
    <w:rsid w:val="00D574E5"/>
    <w:rsid w:val="00D57D30"/>
    <w:rsid w:val="00D57F8B"/>
    <w:rsid w:val="00D60FC9"/>
    <w:rsid w:val="00D610A7"/>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600B"/>
    <w:rsid w:val="00DC01D6"/>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72E7"/>
    <w:rsid w:val="00DF16CD"/>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6AA"/>
    <w:rsid w:val="00E40415"/>
    <w:rsid w:val="00E40815"/>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91B"/>
    <w:rsid w:val="00E770E1"/>
    <w:rsid w:val="00E776F5"/>
    <w:rsid w:val="00E84A33"/>
    <w:rsid w:val="00E8643A"/>
    <w:rsid w:val="00E872D6"/>
    <w:rsid w:val="00E873B9"/>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AA9"/>
    <w:rsid w:val="00EA2B55"/>
    <w:rsid w:val="00EA3484"/>
    <w:rsid w:val="00EA3D7E"/>
    <w:rsid w:val="00EA57D1"/>
    <w:rsid w:val="00EA6085"/>
    <w:rsid w:val="00EB0EC3"/>
    <w:rsid w:val="00EB2594"/>
    <w:rsid w:val="00EB2A6E"/>
    <w:rsid w:val="00EB4B3C"/>
    <w:rsid w:val="00EB6845"/>
    <w:rsid w:val="00EB6AC7"/>
    <w:rsid w:val="00EB6DB1"/>
    <w:rsid w:val="00EC1F96"/>
    <w:rsid w:val="00EC20E8"/>
    <w:rsid w:val="00EC228C"/>
    <w:rsid w:val="00EC2A4F"/>
    <w:rsid w:val="00EC4CD7"/>
    <w:rsid w:val="00EC6BED"/>
    <w:rsid w:val="00EC71BC"/>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2B26"/>
    <w:rsid w:val="00EF414A"/>
    <w:rsid w:val="00EF5C09"/>
    <w:rsid w:val="00F00C25"/>
    <w:rsid w:val="00F012CF"/>
    <w:rsid w:val="00F020D8"/>
    <w:rsid w:val="00F03856"/>
    <w:rsid w:val="00F04479"/>
    <w:rsid w:val="00F0505E"/>
    <w:rsid w:val="00F05636"/>
    <w:rsid w:val="00F0778D"/>
    <w:rsid w:val="00F07B36"/>
    <w:rsid w:val="00F101F1"/>
    <w:rsid w:val="00F10346"/>
    <w:rsid w:val="00F10E95"/>
    <w:rsid w:val="00F11EB1"/>
    <w:rsid w:val="00F15320"/>
    <w:rsid w:val="00F2162F"/>
    <w:rsid w:val="00F22955"/>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373A"/>
    <w:rsid w:val="00F45EE6"/>
    <w:rsid w:val="00F46266"/>
    <w:rsid w:val="00F462D1"/>
    <w:rsid w:val="00F4651B"/>
    <w:rsid w:val="00F46748"/>
    <w:rsid w:val="00F46807"/>
    <w:rsid w:val="00F4740D"/>
    <w:rsid w:val="00F50458"/>
    <w:rsid w:val="00F51DCE"/>
    <w:rsid w:val="00F52B1F"/>
    <w:rsid w:val="00F5642A"/>
    <w:rsid w:val="00F56A8C"/>
    <w:rsid w:val="00F61A67"/>
    <w:rsid w:val="00F6250E"/>
    <w:rsid w:val="00F6257A"/>
    <w:rsid w:val="00F62F32"/>
    <w:rsid w:val="00F658B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D34"/>
    <w:rsid w:val="00F90277"/>
    <w:rsid w:val="00F902E1"/>
    <w:rsid w:val="00F9133B"/>
    <w:rsid w:val="00F92739"/>
    <w:rsid w:val="00F93390"/>
    <w:rsid w:val="00F93730"/>
    <w:rsid w:val="00F945F5"/>
    <w:rsid w:val="00F94A09"/>
    <w:rsid w:val="00F94F53"/>
    <w:rsid w:val="00F9513C"/>
    <w:rsid w:val="00F967E7"/>
    <w:rsid w:val="00F96F5F"/>
    <w:rsid w:val="00F972DB"/>
    <w:rsid w:val="00F97F28"/>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622"/>
    <w:rsid w:val="00FD4988"/>
    <w:rsid w:val="00FD64F6"/>
    <w:rsid w:val="00FD79F6"/>
    <w:rsid w:val="00FE0094"/>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juridico@isecbrasil.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gestaodeativos@isecbrasil.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8A371-239B-46E3-90EE-DC5B4167C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4.xml><?xml version="1.0" encoding="utf-8"?>
<ds:datastoreItem xmlns:ds="http://schemas.openxmlformats.org/officeDocument/2006/customXml" ds:itemID="{28FD73ED-541D-44E8-941F-1814D73F5462}">
  <ds:schemaRefs>
    <ds:schemaRef ds:uri="e7e20d6b-6bfd-4584-acd0-f8e90ec78944"/>
    <ds:schemaRef ds:uri="http://purl.org/dc/terms/"/>
    <ds:schemaRef ds:uri="http://schemas.microsoft.com/office/2006/documentManagement/types"/>
    <ds:schemaRef ds:uri="http://purl.org/dc/dcmitype/"/>
    <ds:schemaRef ds:uri="http://purl.org/dc/elements/1.1/"/>
    <ds:schemaRef ds:uri="e7b061de-c2f0-4c53-a923-a9f4f559c327"/>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7A78FA0-8E80-40FA-A6D3-871DEB1B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76</Pages>
  <Words>25435</Words>
  <Characters>144839</Characters>
  <Application>Microsoft Office Word</Application>
  <DocSecurity>0</DocSecurity>
  <Lines>1206</Lines>
  <Paragraphs>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169935</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Matheus Gomes Faria</cp:lastModifiedBy>
  <cp:revision>4</cp:revision>
  <cp:lastPrinted>2018-12-17T19:18:00Z</cp:lastPrinted>
  <dcterms:created xsi:type="dcterms:W3CDTF">2020-06-16T13:04:00Z</dcterms:created>
  <dcterms:modified xsi:type="dcterms:W3CDTF">2020-06-16T14:14:00Z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