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26F9973B"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2A089F" w:rsidRPr="001B4698">
        <w:rPr>
          <w:rFonts w:ascii="Leelawadee" w:hAnsi="Leelawadee" w:cs="Leelawadee"/>
          <w:color w:val="000000"/>
          <w:sz w:val="20"/>
          <w:u w:val="none"/>
        </w:rPr>
        <w:t>93</w:t>
      </w:r>
      <w:r w:rsidR="00A90EA1" w:rsidRPr="001B4698">
        <w:rPr>
          <w:rFonts w:ascii="Leelawadee" w:hAnsi="Leelawadee" w:cs="Leelawadee"/>
          <w:bCs/>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5F4F8F8"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21FFE41D"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r w:rsidR="005E06FD">
        <w:rPr>
          <w:noProof/>
        </w:rPr>
        <w:fldChar w:fldCharType="begin"/>
      </w:r>
      <w:r w:rsidR="005E06FD">
        <w:rPr>
          <w:noProof/>
        </w:rPr>
        <w:instrText xml:space="preserve"> HYPERLINK \l "_Toc42698301" </w:instrText>
      </w:r>
      <w:ins w:id="1" w:author="MTDF" w:date="2020-06-22T11:29:00Z">
        <w:r w:rsidR="008F1D92">
          <w:rPr>
            <w:noProof/>
          </w:rPr>
        </w:r>
      </w:ins>
      <w:r w:rsidR="005E06FD">
        <w:rPr>
          <w:noProof/>
        </w:rPr>
        <w:fldChar w:fldCharType="separate"/>
      </w:r>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3</w:t>
      </w:r>
      <w:r w:rsidR="00B50F91" w:rsidRPr="00EC7E19">
        <w:rPr>
          <w:rFonts w:ascii="Leelawadee" w:hAnsi="Leelawadee" w:cs="Leelawadee"/>
          <w:noProof/>
          <w:webHidden/>
        </w:rPr>
        <w:fldChar w:fldCharType="end"/>
      </w:r>
      <w:r w:rsidR="005E06FD">
        <w:rPr>
          <w:rFonts w:ascii="Leelawadee" w:hAnsi="Leelawadee" w:cs="Leelawadee"/>
          <w:noProof/>
        </w:rPr>
        <w:fldChar w:fldCharType="end"/>
      </w:r>
    </w:p>
    <w:p w14:paraId="79CDC862" w14:textId="098F69DA"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"_Toc42698302" </w:instrText>
      </w:r>
      <w:ins w:id="2" w:author="MTDF" w:date="2020-06-22T11:29:00Z">
        <w:r w:rsidR="008F1D92">
          <w:rPr>
            <w:noProof/>
          </w:rPr>
        </w:r>
      </w:ins>
      <w:r>
        <w:rPr>
          <w:noProof/>
        </w:rPr>
        <w:fldChar w:fldCharType="separate"/>
      </w:r>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18</w:t>
      </w:r>
      <w:r w:rsidR="00B50F91" w:rsidRPr="00EC7E19">
        <w:rPr>
          <w:rFonts w:ascii="Leelawadee" w:hAnsi="Leelawadee" w:cs="Leelawadee"/>
          <w:noProof/>
          <w:webHidden/>
        </w:rPr>
        <w:fldChar w:fldCharType="end"/>
      </w:r>
      <w:r>
        <w:rPr>
          <w:rFonts w:ascii="Leelawadee" w:hAnsi="Leelawadee" w:cs="Leelawadee"/>
          <w:noProof/>
        </w:rPr>
        <w:fldChar w:fldCharType="end"/>
      </w:r>
    </w:p>
    <w:p w14:paraId="668D4179" w14:textId="3FA56652"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"_Toc42698303" </w:instrText>
      </w:r>
      <w:ins w:id="3" w:author="MTDF" w:date="2020-06-22T11:29:00Z">
        <w:r w:rsidR="008F1D92">
          <w:rPr>
            <w:noProof/>
          </w:rPr>
        </w:r>
      </w:ins>
      <w:r>
        <w:rPr>
          <w:noProof/>
        </w:rPr>
        <w:fldChar w:fldCharType="separate"/>
      </w:r>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18</w:t>
      </w:r>
      <w:r w:rsidR="00B50F91" w:rsidRPr="00EC7E19">
        <w:rPr>
          <w:rFonts w:ascii="Leelawadee" w:hAnsi="Leelawadee" w:cs="Leelawadee"/>
          <w:noProof/>
          <w:webHidden/>
        </w:rPr>
        <w:fldChar w:fldCharType="end"/>
      </w:r>
      <w:r>
        <w:rPr>
          <w:rFonts w:ascii="Leelawadee" w:hAnsi="Leelawadee" w:cs="Leelawadee"/>
          <w:noProof/>
        </w:rPr>
        <w:fldChar w:fldCharType="end"/>
      </w:r>
    </w:p>
    <w:p w14:paraId="5415B21F" w14:textId="46E6A727"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"_Toc42698304" </w:instrText>
      </w:r>
      <w:ins w:id="4" w:author="MTDF" w:date="2020-06-22T11:29:00Z">
        <w:r w:rsidR="008F1D92">
          <w:rPr>
            <w:noProof/>
          </w:rPr>
        </w:r>
      </w:ins>
      <w:r>
        <w:rPr>
          <w:noProof/>
        </w:rPr>
        <w:fldChar w:fldCharType="separate"/>
      </w:r>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19</w:t>
      </w:r>
      <w:r w:rsidR="00B50F91" w:rsidRPr="00EC7E19">
        <w:rPr>
          <w:rFonts w:ascii="Leelawadee" w:hAnsi="Leelawadee" w:cs="Leelawadee"/>
          <w:noProof/>
          <w:webHidden/>
        </w:rPr>
        <w:fldChar w:fldCharType="end"/>
      </w:r>
      <w:r>
        <w:rPr>
          <w:rFonts w:ascii="Leelawadee" w:hAnsi="Leelawadee" w:cs="Leelawadee"/>
          <w:noProof/>
        </w:rPr>
        <w:fldChar w:fldCharType="end"/>
      </w:r>
    </w:p>
    <w:p w14:paraId="5F5F3011" w14:textId="0A5CDDC5"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"_Toc42698305" </w:instrText>
      </w:r>
      <w:ins w:id="5" w:author="MTDF" w:date="2020-06-22T11:29:00Z">
        <w:r w:rsidR="008F1D92">
          <w:rPr>
            <w:noProof/>
          </w:rPr>
        </w:r>
      </w:ins>
      <w:r>
        <w:rPr>
          <w:noProof/>
        </w:rPr>
        <w:fldChar w:fldCharType="separate"/>
      </w:r>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21</w:t>
      </w:r>
      <w:r w:rsidR="00B50F91" w:rsidRPr="00EC7E19">
        <w:rPr>
          <w:rFonts w:ascii="Leelawadee" w:hAnsi="Leelawadee" w:cs="Leelawadee"/>
          <w:noProof/>
          <w:webHidden/>
        </w:rPr>
        <w:fldChar w:fldCharType="end"/>
      </w:r>
      <w:r>
        <w:rPr>
          <w:rFonts w:ascii="Leelawadee" w:hAnsi="Leelawadee" w:cs="Leelawadee"/>
          <w:noProof/>
        </w:rPr>
        <w:fldChar w:fldCharType="end"/>
      </w:r>
    </w:p>
    <w:p w14:paraId="61C3F017" w14:textId="32A24B1D"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"_Toc42698306" </w:instrText>
      </w:r>
      <w:ins w:id="6" w:author="MTDF" w:date="2020-06-22T11:29:00Z">
        <w:r w:rsidR="008F1D92">
          <w:rPr>
            <w:noProof/>
          </w:rPr>
        </w:r>
      </w:ins>
      <w:r>
        <w:rPr>
          <w:noProof/>
        </w:rPr>
        <w:fldChar w:fldCharType="separate"/>
      </w:r>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27</w:t>
      </w:r>
      <w:r w:rsidR="00B50F91" w:rsidRPr="00EC7E19">
        <w:rPr>
          <w:rFonts w:ascii="Leelawadee" w:hAnsi="Leelawadee" w:cs="Leelawadee"/>
          <w:noProof/>
          <w:webHidden/>
        </w:rPr>
        <w:fldChar w:fldCharType="end"/>
      </w:r>
      <w:r>
        <w:rPr>
          <w:rFonts w:ascii="Leelawadee" w:hAnsi="Leelawadee" w:cs="Leelawadee"/>
          <w:noProof/>
        </w:rPr>
        <w:fldChar w:fldCharType="end"/>
      </w:r>
    </w:p>
    <w:p w14:paraId="34DE7C1F" w14:textId="62EE5B2A"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"_Toc42698307" </w:instrText>
      </w:r>
      <w:ins w:id="7" w:author="MTDF" w:date="2020-06-22T11:29:00Z">
        <w:r w:rsidR="008F1D92">
          <w:rPr>
            <w:noProof/>
          </w:rPr>
        </w:r>
      </w:ins>
      <w:r>
        <w:rPr>
          <w:noProof/>
        </w:rPr>
        <w:fldChar w:fldCharType="separate"/>
      </w:r>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29</w:t>
      </w:r>
      <w:r w:rsidR="00B50F91" w:rsidRPr="00EC7E19">
        <w:rPr>
          <w:rFonts w:ascii="Leelawadee" w:hAnsi="Leelawadee" w:cs="Leelawadee"/>
          <w:noProof/>
          <w:webHidden/>
        </w:rPr>
        <w:fldChar w:fldCharType="end"/>
      </w:r>
      <w:r>
        <w:rPr>
          <w:rFonts w:ascii="Leelawadee" w:hAnsi="Leelawadee" w:cs="Leelawadee"/>
          <w:noProof/>
        </w:rPr>
        <w:fldChar w:fldCharType="end"/>
      </w:r>
    </w:p>
    <w:p w14:paraId="564C7BF7" w14:textId="1CC4EE3B"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"_Toc42698308" </w:instrText>
      </w:r>
      <w:ins w:id="8" w:author="MTDF" w:date="2020-06-22T11:29:00Z">
        <w:r w:rsidR="008F1D92">
          <w:rPr>
            <w:noProof/>
          </w:rPr>
        </w:r>
      </w:ins>
      <w:r>
        <w:rPr>
          <w:noProof/>
        </w:rPr>
        <w:fldChar w:fldCharType="separate"/>
      </w:r>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36</w:t>
      </w:r>
      <w:r w:rsidR="00B50F91" w:rsidRPr="00EC7E19">
        <w:rPr>
          <w:rFonts w:ascii="Leelawadee" w:hAnsi="Leelawadee" w:cs="Leelawadee"/>
          <w:noProof/>
          <w:webHidden/>
        </w:rPr>
        <w:fldChar w:fldCharType="end"/>
      </w:r>
      <w:r>
        <w:rPr>
          <w:rFonts w:ascii="Leelawadee" w:hAnsi="Leelawadee" w:cs="Leelawadee"/>
          <w:noProof/>
        </w:rPr>
        <w:fldChar w:fldCharType="end"/>
      </w:r>
    </w:p>
    <w:p w14:paraId="4F3C903E" w14:textId="321E4D72"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"_Toc42698309" </w:instrText>
      </w:r>
      <w:ins w:id="9" w:author="MTDF" w:date="2020-06-22T11:29:00Z">
        <w:r w:rsidR="008F1D92">
          <w:rPr>
            <w:noProof/>
          </w:rPr>
        </w:r>
      </w:ins>
      <w:r>
        <w:rPr>
          <w:noProof/>
        </w:rPr>
        <w:fldChar w:fldCharType="separate"/>
      </w:r>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ins w:id="10" w:author="MTDF" w:date="2020-06-22T11:29:00Z">
        <w:r w:rsidR="008F1D92">
          <w:rPr>
            <w:rFonts w:ascii="Leelawadee" w:hAnsi="Leelawadee" w:cs="Leelawadee"/>
            <w:noProof/>
            <w:webHidden/>
          </w:rPr>
          <w:t>37</w:t>
        </w:r>
      </w:ins>
      <w:del w:id="11" w:author="MTDF" w:date="2020-06-22T11:29:00Z">
        <w:r w:rsidR="00AF7A5F" w:rsidDel="008F1D92">
          <w:rPr>
            <w:rFonts w:ascii="Leelawadee" w:hAnsi="Leelawadee" w:cs="Leelawadee"/>
            <w:noProof/>
            <w:webHidden/>
          </w:rPr>
          <w:delText>36</w:delText>
        </w:r>
      </w:del>
      <w:r w:rsidR="00B50F91" w:rsidRPr="00EC7E19">
        <w:rPr>
          <w:rFonts w:ascii="Leelawadee" w:hAnsi="Leelawadee" w:cs="Leelawadee"/>
          <w:noProof/>
          <w:webHidden/>
        </w:rPr>
        <w:fldChar w:fldCharType="end"/>
      </w:r>
      <w:r>
        <w:rPr>
          <w:rFonts w:ascii="Leelawadee" w:hAnsi="Leelawadee" w:cs="Leelawadee"/>
          <w:noProof/>
        </w:rPr>
        <w:fldChar w:fldCharType="end"/>
      </w:r>
    </w:p>
    <w:p w14:paraId="6176685F" w14:textId="10C78B5C"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"_Toc42698310" </w:instrText>
      </w:r>
      <w:ins w:id="12" w:author="MTDF" w:date="2020-06-22T11:29:00Z">
        <w:r w:rsidR="008F1D92">
          <w:rPr>
            <w:noProof/>
          </w:rPr>
        </w:r>
      </w:ins>
      <w:r>
        <w:rPr>
          <w:noProof/>
        </w:rPr>
        <w:fldChar w:fldCharType="separate"/>
      </w:r>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37</w:t>
      </w:r>
      <w:r w:rsidR="00B50F91" w:rsidRPr="00EC7E19">
        <w:rPr>
          <w:rFonts w:ascii="Leelawadee" w:hAnsi="Leelawadee" w:cs="Leelawadee"/>
          <w:noProof/>
          <w:webHidden/>
        </w:rPr>
        <w:fldChar w:fldCharType="end"/>
      </w:r>
      <w:r>
        <w:rPr>
          <w:rFonts w:ascii="Leelawadee" w:hAnsi="Leelawadee" w:cs="Leelawadee"/>
          <w:noProof/>
        </w:rPr>
        <w:fldChar w:fldCharType="end"/>
      </w:r>
    </w:p>
    <w:p w14:paraId="168EFA27" w14:textId="34C6D5AD"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"_Toc42698311" </w:instrText>
      </w:r>
      <w:ins w:id="13" w:author="MTDF" w:date="2020-06-22T11:29:00Z">
        <w:r w:rsidR="008F1D92">
          <w:rPr>
            <w:noProof/>
          </w:rPr>
        </w:r>
      </w:ins>
      <w:r>
        <w:rPr>
          <w:noProof/>
        </w:rPr>
        <w:fldChar w:fldCharType="separate"/>
      </w:r>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39</w:t>
      </w:r>
      <w:r w:rsidR="00B50F91" w:rsidRPr="00EC7E19">
        <w:rPr>
          <w:rFonts w:ascii="Leelawadee" w:hAnsi="Leelawadee" w:cs="Leelawadee"/>
          <w:noProof/>
          <w:webHidden/>
        </w:rPr>
        <w:fldChar w:fldCharType="end"/>
      </w:r>
      <w:r>
        <w:rPr>
          <w:rFonts w:ascii="Leelawadee" w:hAnsi="Leelawadee" w:cs="Leelawadee"/>
          <w:noProof/>
        </w:rPr>
        <w:fldChar w:fldCharType="end"/>
      </w:r>
    </w:p>
    <w:p w14:paraId="061F6464" w14:textId="03FDD11D"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"_Toc42698312" </w:instrText>
      </w:r>
      <w:ins w:id="14" w:author="MTDF" w:date="2020-06-22T11:29:00Z">
        <w:r w:rsidR="008F1D92">
          <w:rPr>
            <w:noProof/>
          </w:rPr>
        </w:r>
      </w:ins>
      <w:r>
        <w:rPr>
          <w:noProof/>
        </w:rPr>
        <w:fldChar w:fldCharType="separate"/>
      </w:r>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42</w:t>
      </w:r>
      <w:r w:rsidR="00B50F91" w:rsidRPr="00EC7E19">
        <w:rPr>
          <w:rFonts w:ascii="Leelawadee" w:hAnsi="Leelawadee" w:cs="Leelawadee"/>
          <w:noProof/>
          <w:webHidden/>
        </w:rPr>
        <w:fldChar w:fldCharType="end"/>
      </w:r>
      <w:r>
        <w:rPr>
          <w:rFonts w:ascii="Leelawadee" w:hAnsi="Leelawadee" w:cs="Leelawadee"/>
          <w:noProof/>
        </w:rPr>
        <w:fldChar w:fldCharType="end"/>
      </w:r>
    </w:p>
    <w:p w14:paraId="7D5B08F8" w14:textId="360F016B"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"_Toc42698313" </w:instrText>
      </w:r>
      <w:ins w:id="15" w:author="MTDF" w:date="2020-06-22T11:29:00Z">
        <w:r w:rsidR="008F1D92">
          <w:rPr>
            <w:noProof/>
          </w:rPr>
        </w:r>
      </w:ins>
      <w:r>
        <w:rPr>
          <w:noProof/>
        </w:rPr>
        <w:fldChar w:fldCharType="separate"/>
      </w:r>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51</w:t>
      </w:r>
      <w:r w:rsidR="00B50F91" w:rsidRPr="00EC7E19">
        <w:rPr>
          <w:rFonts w:ascii="Leelawadee" w:hAnsi="Leelawadee" w:cs="Leelawadee"/>
          <w:noProof/>
          <w:webHidden/>
        </w:rPr>
        <w:fldChar w:fldCharType="end"/>
      </w:r>
      <w:r>
        <w:rPr>
          <w:rFonts w:ascii="Leelawadee" w:hAnsi="Leelawadee" w:cs="Leelawadee"/>
          <w:noProof/>
        </w:rPr>
        <w:fldChar w:fldCharType="end"/>
      </w:r>
    </w:p>
    <w:p w14:paraId="28741E96" w14:textId="56E2E08B"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"_Toc42698314" </w:instrText>
      </w:r>
      <w:ins w:id="16" w:author="MTDF" w:date="2020-06-22T11:29:00Z">
        <w:r w:rsidR="008F1D92">
          <w:rPr>
            <w:noProof/>
          </w:rPr>
        </w:r>
      </w:ins>
      <w:r>
        <w:rPr>
          <w:noProof/>
        </w:rPr>
        <w:fldChar w:fldCharType="separate"/>
      </w:r>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51</w:t>
      </w:r>
      <w:r w:rsidR="00B50F91" w:rsidRPr="00EC7E19">
        <w:rPr>
          <w:rFonts w:ascii="Leelawadee" w:hAnsi="Leelawadee" w:cs="Leelawadee"/>
          <w:noProof/>
          <w:webHidden/>
        </w:rPr>
        <w:fldChar w:fldCharType="end"/>
      </w:r>
      <w:r>
        <w:rPr>
          <w:rFonts w:ascii="Leelawadee" w:hAnsi="Leelawadee" w:cs="Leelawadee"/>
          <w:noProof/>
        </w:rPr>
        <w:fldChar w:fldCharType="end"/>
      </w:r>
    </w:p>
    <w:p w14:paraId="09C62A26" w14:textId="1162A028"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w:instrText>
      </w:r>
      <w:r>
        <w:rPr>
          <w:noProof/>
        </w:rPr>
        <w:instrText xml:space="preserve">LINK \l "_Toc42698315" </w:instrText>
      </w:r>
      <w:ins w:id="17" w:author="MTDF" w:date="2020-06-22T11:29:00Z">
        <w:r w:rsidR="008F1D92">
          <w:rPr>
            <w:noProof/>
          </w:rPr>
        </w:r>
      </w:ins>
      <w:r>
        <w:rPr>
          <w:noProof/>
        </w:rPr>
        <w:fldChar w:fldCharType="separate"/>
      </w:r>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54</w:t>
      </w:r>
      <w:r w:rsidR="00B50F91" w:rsidRPr="00EC7E19">
        <w:rPr>
          <w:rFonts w:ascii="Leelawadee" w:hAnsi="Leelawadee" w:cs="Leelawadee"/>
          <w:noProof/>
          <w:webHidden/>
        </w:rPr>
        <w:fldChar w:fldCharType="end"/>
      </w:r>
      <w:r>
        <w:rPr>
          <w:rFonts w:ascii="Leelawadee" w:hAnsi="Leelawadee" w:cs="Leelawadee"/>
          <w:noProof/>
        </w:rPr>
        <w:fldChar w:fldCharType="end"/>
      </w:r>
    </w:p>
    <w:p w14:paraId="124BBC7D" w14:textId="6AEAA824"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"_Toc42698316" </w:instrText>
      </w:r>
      <w:ins w:id="18" w:author="MTDF" w:date="2020-06-22T11:29:00Z">
        <w:r w:rsidR="008F1D92">
          <w:rPr>
            <w:noProof/>
          </w:rPr>
        </w:r>
      </w:ins>
      <w:r>
        <w:rPr>
          <w:noProof/>
        </w:rPr>
        <w:fldChar w:fldCharType="separate"/>
      </w:r>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61</w:t>
      </w:r>
      <w:r w:rsidR="00B50F91" w:rsidRPr="00EC7E19">
        <w:rPr>
          <w:rFonts w:ascii="Leelawadee" w:hAnsi="Leelawadee" w:cs="Leelawadee"/>
          <w:noProof/>
          <w:webHidden/>
        </w:rPr>
        <w:fldChar w:fldCharType="end"/>
      </w:r>
      <w:r>
        <w:rPr>
          <w:rFonts w:ascii="Leelawadee" w:hAnsi="Leelawadee" w:cs="Leelawadee"/>
          <w:noProof/>
        </w:rPr>
        <w:fldChar w:fldCharType="end"/>
      </w:r>
    </w:p>
    <w:p w14:paraId="7E8AC23A" w14:textId="59A6C1BD" w:rsidR="00B50F91" w:rsidRPr="00EC7E19" w:rsidRDefault="00000353"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"_Toc42698317" </w:instrText>
      </w:r>
      <w:ins w:id="19" w:author="MTDF" w:date="2020-06-22T11:29:00Z">
        <w:r w:rsidR="008F1D92">
          <w:rPr>
            <w:noProof/>
          </w:rPr>
        </w:r>
      </w:ins>
      <w:r>
        <w:rPr>
          <w:noProof/>
        </w:rPr>
        <w:fldChar w:fldCharType="separate"/>
      </w:r>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ins w:id="20" w:author="MTDF" w:date="2020-06-22T11:29:00Z">
        <w:r w:rsidR="008F1D92">
          <w:rPr>
            <w:rFonts w:ascii="Leelawadee" w:hAnsi="Leelawadee" w:cs="Leelawadee"/>
            <w:noProof/>
            <w:webHidden/>
          </w:rPr>
          <w:t>64</w:t>
        </w:r>
      </w:ins>
      <w:del w:id="21" w:author="MTDF" w:date="2020-06-22T11:16:00Z">
        <w:r w:rsidR="00EC7E19" w:rsidRPr="00EC7E19" w:rsidDel="00AF7A5F">
          <w:rPr>
            <w:rFonts w:ascii="Leelawadee" w:hAnsi="Leelawadee" w:cs="Leelawadee"/>
            <w:noProof/>
            <w:webHidden/>
          </w:rPr>
          <w:delText>63</w:delText>
        </w:r>
      </w:del>
      <w:r w:rsidR="00B50F91" w:rsidRPr="00EC7E19">
        <w:rPr>
          <w:rFonts w:ascii="Leelawadee" w:hAnsi="Leelawadee" w:cs="Leelawadee"/>
          <w:noProof/>
          <w:webHidden/>
        </w:rPr>
        <w:fldChar w:fldCharType="end"/>
      </w:r>
      <w:r>
        <w:rPr>
          <w:rFonts w:ascii="Leelawadee" w:hAnsi="Leelawadee" w:cs="Leelawadee"/>
          <w:noProof/>
        </w:rPr>
        <w:fldChar w:fldCharType="end"/>
      </w:r>
    </w:p>
    <w:p w14:paraId="2C4A1B77" w14:textId="1FA552D6"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"_Toc42698318" </w:instrText>
      </w:r>
      <w:ins w:id="22" w:author="MTDF" w:date="2020-06-22T11:29:00Z">
        <w:r w:rsidR="008F1D92">
          <w:rPr>
            <w:noProof/>
          </w:rPr>
        </w:r>
      </w:ins>
      <w:r>
        <w:rPr>
          <w:noProof/>
        </w:rPr>
        <w:fldChar w:fldCharType="separate"/>
      </w:r>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8F1D92">
        <w:rPr>
          <w:rFonts w:ascii="Leelawadee" w:hAnsi="Leelawadee" w:cs="Leelawadee"/>
          <w:noProof/>
          <w:webHidden/>
        </w:rPr>
        <w:t>67</w:t>
      </w:r>
      <w:r w:rsidR="00B50F91" w:rsidRPr="00EC7E19">
        <w:rPr>
          <w:rFonts w:ascii="Leelawadee" w:hAnsi="Leelawadee" w:cs="Leelawadee"/>
          <w:noProof/>
          <w:webHidden/>
        </w:rPr>
        <w:fldChar w:fldCharType="end"/>
      </w:r>
      <w:r>
        <w:rPr>
          <w:rFonts w:ascii="Leelawadee" w:hAnsi="Leelawadee" w:cs="Leelawadee"/>
          <w:noProof/>
        </w:rPr>
        <w:fldChar w:fldCharType="end"/>
      </w:r>
    </w:p>
    <w:p w14:paraId="320C6964" w14:textId="35C2B3F0"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"_Toc42698319" </w:instrText>
      </w:r>
      <w:ins w:id="23" w:author="MTDF" w:date="2020-06-22T11:29:00Z">
        <w:r w:rsidR="008F1D92">
          <w:rPr>
            <w:noProof/>
          </w:rPr>
        </w:r>
      </w:ins>
      <w:r>
        <w:rPr>
          <w:noProof/>
        </w:rPr>
        <w:fldChar w:fldCharType="separate"/>
      </w:r>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ins w:id="24" w:author="MTDF" w:date="2020-06-22T11:29:00Z">
        <w:r w:rsidR="008F1D92">
          <w:rPr>
            <w:rFonts w:ascii="Leelawadee" w:hAnsi="Leelawadee" w:cs="Leelawadee"/>
            <w:noProof/>
            <w:webHidden/>
          </w:rPr>
          <w:t>68</w:t>
        </w:r>
      </w:ins>
      <w:del w:id="25" w:author="MTDF" w:date="2020-06-22T11:29:00Z">
        <w:r w:rsidR="00AF7A5F" w:rsidDel="008F1D92">
          <w:rPr>
            <w:rFonts w:ascii="Leelawadee" w:hAnsi="Leelawadee" w:cs="Leelawadee"/>
            <w:noProof/>
            <w:webHidden/>
          </w:rPr>
          <w:delText>67</w:delText>
        </w:r>
      </w:del>
      <w:r w:rsidR="00B50F91" w:rsidRPr="00EC7E19">
        <w:rPr>
          <w:rFonts w:ascii="Leelawadee" w:hAnsi="Leelawadee" w:cs="Leelawadee"/>
          <w:noProof/>
          <w:webHidden/>
        </w:rPr>
        <w:fldChar w:fldCharType="end"/>
      </w:r>
      <w:r>
        <w:rPr>
          <w:rFonts w:ascii="Leelawadee" w:hAnsi="Leelawadee" w:cs="Leelawadee"/>
          <w:noProof/>
        </w:rPr>
        <w:fldChar w:fldCharType="end"/>
      </w:r>
    </w:p>
    <w:p w14:paraId="2133EDE8" w14:textId="7EE8E48F" w:rsidR="00B50F91" w:rsidRPr="00EC7E19" w:rsidRDefault="00000353"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"_Toc42698320" </w:instrText>
      </w:r>
      <w:ins w:id="26" w:author="MTDF" w:date="2020-06-22T11:29:00Z">
        <w:r w:rsidR="008F1D92">
          <w:rPr>
            <w:noProof/>
          </w:rPr>
        </w:r>
      </w:ins>
      <w:r>
        <w:rPr>
          <w:noProof/>
        </w:rPr>
        <w:fldChar w:fldCharType="separate"/>
      </w:r>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ins w:id="27" w:author="MTDF" w:date="2020-06-22T11:29:00Z">
        <w:r w:rsidR="008F1D92">
          <w:rPr>
            <w:rFonts w:ascii="Leelawadee" w:hAnsi="Leelawadee" w:cs="Leelawadee"/>
            <w:noProof/>
            <w:webHidden/>
          </w:rPr>
          <w:t>68</w:t>
        </w:r>
      </w:ins>
      <w:del w:id="28" w:author="MTDF" w:date="2020-06-22T11:16:00Z">
        <w:r w:rsidR="00EC7E19" w:rsidRPr="00EC7E19" w:rsidDel="00AF7A5F">
          <w:rPr>
            <w:rFonts w:ascii="Leelawadee" w:hAnsi="Leelawadee" w:cs="Leelawadee"/>
            <w:noProof/>
            <w:webHidden/>
          </w:rPr>
          <w:delText>67</w:delText>
        </w:r>
      </w:del>
      <w:r w:rsidR="00B50F91" w:rsidRPr="00EC7E19">
        <w:rPr>
          <w:rFonts w:ascii="Leelawadee" w:hAnsi="Leelawadee" w:cs="Leelawadee"/>
          <w:noProof/>
          <w:webHidden/>
        </w:rPr>
        <w:fldChar w:fldCharType="end"/>
      </w:r>
      <w:r>
        <w:rPr>
          <w:rFonts w:ascii="Leelawadee" w:hAnsi="Leelawadee" w:cs="Leelawadee"/>
          <w:noProof/>
        </w:rPr>
        <w:fldChar w:fldCharType="end"/>
      </w:r>
    </w:p>
    <w:p w14:paraId="603AA92F" w14:textId="449BDDF7" w:rsidR="00B50F91" w:rsidRPr="00EC7E19" w:rsidRDefault="005E06FD"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"_Toc42698321" </w:instrText>
      </w:r>
      <w:ins w:id="29" w:author="MTDF" w:date="2020-06-22T11:29:00Z">
        <w:r w:rsidR="008F1D92">
          <w:rPr>
            <w:noProof/>
          </w:rPr>
        </w:r>
      </w:ins>
      <w:r>
        <w:rPr>
          <w:noProof/>
        </w:rPr>
        <w:fldChar w:fldCharType="separate"/>
      </w:r>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ins w:id="30" w:author="MTDF" w:date="2020-06-22T11:29:00Z">
        <w:r w:rsidR="008F1D92">
          <w:rPr>
            <w:rFonts w:ascii="Leelawadee" w:hAnsi="Leelawadee" w:cs="Leelawadee"/>
            <w:noProof/>
            <w:webHidden/>
          </w:rPr>
          <w:t>69</w:t>
        </w:r>
      </w:ins>
      <w:del w:id="31" w:author="MTDF" w:date="2020-06-22T11:29:00Z">
        <w:r w:rsidR="00AF7A5F" w:rsidDel="008F1D92">
          <w:rPr>
            <w:rFonts w:ascii="Leelawadee" w:hAnsi="Leelawadee" w:cs="Leelawadee"/>
            <w:noProof/>
            <w:webHidden/>
          </w:rPr>
          <w:delText>68</w:delText>
        </w:r>
      </w:del>
      <w:r w:rsidR="00B50F91" w:rsidRPr="00EC7E19">
        <w:rPr>
          <w:rFonts w:ascii="Leelawadee" w:hAnsi="Leelawadee" w:cs="Leelawadee"/>
          <w:noProof/>
          <w:webHidden/>
        </w:rPr>
        <w:fldChar w:fldCharType="end"/>
      </w:r>
      <w:r>
        <w:rPr>
          <w:rFonts w:ascii="Leelawadee" w:hAnsi="Leelawadee" w:cs="Leelawadee"/>
          <w:noProof/>
        </w:rPr>
        <w:fldChar w:fldCharType="end"/>
      </w:r>
    </w:p>
    <w:p w14:paraId="457949FD" w14:textId="536004B7" w:rsidR="00B50F91" w:rsidRPr="00EC7E19" w:rsidRDefault="00000353" w:rsidP="00356A17">
      <w:pPr>
        <w:pStyle w:val="Sumrio2"/>
        <w:tabs>
          <w:tab w:val="right" w:leader="dot" w:pos="10070"/>
        </w:tabs>
        <w:spacing w:line="360" w:lineRule="auto"/>
        <w:rPr>
          <w:rFonts w:ascii="Leelawadee" w:eastAsiaTheme="minorEastAsia" w:hAnsi="Leelawadee" w:cs="Leelawadee"/>
          <w:smallCaps w:val="0"/>
          <w:noProof/>
          <w:sz w:val="22"/>
          <w:szCs w:val="22"/>
        </w:rPr>
      </w:pPr>
      <w:r>
        <w:rPr>
          <w:noProof/>
        </w:rPr>
        <w:fldChar w:fldCharType="begin"/>
      </w:r>
      <w:r>
        <w:rPr>
          <w:noProof/>
        </w:rPr>
        <w:instrText xml:space="preserve"> HYPERLINK \l "_Toc42698322" </w:instrText>
      </w:r>
      <w:ins w:id="32" w:author="MTDF" w:date="2020-06-22T11:29:00Z">
        <w:r w:rsidR="008F1D92">
          <w:rPr>
            <w:noProof/>
          </w:rPr>
        </w:r>
      </w:ins>
      <w:r>
        <w:rPr>
          <w:noProof/>
        </w:rPr>
        <w:fldChar w:fldCharType="separate"/>
      </w:r>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ins w:id="33" w:author="MTDF" w:date="2020-06-22T11:29:00Z">
        <w:r w:rsidR="008F1D92">
          <w:rPr>
            <w:rFonts w:ascii="Leelawadee" w:hAnsi="Leelawadee" w:cs="Leelawadee"/>
            <w:noProof/>
            <w:webHidden/>
          </w:rPr>
          <w:t>69</w:t>
        </w:r>
      </w:ins>
      <w:del w:id="34" w:author="MTDF" w:date="2020-06-22T11:16:00Z">
        <w:r w:rsidR="00EC7E19" w:rsidRPr="00EC7E19" w:rsidDel="00AF7A5F">
          <w:rPr>
            <w:rFonts w:ascii="Leelawadee" w:hAnsi="Leelawadee" w:cs="Leelawadee"/>
            <w:noProof/>
            <w:webHidden/>
          </w:rPr>
          <w:delText>68</w:delText>
        </w:r>
      </w:del>
      <w:r w:rsidR="00B50F91" w:rsidRPr="00EC7E19">
        <w:rPr>
          <w:rFonts w:ascii="Leelawadee" w:hAnsi="Leelawadee" w:cs="Leelawadee"/>
          <w:noProof/>
          <w:webHidden/>
        </w:rPr>
        <w:fldChar w:fldCharType="end"/>
      </w:r>
      <w:r>
        <w:rPr>
          <w:rFonts w:ascii="Leelawadee" w:hAnsi="Leelawadee" w:cs="Leelawadee"/>
          <w:noProof/>
        </w:rPr>
        <w:fldChar w:fldCharType="end"/>
      </w:r>
    </w:p>
    <w:p w14:paraId="5918478D" w14:textId="12FE763A" w:rsidR="00B50F91" w:rsidRPr="00EC7E19" w:rsidRDefault="00000353"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r>
        <w:rPr>
          <w:noProof/>
        </w:rPr>
        <w:fldChar w:fldCharType="begin"/>
      </w:r>
      <w:r>
        <w:rPr>
          <w:noProof/>
        </w:rPr>
        <w:instrText xml:space="preserve"> HYPERLINK \l "_Toc42698323" </w:instrText>
      </w:r>
      <w:ins w:id="35" w:author="MTDF" w:date="2020-06-22T11:29:00Z">
        <w:r w:rsidR="008F1D92">
          <w:rPr>
            <w:noProof/>
          </w:rPr>
        </w:r>
      </w:ins>
      <w:r>
        <w:rPr>
          <w:noProof/>
        </w:rPr>
        <w:fldChar w:fldCharType="separate"/>
      </w:r>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ins w:id="36" w:author="MTDF" w:date="2020-06-22T11:29:00Z">
        <w:r w:rsidR="008F1D92">
          <w:rPr>
            <w:rFonts w:ascii="Leelawadee" w:hAnsi="Leelawadee" w:cs="Leelawadee"/>
            <w:noProof/>
            <w:webHidden/>
          </w:rPr>
          <w:t>71</w:t>
        </w:r>
      </w:ins>
      <w:del w:id="37" w:author="MTDF" w:date="2020-06-22T11:16:00Z">
        <w:r w:rsidR="00EC7E19" w:rsidRPr="00EC7E19" w:rsidDel="00AF7A5F">
          <w:rPr>
            <w:rFonts w:ascii="Leelawadee" w:hAnsi="Leelawadee" w:cs="Leelawadee"/>
            <w:noProof/>
            <w:webHidden/>
          </w:rPr>
          <w:delText>70</w:delText>
        </w:r>
      </w:del>
      <w:r w:rsidR="00B50F91" w:rsidRPr="00EC7E19">
        <w:rPr>
          <w:rFonts w:ascii="Leelawadee" w:hAnsi="Leelawadee" w:cs="Leelawadee"/>
          <w:noProof/>
          <w:webHidden/>
        </w:rPr>
        <w:fldChar w:fldCharType="end"/>
      </w:r>
      <w:r>
        <w:rPr>
          <w:rFonts w:ascii="Leelawadee" w:hAnsi="Leelawadee" w:cs="Leelawadee"/>
          <w:noProof/>
        </w:rPr>
        <w:fldChar w:fldCharType="end"/>
      </w:r>
    </w:p>
    <w:p w14:paraId="137DC17E" w14:textId="3DE43C97" w:rsidR="00B50F91" w:rsidRPr="00EC7E19" w:rsidRDefault="00000353"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r>
        <w:rPr>
          <w:noProof/>
        </w:rPr>
        <w:fldChar w:fldCharType="begin"/>
      </w:r>
      <w:r>
        <w:rPr>
          <w:noProof/>
        </w:rPr>
        <w:instrText xml:space="preserve"> HYPERLINK \l "_Toc42698324" </w:instrText>
      </w:r>
      <w:ins w:id="38" w:author="MTDF" w:date="2020-06-22T11:29:00Z">
        <w:r w:rsidR="008F1D92">
          <w:rPr>
            <w:noProof/>
          </w:rPr>
        </w:r>
      </w:ins>
      <w:r>
        <w:rPr>
          <w:noProof/>
        </w:rPr>
        <w:fldChar w:fldCharType="separate"/>
      </w:r>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ins w:id="39" w:author="MTDF" w:date="2020-06-22T11:29:00Z">
        <w:r w:rsidR="008F1D92">
          <w:rPr>
            <w:rFonts w:ascii="Leelawadee" w:hAnsi="Leelawadee" w:cs="Leelawadee"/>
            <w:noProof/>
            <w:webHidden/>
          </w:rPr>
          <w:t>82</w:t>
        </w:r>
      </w:ins>
      <w:del w:id="40" w:author="MTDF" w:date="2020-06-22T11:16:00Z">
        <w:r w:rsidR="00EC7E19" w:rsidRPr="00EC7E19" w:rsidDel="00AF7A5F">
          <w:rPr>
            <w:rFonts w:ascii="Leelawadee" w:hAnsi="Leelawadee" w:cs="Leelawadee"/>
            <w:noProof/>
            <w:webHidden/>
          </w:rPr>
          <w:delText>81</w:delText>
        </w:r>
      </w:del>
      <w:r w:rsidR="00B50F91" w:rsidRPr="00EC7E19">
        <w:rPr>
          <w:rFonts w:ascii="Leelawadee" w:hAnsi="Leelawadee" w:cs="Leelawadee"/>
          <w:noProof/>
          <w:webHidden/>
        </w:rPr>
        <w:fldChar w:fldCharType="end"/>
      </w:r>
      <w:r>
        <w:rPr>
          <w:rFonts w:ascii="Leelawadee" w:hAnsi="Leelawadee" w:cs="Leelawadee"/>
          <w:noProof/>
        </w:rPr>
        <w:fldChar w:fldCharType="end"/>
      </w:r>
    </w:p>
    <w:p w14:paraId="5A74CD5F" w14:textId="74B686B8" w:rsidR="00B50F91" w:rsidRPr="00EC7E19" w:rsidRDefault="00000353"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r>
        <w:rPr>
          <w:noProof/>
        </w:rPr>
        <w:fldChar w:fldCharType="begin"/>
      </w:r>
      <w:r>
        <w:rPr>
          <w:noProof/>
        </w:rPr>
        <w:instrText xml:space="preserve"> HYPERLINK \l "_Toc42698325" </w:instrText>
      </w:r>
      <w:ins w:id="41" w:author="MTDF" w:date="2020-06-22T11:29:00Z">
        <w:r w:rsidR="008F1D92">
          <w:rPr>
            <w:noProof/>
          </w:rPr>
        </w:r>
      </w:ins>
      <w:r>
        <w:rPr>
          <w:noProof/>
        </w:rPr>
        <w:fldChar w:fldCharType="separate"/>
      </w:r>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ins w:id="42" w:author="MTDF" w:date="2020-06-22T11:29:00Z">
        <w:r w:rsidR="008F1D92">
          <w:rPr>
            <w:rFonts w:ascii="Leelawadee" w:hAnsi="Leelawadee" w:cs="Leelawadee"/>
            <w:noProof/>
            <w:webHidden/>
          </w:rPr>
          <w:t>86</w:t>
        </w:r>
      </w:ins>
      <w:del w:id="43" w:author="MTDF" w:date="2020-06-22T11:16:00Z">
        <w:r w:rsidR="00EC7E19" w:rsidRPr="00EC7E19" w:rsidDel="00AF7A5F">
          <w:rPr>
            <w:rFonts w:ascii="Leelawadee" w:hAnsi="Leelawadee" w:cs="Leelawadee"/>
            <w:noProof/>
            <w:webHidden/>
          </w:rPr>
          <w:delText>85</w:delText>
        </w:r>
      </w:del>
      <w:r w:rsidR="00B50F91" w:rsidRPr="00EC7E19">
        <w:rPr>
          <w:rFonts w:ascii="Leelawadee" w:hAnsi="Leelawadee" w:cs="Leelawadee"/>
          <w:noProof/>
          <w:webHidden/>
        </w:rPr>
        <w:fldChar w:fldCharType="end"/>
      </w:r>
      <w:r>
        <w:rPr>
          <w:rFonts w:ascii="Leelawadee" w:hAnsi="Leelawadee" w:cs="Leelawadee"/>
          <w:noProof/>
        </w:rPr>
        <w:fldChar w:fldCharType="end"/>
      </w:r>
    </w:p>
    <w:p w14:paraId="4DF7A41B" w14:textId="55B38B55" w:rsidR="00B50F91" w:rsidRPr="00EC7E19" w:rsidRDefault="00000353"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r>
        <w:rPr>
          <w:noProof/>
        </w:rPr>
        <w:fldChar w:fldCharType="begin"/>
      </w:r>
      <w:r>
        <w:rPr>
          <w:noProof/>
        </w:rPr>
        <w:instrText xml:space="preserve"> HYPERLINK \l "_Toc42698326" </w:instrText>
      </w:r>
      <w:ins w:id="44" w:author="MTDF" w:date="2020-06-22T11:29:00Z">
        <w:r w:rsidR="008F1D92">
          <w:rPr>
            <w:noProof/>
          </w:rPr>
        </w:r>
      </w:ins>
      <w:r>
        <w:rPr>
          <w:noProof/>
        </w:rPr>
        <w:fldChar w:fldCharType="separate"/>
      </w:r>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ins w:id="45" w:author="MTDF" w:date="2020-06-22T11:29:00Z">
        <w:r w:rsidR="008F1D92">
          <w:rPr>
            <w:rFonts w:ascii="Leelawadee" w:hAnsi="Leelawadee" w:cs="Leelawadee"/>
            <w:noProof/>
            <w:webHidden/>
          </w:rPr>
          <w:t>89</w:t>
        </w:r>
      </w:ins>
      <w:del w:id="46" w:author="MTDF" w:date="2020-06-22T11:16:00Z">
        <w:r w:rsidR="00EC7E19" w:rsidRPr="00EC7E19" w:rsidDel="00AF7A5F">
          <w:rPr>
            <w:rFonts w:ascii="Leelawadee" w:hAnsi="Leelawadee" w:cs="Leelawadee"/>
            <w:noProof/>
            <w:webHidden/>
          </w:rPr>
          <w:delText>88</w:delText>
        </w:r>
      </w:del>
      <w:r w:rsidR="00B50F91" w:rsidRPr="00EC7E19">
        <w:rPr>
          <w:rFonts w:ascii="Leelawadee" w:hAnsi="Leelawadee" w:cs="Leelawadee"/>
          <w:noProof/>
          <w:webHidden/>
        </w:rPr>
        <w:fldChar w:fldCharType="end"/>
      </w:r>
      <w:r>
        <w:rPr>
          <w:rFonts w:ascii="Leelawadee" w:hAnsi="Leelawadee" w:cs="Leelawadee"/>
          <w:noProof/>
        </w:rPr>
        <w:fldChar w:fldCharType="end"/>
      </w:r>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47" w:name="_Toc110076259"/>
      <w:bookmarkStart w:id="48" w:name="_Toc163380697"/>
      <w:bookmarkStart w:id="49"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09622EDD" w:rsidR="0079459A" w:rsidRPr="001B4698" w:rsidRDefault="00675BB3" w:rsidP="00356A17">
      <w:pPr>
        <w:widowControl w:val="0"/>
        <w:suppressAutoHyphens/>
        <w:spacing w:line="360" w:lineRule="auto"/>
        <w:jc w:val="both"/>
        <w:rPr>
          <w:rFonts w:ascii="Leelawadee" w:hAnsi="Leelawadee" w:cs="Leelawadee"/>
          <w:color w:val="000000"/>
          <w:sz w:val="20"/>
          <w:szCs w:val="20"/>
        </w:rPr>
      </w:pPr>
      <w:bookmarkStart w:id="50" w:name="_Hlk35623691"/>
      <w:bookmarkStart w:id="51" w:name="_Hlk35623649"/>
      <w:bookmarkStart w:id="52" w:name="_Hlk806158"/>
      <w:bookmarkStart w:id="53" w:name="_Hlk3496043"/>
      <w:r w:rsidRPr="001B4698">
        <w:rPr>
          <w:rFonts w:ascii="Leelawadee" w:hAnsi="Leelawadee" w:cs="Leelawadee"/>
          <w:b/>
          <w:sz w:val="20"/>
          <w:szCs w:val="20"/>
        </w:rPr>
        <w:t>SIMPLIFIC PAVARINI DISTRIBUIDORA DE TÍTULOS E VALORES MOBILIÁRIOS LTDA</w:t>
      </w:r>
      <w:bookmarkEnd w:id="50"/>
      <w:r w:rsidRPr="001B4698">
        <w:rPr>
          <w:rFonts w:ascii="Leelawadee" w:hAnsi="Leelawadee" w:cs="Leelawadee"/>
          <w:b/>
          <w:sz w:val="20"/>
          <w:szCs w:val="20"/>
        </w:rPr>
        <w:t>.</w:t>
      </w:r>
      <w:bookmarkEnd w:id="51"/>
      <w:r w:rsidR="0079459A" w:rsidRPr="001B4698">
        <w:rPr>
          <w:rFonts w:ascii="Leelawadee" w:hAnsi="Leelawadee" w:cs="Leelawadee"/>
          <w:sz w:val="20"/>
          <w:szCs w:val="20"/>
        </w:rPr>
        <w:t>, instituição financeira</w:t>
      </w:r>
      <w:bookmarkEnd w:id="52"/>
      <w:r w:rsidR="0079459A" w:rsidRPr="001B4698">
        <w:rPr>
          <w:rFonts w:ascii="Leelawadee" w:hAnsi="Leelawadee" w:cs="Leelawadee"/>
          <w:sz w:val="20"/>
          <w:szCs w:val="20"/>
        </w:rPr>
        <w:t xml:space="preserve">, com filial na </w:t>
      </w:r>
      <w:r w:rsidR="00EB6AC7" w:rsidRPr="001B4698">
        <w:rPr>
          <w:rFonts w:ascii="Leelawadee" w:hAnsi="Leelawadee" w:cs="Leelawadee"/>
          <w:sz w:val="20"/>
          <w:szCs w:val="20"/>
        </w:rPr>
        <w:t>C</w:t>
      </w:r>
      <w:r w:rsidR="0079459A" w:rsidRPr="001B4698">
        <w:rPr>
          <w:rFonts w:ascii="Leelawadee" w:hAnsi="Leelawadee" w:cs="Leelawadee"/>
          <w:sz w:val="20"/>
          <w:szCs w:val="20"/>
        </w:rPr>
        <w:t xml:space="preserve">idade de São Paulo, </w:t>
      </w:r>
      <w:r w:rsidR="00EB6AC7" w:rsidRPr="001B4698">
        <w:rPr>
          <w:rFonts w:ascii="Leelawadee" w:hAnsi="Leelawadee" w:cs="Leelawadee"/>
          <w:sz w:val="20"/>
          <w:szCs w:val="20"/>
        </w:rPr>
        <w:t>E</w:t>
      </w:r>
      <w:r w:rsidR="0079459A" w:rsidRPr="001B4698">
        <w:rPr>
          <w:rFonts w:ascii="Leelawadee" w:hAnsi="Leelawadee" w:cs="Leelawadee"/>
          <w:sz w:val="20"/>
          <w:szCs w:val="20"/>
        </w:rPr>
        <w:t xml:space="preserve">stado de São Paulo, na Rua Joaquim Floriano, </w:t>
      </w:r>
      <w:bookmarkStart w:id="54" w:name="_Hlk35623532"/>
      <w:r w:rsidR="0079459A" w:rsidRPr="001B4698">
        <w:rPr>
          <w:rFonts w:ascii="Leelawadee" w:hAnsi="Leelawadee" w:cs="Leelawadee"/>
          <w:sz w:val="20"/>
          <w:szCs w:val="20"/>
        </w:rPr>
        <w:t xml:space="preserve">nº </w:t>
      </w:r>
      <w:r w:rsidRPr="001B4698">
        <w:rPr>
          <w:rFonts w:ascii="Leelawadee" w:hAnsi="Leelawadee" w:cs="Leelawadee"/>
          <w:sz w:val="20"/>
          <w:szCs w:val="20"/>
        </w:rPr>
        <w:t>466</w:t>
      </w:r>
      <w:r w:rsidR="0079459A" w:rsidRPr="001B4698">
        <w:rPr>
          <w:rFonts w:ascii="Leelawadee" w:hAnsi="Leelawadee" w:cs="Leelawadee"/>
          <w:sz w:val="20"/>
          <w:szCs w:val="20"/>
        </w:rPr>
        <w:t xml:space="preserve">, sala </w:t>
      </w:r>
      <w:r w:rsidRPr="001B4698">
        <w:rPr>
          <w:rFonts w:ascii="Leelawadee" w:hAnsi="Leelawadee" w:cs="Leelawadee"/>
          <w:sz w:val="20"/>
          <w:szCs w:val="20"/>
        </w:rPr>
        <w:t>140</w:t>
      </w:r>
      <w:r w:rsidR="00FC5671" w:rsidRPr="001B4698">
        <w:rPr>
          <w:rFonts w:ascii="Leelawadee" w:hAnsi="Leelawadee" w:cs="Leelawadee"/>
          <w:sz w:val="20"/>
          <w:szCs w:val="20"/>
        </w:rPr>
        <w:t>1</w:t>
      </w:r>
      <w:r w:rsidR="0079459A" w:rsidRPr="001B4698">
        <w:rPr>
          <w:rFonts w:ascii="Leelawadee" w:hAnsi="Leelawadee" w:cs="Leelawadee"/>
          <w:sz w:val="20"/>
          <w:szCs w:val="20"/>
        </w:rPr>
        <w:t xml:space="preserve">, Itaim Bibi, CEP 04534-004, inscrita no CNPJ sob o nº </w:t>
      </w:r>
      <w:bookmarkStart w:id="55" w:name="_Hlk35622334"/>
      <w:bookmarkStart w:id="56" w:name="_Hlk35622610"/>
      <w:r w:rsidRPr="001B4698">
        <w:rPr>
          <w:rFonts w:ascii="Leelawadee" w:hAnsi="Leelawadee" w:cs="Leelawadee"/>
          <w:bCs/>
          <w:sz w:val="20"/>
          <w:szCs w:val="20"/>
        </w:rPr>
        <w:t>15.227.994/0001-50</w:t>
      </w:r>
      <w:bookmarkEnd w:id="53"/>
      <w:bookmarkEnd w:id="54"/>
      <w:bookmarkEnd w:id="55"/>
      <w:bookmarkEnd w:id="56"/>
      <w:r w:rsidR="0079459A" w:rsidRPr="001B4698">
        <w:rPr>
          <w:rFonts w:ascii="Leelawadee" w:hAnsi="Leelawadee" w:cs="Leelawadee"/>
          <w:sz w:val="20"/>
          <w:szCs w:val="20"/>
        </w:rPr>
        <w:t xml:space="preserve">, nos termos da regulamentação e legislação aplicável, neste ato devidamente representada na forma do seu </w:t>
      </w:r>
      <w:r w:rsidR="00794CBD" w:rsidRPr="001B4698">
        <w:rPr>
          <w:rFonts w:ascii="Leelawadee" w:hAnsi="Leelawadee" w:cs="Leelawadee"/>
          <w:sz w:val="20"/>
          <w:szCs w:val="20"/>
        </w:rPr>
        <w:t>Contrato</w:t>
      </w:r>
      <w:r w:rsidR="00BE6099" w:rsidRPr="001B4698">
        <w:rPr>
          <w:rFonts w:ascii="Leelawadee" w:hAnsi="Leelawadee" w:cs="Leelawadee"/>
          <w:sz w:val="20"/>
          <w:szCs w:val="20"/>
        </w:rPr>
        <w:t xml:space="preserve"> Social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47"/>
    <w:bookmarkEnd w:id="48"/>
    <w:bookmarkEnd w:id="49"/>
    <w:p w14:paraId="3A9012B9" w14:textId="348D588B"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1B4698">
        <w:rPr>
          <w:rFonts w:ascii="Leelawadee" w:hAnsi="Leelawadee" w:cs="Leelawadee"/>
          <w:sz w:val="20"/>
          <w:szCs w:val="20"/>
        </w:rPr>
        <w:t xml:space="preserve"> </w:t>
      </w:r>
      <w:r w:rsidRPr="001B4698">
        <w:rPr>
          <w:rFonts w:ascii="Leelawadee" w:hAnsi="Leelawadee" w:cs="Leelawadee"/>
          <w:i/>
          <w:sz w:val="20"/>
          <w:szCs w:val="20"/>
        </w:rPr>
        <w:t xml:space="preserve">da </w:t>
      </w:r>
      <w:r w:rsidR="008855E9" w:rsidRPr="001B4698">
        <w:rPr>
          <w:rFonts w:ascii="Leelawadee" w:hAnsi="Leelawadee" w:cs="Leelawadee"/>
          <w:i/>
          <w:sz w:val="20"/>
          <w:szCs w:val="20"/>
        </w:rPr>
        <w:t>93ª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Imobiliários da </w:t>
      </w:r>
      <w:r w:rsidR="008855E9"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Série da </w:t>
      </w:r>
      <w:r w:rsidR="008855E9" w:rsidRPr="001B4698">
        <w:rPr>
          <w:rFonts w:ascii="Leelawadee" w:hAnsi="Leelawadee" w:cs="Leelawadee"/>
          <w:color w:val="000000"/>
          <w:sz w:val="20"/>
          <w:szCs w:val="20"/>
        </w:rPr>
        <w:t>4</w:t>
      </w:r>
      <w:r w:rsidRPr="001B4698">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57" w:name="_Toc422473367"/>
      <w:bookmarkStart w:id="58" w:name="_Toc42698301"/>
      <w:r w:rsidRPr="001B4698">
        <w:rPr>
          <w:rFonts w:ascii="Leelawadee" w:hAnsi="Leelawadee" w:cs="Leelawadee"/>
          <w:color w:val="000000"/>
          <w:sz w:val="20"/>
          <w:szCs w:val="20"/>
        </w:rPr>
        <w:t>CLÁUSULA PRIMEIRA - DEFINIÇÕES</w:t>
      </w:r>
      <w:bookmarkEnd w:id="57"/>
      <w:bookmarkEnd w:id="5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proofErr w:type="spellStart"/>
      <w:r w:rsidRPr="001B4698">
        <w:rPr>
          <w:rFonts w:ascii="Leelawadee" w:hAnsi="Leelawadee" w:cs="Leelawadee"/>
          <w:color w:val="000000"/>
          <w:sz w:val="20"/>
          <w:szCs w:val="20"/>
        </w:rPr>
        <w:t>ii</w:t>
      </w:r>
      <w:proofErr w:type="spellEnd"/>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1B4698">
        <w:rPr>
          <w:rFonts w:ascii="Leelawadee" w:hAnsi="Leelawadee" w:cs="Leelawadee"/>
          <w:color w:val="000000"/>
          <w:sz w:val="20"/>
          <w:szCs w:val="20"/>
        </w:rPr>
        <w:t>iii</w:t>
      </w:r>
      <w:proofErr w:type="spellEnd"/>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proofErr w:type="spellStart"/>
      <w:r w:rsidRPr="001B4698">
        <w:rPr>
          <w:rFonts w:ascii="Leelawadee" w:hAnsi="Leelawadee" w:cs="Leelawadee"/>
          <w:color w:val="000000"/>
          <w:sz w:val="20"/>
          <w:szCs w:val="20"/>
        </w:rPr>
        <w:t>iv</w:t>
      </w:r>
      <w:proofErr w:type="spellEnd"/>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proofErr w:type="spellStart"/>
      <w:r w:rsidRPr="001B4698">
        <w:rPr>
          <w:rFonts w:ascii="Leelawadee" w:hAnsi="Leelawadee" w:cs="Leelawadee"/>
          <w:color w:val="000000"/>
          <w:sz w:val="20"/>
          <w:szCs w:val="20"/>
        </w:rPr>
        <w:t>vii</w:t>
      </w:r>
      <w:proofErr w:type="spellEnd"/>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59" w:name="_Hlk34289488"/>
      <w:r w:rsidR="0079459A" w:rsidRPr="001B4698">
        <w:rPr>
          <w:rFonts w:ascii="Leelawadee" w:hAnsi="Leelawadee" w:cs="Leelawadee"/>
          <w:color w:val="000000"/>
          <w:sz w:val="20"/>
          <w:szCs w:val="20"/>
        </w:rPr>
        <w:t xml:space="preserve">Securitizadora e ao Agente Fiduciário </w:t>
      </w:r>
      <w:bookmarkEnd w:id="5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A09A8C6" w:rsidR="00F74FB9" w:rsidRPr="001B4698" w:rsidRDefault="00675BB3"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577E53" w:rsidRPr="001B4698" w14:paraId="3D8F088A" w14:textId="77777777" w:rsidTr="00977D9B">
        <w:trPr>
          <w:trHeight w:val="20"/>
        </w:trPr>
        <w:tc>
          <w:tcPr>
            <w:tcW w:w="3614" w:type="dxa"/>
          </w:tcPr>
          <w:p w14:paraId="6A394D62" w14:textId="77777777" w:rsidR="00577E53" w:rsidRPr="001B4698" w:rsidRDefault="00F902E1"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Alienação Fiduciária</w:t>
            </w:r>
            <w:r w:rsidR="00FA62F1" w:rsidRPr="001B4698">
              <w:rPr>
                <w:rFonts w:ascii="Leelawadee" w:hAnsi="Leelawadee" w:cs="Leelawadee"/>
                <w:sz w:val="20"/>
                <w:szCs w:val="20"/>
                <w:u w:val="single"/>
              </w:rPr>
              <w:t xml:space="preserve"> de Imóvel</w:t>
            </w:r>
            <w:r w:rsidR="00882ECE" w:rsidRPr="001B4698">
              <w:rPr>
                <w:rFonts w:ascii="Leelawadee" w:hAnsi="Leelawadee" w:cs="Leelawadee"/>
                <w:sz w:val="20"/>
                <w:szCs w:val="20"/>
              </w:rPr>
              <w:t>”</w:t>
            </w:r>
            <w:r w:rsidR="00577E53" w:rsidRPr="001B4698">
              <w:rPr>
                <w:rFonts w:ascii="Leelawadee" w:hAnsi="Leelawadee" w:cs="Leelawadee"/>
                <w:sz w:val="20"/>
                <w:szCs w:val="20"/>
              </w:rPr>
              <w:t>:</w:t>
            </w:r>
          </w:p>
        </w:tc>
        <w:tc>
          <w:tcPr>
            <w:tcW w:w="6753" w:type="dxa"/>
          </w:tcPr>
          <w:p w14:paraId="335AAA3B" w14:textId="4FC2CCAC" w:rsidR="00577E53" w:rsidRPr="001B4698" w:rsidRDefault="00577E53"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alienação fiduciária d</w:t>
            </w:r>
            <w:r w:rsidR="00BA7E08" w:rsidRPr="001B4698">
              <w:rPr>
                <w:rFonts w:ascii="Leelawadee" w:hAnsi="Leelawadee" w:cs="Leelawadee"/>
                <w:bCs/>
                <w:sz w:val="20"/>
                <w:szCs w:val="20"/>
              </w:rPr>
              <w:t>o</w:t>
            </w:r>
            <w:r w:rsidRPr="001B4698">
              <w:rPr>
                <w:rFonts w:ascii="Leelawadee" w:hAnsi="Leelawadee" w:cs="Leelawadee"/>
                <w:bCs/>
                <w:sz w:val="20"/>
                <w:szCs w:val="20"/>
              </w:rPr>
              <w:t xml:space="preserve"> </w:t>
            </w:r>
            <w:r w:rsidR="00882ECE" w:rsidRPr="001B4698">
              <w:rPr>
                <w:rFonts w:ascii="Leelawadee" w:hAnsi="Leelawadee" w:cs="Leelawadee"/>
                <w:bCs/>
                <w:sz w:val="20"/>
                <w:szCs w:val="20"/>
              </w:rPr>
              <w:t>Imóve</w:t>
            </w:r>
            <w:r w:rsidR="00BA7E08" w:rsidRPr="001B4698">
              <w:rPr>
                <w:rFonts w:ascii="Leelawadee" w:hAnsi="Leelawadee" w:cs="Leelawadee"/>
                <w:bCs/>
                <w:sz w:val="20"/>
                <w:szCs w:val="20"/>
              </w:rPr>
              <w:t>l</w:t>
            </w:r>
            <w:r w:rsidRPr="001B4698">
              <w:rPr>
                <w:rFonts w:ascii="Leelawadee" w:hAnsi="Leelawadee" w:cs="Leelawadee"/>
                <w:bCs/>
                <w:sz w:val="20"/>
                <w:szCs w:val="20"/>
              </w:rPr>
              <w:t>,</w:t>
            </w:r>
            <w:r w:rsidRPr="001B4698" w:rsidDel="00130F4F">
              <w:rPr>
                <w:rFonts w:ascii="Leelawadee" w:hAnsi="Leelawadee" w:cs="Leelawadee"/>
                <w:bCs/>
                <w:sz w:val="20"/>
                <w:szCs w:val="20"/>
              </w:rPr>
              <w:t xml:space="preserve"> </w:t>
            </w:r>
            <w:r w:rsidR="000D6596" w:rsidRPr="001B4698">
              <w:rPr>
                <w:rFonts w:ascii="Leelawadee" w:hAnsi="Leelawadee" w:cs="Leelawadee"/>
                <w:bCs/>
                <w:sz w:val="20"/>
                <w:szCs w:val="20"/>
              </w:rPr>
              <w:t xml:space="preserve">a ser </w:t>
            </w:r>
            <w:r w:rsidRPr="001B4698">
              <w:rPr>
                <w:rFonts w:ascii="Leelawadee" w:hAnsi="Leelawadee" w:cs="Leelawadee"/>
                <w:bCs/>
                <w:sz w:val="20"/>
                <w:szCs w:val="20"/>
              </w:rPr>
              <w:t xml:space="preserve">constituída em garantia do cumprimento das Obrigações Garantidas, nos termos do </w:t>
            </w:r>
            <w:r w:rsidRPr="001B4698">
              <w:rPr>
                <w:rFonts w:ascii="Leelawadee" w:hAnsi="Leelawadee" w:cs="Leelawadee"/>
                <w:sz w:val="20"/>
                <w:szCs w:val="20"/>
              </w:rPr>
              <w:t>Contrato de Alienação Fiduciária</w:t>
            </w:r>
            <w:r w:rsidRPr="001B4698">
              <w:rPr>
                <w:rFonts w:ascii="Leelawadee" w:hAnsi="Leelawadee" w:cs="Leelawadee"/>
                <w:bCs/>
                <w:sz w:val="20"/>
                <w:szCs w:val="20"/>
              </w:rPr>
              <w:t>;</w:t>
            </w:r>
          </w:p>
          <w:p w14:paraId="3841560D" w14:textId="77777777" w:rsidR="00577E53" w:rsidRPr="001B4698" w:rsidRDefault="00577E53" w:rsidP="00356A17">
            <w:pPr>
              <w:spacing w:line="360" w:lineRule="auto"/>
              <w:ind w:left="-44"/>
              <w:jc w:val="both"/>
              <w:rPr>
                <w:rFonts w:ascii="Leelawadee" w:hAnsi="Leelawadee" w:cs="Leelawadee"/>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356A17">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3346DBC6" w:rsidR="00FC3AB5" w:rsidRPr="001B4698" w:rsidRDefault="002229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color w:val="000000"/>
                <w:sz w:val="20"/>
                <w:szCs w:val="20"/>
              </w:rPr>
              <w:t>BANCO BRADESCO S.A.</w:t>
            </w:r>
            <w:r w:rsidRPr="001B4698">
              <w:rPr>
                <w:rFonts w:ascii="Leelawadee" w:hAnsi="Leelawadee" w:cs="Leelawadee"/>
                <w:color w:val="000000"/>
                <w:sz w:val="20"/>
                <w:szCs w:val="20"/>
              </w:rPr>
              <w:t xml:space="preserve">, </w:t>
            </w:r>
            <w:r w:rsidR="002F3B9E" w:rsidRPr="001B4698">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p>
          <w:p w14:paraId="706E02AA"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03B10696" w:rsidR="00FC3AB5" w:rsidRPr="001B4698" w:rsidRDefault="00882ECE" w:rsidP="00356A17">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sz w:val="20"/>
                <w:szCs w:val="20"/>
              </w:rPr>
              <w:t>1 (uma) Cédula de Crédito Imobiliário integral emitida pe</w:t>
            </w:r>
            <w:r w:rsidR="00DA32A7" w:rsidRPr="001B4698">
              <w:rPr>
                <w:rFonts w:ascii="Leelawadee" w:hAnsi="Leelawadee" w:cs="Leelawadee"/>
                <w:sz w:val="20"/>
                <w:szCs w:val="20"/>
              </w:rPr>
              <w:t>lo</w:t>
            </w:r>
            <w:r w:rsidR="0046169D" w:rsidRPr="001B4698">
              <w:rPr>
                <w:rFonts w:ascii="Leelawadee" w:hAnsi="Leelawadee" w:cs="Leelawadee"/>
                <w:sz w:val="20"/>
                <w:szCs w:val="20"/>
              </w:rPr>
              <w:t xml:space="preserve"> </w:t>
            </w:r>
            <w:r w:rsidR="00DA32A7" w:rsidRPr="001B4698">
              <w:rPr>
                <w:rFonts w:ascii="Leelawadee" w:hAnsi="Leelawadee" w:cs="Leelawadee"/>
                <w:sz w:val="20"/>
                <w:szCs w:val="20"/>
              </w:rPr>
              <w:t xml:space="preserve">Cedente </w:t>
            </w:r>
            <w:r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47B31731" w:rsidR="00FC3AB5" w:rsidRPr="001B4698" w:rsidRDefault="003C11B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BRL VI - FUNDO DE INVESTIMENTO IMOBILIÁRIO</w:t>
            </w:r>
            <w:r w:rsidRPr="001B4698">
              <w:rPr>
                <w:rFonts w:ascii="Leelawadee" w:hAnsi="Leelawadee" w:cs="Leelawadee"/>
                <w:sz w:val="20"/>
                <w:szCs w:val="20"/>
              </w:rPr>
              <w:t xml:space="preserve">, fundo de investimento </w:t>
            </w:r>
            <w:r w:rsidRPr="001B4698">
              <w:rPr>
                <w:rFonts w:ascii="Leelawadee" w:hAnsi="Leelawadee" w:cs="Leelawadee"/>
                <w:sz w:val="20"/>
                <w:szCs w:val="20"/>
              </w:rPr>
              <w:lastRenderedPageBreak/>
              <w:t xml:space="preserve">imobiliário, constituído sob a forma de condomínio fechado, inscrito no CNPJ sob o nº 26.545.627/0001-11, administrado por </w:t>
            </w:r>
            <w:r w:rsidRPr="001B4698">
              <w:rPr>
                <w:rFonts w:ascii="Leelawadee" w:hAnsi="Leelawadee" w:cs="Leelawadee"/>
                <w:b/>
                <w:bCs/>
                <w:sz w:val="20"/>
                <w:szCs w:val="20"/>
              </w:rPr>
              <w:t>BRL TRUST DISTRIBUIDORA DE TÍTULOS E VALORES MOBILIÁRIOS S.A</w:t>
            </w:r>
            <w:r w:rsidRPr="001B4698">
              <w:rPr>
                <w:rFonts w:ascii="Leelawadee" w:hAnsi="Leelawadee" w:cs="Leelawadee"/>
                <w:sz w:val="20"/>
                <w:szCs w:val="20"/>
              </w:rPr>
              <w:t>., instituição financeira, com sede Cidade de São Paulo, Estado de São Paulo, na Rua Iguatemi, nº 151, 19º andar, Itaim Bibi, inscrita no CNPJ sob o nº 13.486.793/0001-42</w:t>
            </w:r>
            <w:r w:rsidR="00FC3AB5" w:rsidRPr="001B4698">
              <w:rPr>
                <w:rFonts w:ascii="Leelawadee" w:hAnsi="Leelawadee" w:cs="Leelawadee"/>
                <w:color w:val="000000"/>
                <w:sz w:val="20"/>
                <w:szCs w:val="20"/>
              </w:rPr>
              <w:t>;</w:t>
            </w:r>
          </w:p>
          <w:p w14:paraId="4C177646" w14:textId="77777777" w:rsidR="00FC3AB5" w:rsidRPr="001B4698" w:rsidRDefault="00FC3AB5" w:rsidP="00356A17">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356A17">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1B4698" w14:paraId="7CE48502" w14:textId="77777777" w:rsidTr="00977D9B">
        <w:trPr>
          <w:trHeight w:val="20"/>
        </w:trPr>
        <w:tc>
          <w:tcPr>
            <w:tcW w:w="3614" w:type="dxa"/>
            <w:shd w:val="clear" w:color="auto" w:fill="auto"/>
          </w:tcPr>
          <w:p w14:paraId="387631C9" w14:textId="309E0C74" w:rsidR="006B7996" w:rsidRPr="001B4698" w:rsidRDefault="006B7996"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Compromisso de Venda e Compra</w:t>
            </w:r>
            <w:r w:rsidRPr="001B4698">
              <w:rPr>
                <w:rFonts w:ascii="Leelawadee" w:hAnsi="Leelawadee" w:cs="Leelawadee"/>
                <w:color w:val="000000"/>
                <w:sz w:val="20"/>
                <w:szCs w:val="20"/>
              </w:rPr>
              <w:t>”:</w:t>
            </w:r>
          </w:p>
        </w:tc>
        <w:tc>
          <w:tcPr>
            <w:tcW w:w="6753" w:type="dxa"/>
            <w:shd w:val="clear" w:color="auto" w:fill="auto"/>
          </w:tcPr>
          <w:p w14:paraId="2A78C300" w14:textId="79170E3A" w:rsidR="006B7996" w:rsidRPr="001B4698" w:rsidRDefault="006B7996"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Pr="001B4698">
              <w:rPr>
                <w:rFonts w:ascii="Leelawadee" w:hAnsi="Leelawadee" w:cs="Leelawadee"/>
                <w:i/>
                <w:sz w:val="20"/>
                <w:szCs w:val="20"/>
              </w:rPr>
              <w:t xml:space="preserve"> Instrumento Particular de Compromisso de Venda e Compra de </w:t>
            </w:r>
            <w:r w:rsidR="0056395A" w:rsidRPr="001B4698">
              <w:rPr>
                <w:rFonts w:ascii="Leelawadee" w:hAnsi="Leelawadee" w:cs="Leelawadee"/>
                <w:i/>
                <w:sz w:val="20"/>
                <w:szCs w:val="20"/>
              </w:rPr>
              <w:t xml:space="preserve">Bem </w:t>
            </w:r>
            <w:r w:rsidRPr="001B4698">
              <w:rPr>
                <w:rFonts w:ascii="Leelawadee" w:hAnsi="Leelawadee" w:cs="Leelawadee"/>
                <w:i/>
                <w:sz w:val="20"/>
                <w:szCs w:val="20"/>
              </w:rPr>
              <w:t>Imóvel e Outras Avenças</w:t>
            </w:r>
            <w:r w:rsidRPr="001B4698">
              <w:rPr>
                <w:rFonts w:ascii="Leelawadee" w:hAnsi="Leelawadee" w:cs="Leelawadee"/>
                <w:sz w:val="20"/>
                <w:szCs w:val="20"/>
              </w:rPr>
              <w:t xml:space="preserve">, formalizado em </w:t>
            </w:r>
            <w:r w:rsidR="00E9797A" w:rsidRPr="001B4698">
              <w:rPr>
                <w:rFonts w:ascii="Leelawadee" w:hAnsi="Leelawadee" w:cs="Leelawadee"/>
                <w:sz w:val="20"/>
                <w:szCs w:val="20"/>
              </w:rPr>
              <w:t>02 de junho de 2020</w:t>
            </w:r>
            <w:r w:rsidRPr="001B4698">
              <w:rPr>
                <w:rFonts w:ascii="Leelawadee" w:hAnsi="Leelawadee" w:cs="Leelawadee"/>
                <w:sz w:val="20"/>
                <w:szCs w:val="20"/>
              </w:rPr>
              <w:t xml:space="preserve">, por meio do qual a </w:t>
            </w:r>
            <w:r w:rsidRPr="001B4698">
              <w:rPr>
                <w:rFonts w:ascii="Leelawadee" w:hAnsi="Leelawadee" w:cs="Leelawadee"/>
                <w:bCs/>
                <w:sz w:val="20"/>
                <w:szCs w:val="20"/>
              </w:rPr>
              <w:t>GSA,</w:t>
            </w:r>
            <w:r w:rsidRPr="001B4698">
              <w:rPr>
                <w:rFonts w:ascii="Leelawadee" w:hAnsi="Leelawadee" w:cs="Leelawadee"/>
                <w:sz w:val="20"/>
                <w:szCs w:val="20"/>
              </w:rPr>
              <w:t xml:space="preserve"> comprometeu-se a adquirir da Devedora, o Imóvel, com a finalidade única e exclusiva de alugá-lo à Devedora</w:t>
            </w:r>
            <w:r w:rsidR="00C75B5A" w:rsidRPr="001B4698">
              <w:rPr>
                <w:rFonts w:ascii="Leelawadee" w:hAnsi="Leelawadee" w:cs="Leelawadee"/>
                <w:sz w:val="20"/>
                <w:szCs w:val="20"/>
              </w:rPr>
              <w:t>;</w:t>
            </w:r>
          </w:p>
          <w:p w14:paraId="2960AD49" w14:textId="4A5C9A40" w:rsidR="004B5FBD" w:rsidRPr="001B4698" w:rsidRDefault="004B5FBD"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2E329CD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BB7C79" w:rsidRPr="001B4698">
              <w:rPr>
                <w:rFonts w:ascii="Leelawadee" w:hAnsi="Leelawadee" w:cs="Leelawadee"/>
                <w:color w:val="000000"/>
                <w:sz w:val="20"/>
                <w:szCs w:val="20"/>
              </w:rPr>
              <w:t>3047-3</w:t>
            </w:r>
            <w:r w:rsidRPr="001B4698">
              <w:rPr>
                <w:rFonts w:ascii="Leelawadee" w:hAnsi="Leelawadee" w:cs="Leelawadee"/>
                <w:color w:val="000000"/>
                <w:sz w:val="20"/>
                <w:szCs w:val="20"/>
              </w:rPr>
              <w:t xml:space="preserve">, agência </w:t>
            </w:r>
            <w:r w:rsidR="00BB7C79" w:rsidRPr="001B4698">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7844F73C" w14:textId="77777777" w:rsidTr="00977D9B">
        <w:trPr>
          <w:trHeight w:val="20"/>
        </w:trPr>
        <w:tc>
          <w:tcPr>
            <w:tcW w:w="3614" w:type="dxa"/>
          </w:tcPr>
          <w:p w14:paraId="38586E7C" w14:textId="7F32D306"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Alienação Fiduciária</w:t>
            </w:r>
            <w:r w:rsidRPr="001B4698">
              <w:rPr>
                <w:rFonts w:ascii="Leelawadee" w:hAnsi="Leelawadee" w:cs="Leelawadee"/>
                <w:color w:val="000000"/>
                <w:sz w:val="20"/>
                <w:szCs w:val="20"/>
              </w:rPr>
              <w:t>”:</w:t>
            </w:r>
          </w:p>
        </w:tc>
        <w:tc>
          <w:tcPr>
            <w:tcW w:w="6753" w:type="dxa"/>
          </w:tcPr>
          <w:p w14:paraId="339357C6" w14:textId="56B6509A" w:rsidR="000D26B4" w:rsidRPr="001B4698" w:rsidRDefault="000D26B4" w:rsidP="00356A17">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1B4698">
              <w:rPr>
                <w:rFonts w:ascii="Leelawadee" w:hAnsi="Leelawadee" w:cs="Leelawadee"/>
                <w:bCs/>
                <w:sz w:val="20"/>
                <w:szCs w:val="20"/>
              </w:rPr>
              <w:t xml:space="preserve">O </w:t>
            </w:r>
            <w:r w:rsidRPr="001B4698">
              <w:rPr>
                <w:rFonts w:ascii="Leelawadee" w:hAnsi="Leelawadee" w:cs="Leelawadee"/>
                <w:bCs/>
                <w:i/>
                <w:sz w:val="20"/>
                <w:szCs w:val="20"/>
              </w:rPr>
              <w:t>Instrumento Particular de Alienação Fiduciária de Imóvel em Garantia e Outras Avenças,</w:t>
            </w:r>
            <w:r w:rsidRPr="001B4698">
              <w:rPr>
                <w:rFonts w:ascii="Leelawadee" w:hAnsi="Leelawadee" w:cs="Leelawadee"/>
                <w:bCs/>
                <w:sz w:val="20"/>
                <w:szCs w:val="20"/>
              </w:rPr>
              <w:t xml:space="preserve"> </w:t>
            </w:r>
            <w:r w:rsidR="00FB4053" w:rsidRPr="001B4698">
              <w:rPr>
                <w:rFonts w:ascii="Leelawadee" w:hAnsi="Leelawadee" w:cs="Leelawadee"/>
                <w:bCs/>
                <w:sz w:val="20"/>
                <w:szCs w:val="20"/>
              </w:rPr>
              <w:t>celebrado entre a GSA, na qualidade de fiduciante, a Emissora, na qualidade de fiduciária e o Cedente, na qualidade de interveniente</w:t>
            </w:r>
            <w:r w:rsidRPr="001B4698">
              <w:rPr>
                <w:rFonts w:ascii="Leelawadee" w:hAnsi="Leelawadee" w:cs="Leelawadee"/>
                <w:bCs/>
                <w:sz w:val="20"/>
                <w:szCs w:val="20"/>
              </w:rPr>
              <w:t xml:space="preserve">, </w:t>
            </w:r>
            <w:r w:rsidR="00804820" w:rsidRPr="001B4698">
              <w:rPr>
                <w:rFonts w:ascii="Leelawadee" w:hAnsi="Leelawadee" w:cs="Leelawadee"/>
                <w:bCs/>
                <w:sz w:val="20"/>
                <w:szCs w:val="20"/>
              </w:rPr>
              <w:t>por meio do qual</w:t>
            </w:r>
            <w:r w:rsidR="00EB55DD">
              <w:rPr>
                <w:rFonts w:ascii="Leelawadee" w:hAnsi="Leelawadee" w:cs="Leelawadee"/>
                <w:bCs/>
                <w:sz w:val="20"/>
                <w:szCs w:val="20"/>
              </w:rPr>
              <w:t xml:space="preserve"> </w:t>
            </w:r>
            <w:r w:rsidRPr="001B4698">
              <w:rPr>
                <w:rFonts w:ascii="Leelawadee" w:hAnsi="Leelawadee" w:cs="Leelawadee"/>
                <w:bCs/>
                <w:sz w:val="20"/>
                <w:szCs w:val="20"/>
              </w:rPr>
              <w:t>o Imóve</w:t>
            </w:r>
            <w:r w:rsidR="005C681E" w:rsidRPr="001B4698">
              <w:rPr>
                <w:rFonts w:ascii="Leelawadee" w:hAnsi="Leelawadee" w:cs="Leelawadee"/>
                <w:bCs/>
                <w:sz w:val="20"/>
                <w:szCs w:val="20"/>
              </w:rPr>
              <w:t>l</w:t>
            </w:r>
            <w:r w:rsidRPr="001B4698">
              <w:rPr>
                <w:rFonts w:ascii="Leelawadee" w:hAnsi="Leelawadee" w:cs="Leelawadee"/>
                <w:bCs/>
                <w:sz w:val="20"/>
                <w:szCs w:val="20"/>
              </w:rPr>
              <w:t xml:space="preserve"> </w:t>
            </w:r>
            <w:r w:rsidR="00330C22">
              <w:rPr>
                <w:rFonts w:ascii="Leelawadee" w:hAnsi="Leelawadee" w:cs="Leelawadee"/>
                <w:bCs/>
                <w:sz w:val="20"/>
                <w:szCs w:val="20"/>
              </w:rPr>
              <w:t>será</w:t>
            </w:r>
            <w:r w:rsidR="00CF2A80" w:rsidRPr="001B4698">
              <w:rPr>
                <w:rFonts w:ascii="Leelawadee" w:hAnsi="Leelawadee" w:cs="Leelawadee"/>
                <w:bCs/>
                <w:sz w:val="20"/>
                <w:szCs w:val="20"/>
              </w:rPr>
              <w:t xml:space="preserve"> </w:t>
            </w:r>
            <w:r w:rsidRPr="001B4698">
              <w:rPr>
                <w:rFonts w:ascii="Leelawadee" w:hAnsi="Leelawadee" w:cs="Leelawadee"/>
                <w:bCs/>
                <w:sz w:val="20"/>
                <w:szCs w:val="20"/>
              </w:rPr>
              <w:t>alienado fiduciariamente em favor da Emissora, em garantia do cumprimento das Obrigações Garantidas</w:t>
            </w:r>
            <w:r w:rsidR="00943A92" w:rsidRPr="001B4698">
              <w:rPr>
                <w:rFonts w:ascii="Leelawadee" w:hAnsi="Leelawadee" w:cs="Leelawadee"/>
                <w:bCs/>
                <w:sz w:val="20"/>
                <w:szCs w:val="20"/>
              </w:rPr>
              <w:t>;</w:t>
            </w:r>
          </w:p>
          <w:p w14:paraId="369B20C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7974205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w:t>
            </w:r>
            <w:r w:rsidR="0012318F">
              <w:rPr>
                <w:rFonts w:ascii="Leelawadee" w:hAnsi="Leelawadee" w:cs="Leelawadee"/>
                <w:i/>
                <w:sz w:val="20"/>
                <w:szCs w:val="20"/>
              </w:rPr>
              <w:t xml:space="preserve"> e de Garantia Firme Parcial</w:t>
            </w:r>
            <w:r w:rsidRPr="001B4698">
              <w:rPr>
                <w:rFonts w:ascii="Leelawadee" w:hAnsi="Leelawadee" w:cs="Leelawadee"/>
                <w:i/>
                <w:sz w:val="20"/>
                <w:szCs w:val="20"/>
              </w:rPr>
              <w:t xml:space="preserve">, da </w:t>
            </w:r>
            <w:r w:rsidR="00943A92" w:rsidRPr="001B4698">
              <w:rPr>
                <w:rFonts w:ascii="Leelawadee" w:hAnsi="Leelawadee" w:cs="Leelawadee"/>
                <w:i/>
                <w:sz w:val="20"/>
                <w:szCs w:val="20"/>
              </w:rPr>
              <w:t>93</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eastAsia="MS Mincho"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Locação Atípica</w:t>
            </w:r>
            <w:r w:rsidRPr="001B4698">
              <w:rPr>
                <w:rFonts w:ascii="Leelawadee" w:hAnsi="Leelawadee" w:cs="Leelawadee"/>
                <w:color w:val="000000"/>
                <w:sz w:val="20"/>
                <w:szCs w:val="20"/>
              </w:rPr>
              <w:t>”:</w:t>
            </w:r>
          </w:p>
        </w:tc>
        <w:tc>
          <w:tcPr>
            <w:tcW w:w="6753" w:type="dxa"/>
          </w:tcPr>
          <w:p w14:paraId="0F6CC570" w14:textId="404CE797" w:rsidR="00310172" w:rsidRPr="001B4698" w:rsidRDefault="00370C3E"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O</w:t>
            </w:r>
            <w:r w:rsidRPr="001B4698">
              <w:rPr>
                <w:rFonts w:ascii="Leelawadee" w:hAnsi="Leelawadee" w:cs="Leelawadee"/>
                <w:bCs/>
                <w:i/>
                <w:sz w:val="20"/>
                <w:szCs w:val="20"/>
              </w:rPr>
              <w:t xml:space="preserve"> Instrumento Particular de Contrato de Locação de Imóvel Urbano para </w:t>
            </w:r>
            <w:r w:rsidRPr="001B4698">
              <w:rPr>
                <w:rFonts w:ascii="Leelawadee" w:hAnsi="Leelawadee" w:cs="Leelawadee"/>
                <w:bCs/>
                <w:i/>
                <w:sz w:val="20"/>
                <w:szCs w:val="20"/>
              </w:rPr>
              <w:lastRenderedPageBreak/>
              <w:t xml:space="preserve">Fins </w:t>
            </w:r>
            <w:r w:rsidR="00EB55DD">
              <w:rPr>
                <w:rFonts w:ascii="Leelawadee" w:hAnsi="Leelawadee" w:cs="Leelawadee"/>
                <w:bCs/>
                <w:i/>
                <w:sz w:val="20"/>
                <w:szCs w:val="20"/>
              </w:rPr>
              <w:t>N</w:t>
            </w:r>
            <w:r w:rsidRPr="001B4698">
              <w:rPr>
                <w:rFonts w:ascii="Leelawadee" w:hAnsi="Leelawadee" w:cs="Leelawadee"/>
                <w:bCs/>
                <w:i/>
                <w:sz w:val="20"/>
                <w:szCs w:val="20"/>
              </w:rPr>
              <w:t xml:space="preserve">ão Residenciais </w:t>
            </w:r>
            <w:r w:rsidRPr="001B4698">
              <w:rPr>
                <w:rFonts w:ascii="Leelawadee" w:hAnsi="Leelawadee" w:cs="Leelawadee"/>
                <w:bCs/>
                <w:sz w:val="20"/>
                <w:szCs w:val="20"/>
              </w:rPr>
              <w:t xml:space="preserve">celebrado em 02 de junho de 2020, entre a GSA (conforme abaixo definida) e a Devedora, cujo objeto consiste na locação do Imóvel à Devedora em caráter personalíssimo, pelo prazo de 300 (trezentos) meses, contados a partir da data de lavratura da escritura definitiva de aquisição do Imóvel em favor da GSA, conforme aditado, </w:t>
            </w:r>
            <w:r w:rsidR="00EB55DD">
              <w:rPr>
                <w:rFonts w:ascii="Leelawadee" w:hAnsi="Leelawadee" w:cs="Leelawadee"/>
                <w:bCs/>
                <w:sz w:val="20"/>
                <w:szCs w:val="20"/>
              </w:rPr>
              <w:t>em [</w:t>
            </w:r>
            <w:r w:rsidR="00EB55DD" w:rsidRPr="00EB55DD">
              <w:rPr>
                <w:rFonts w:ascii="Leelawadee" w:hAnsi="Leelawadee" w:cs="Leelawadee"/>
                <w:bCs/>
                <w:sz w:val="20"/>
                <w:szCs w:val="20"/>
                <w:highlight w:val="yellow"/>
              </w:rPr>
              <w:t>•</w:t>
            </w:r>
            <w:r w:rsidR="00EB55DD">
              <w:rPr>
                <w:rFonts w:ascii="Leelawadee" w:hAnsi="Leelawadee" w:cs="Leelawadee"/>
                <w:bCs/>
                <w:sz w:val="20"/>
                <w:szCs w:val="20"/>
              </w:rPr>
              <w:t>] de junho de 2020</w:t>
            </w:r>
            <w:r w:rsidRPr="001B4698">
              <w:rPr>
                <w:rFonts w:ascii="Leelawadee" w:hAnsi="Leelawadee" w:cs="Leelawadee"/>
                <w:bCs/>
                <w:sz w:val="20"/>
                <w:szCs w:val="20"/>
              </w:rPr>
              <w:t xml:space="preserve">, pelo </w:t>
            </w:r>
            <w:r w:rsidRPr="001B4698">
              <w:rPr>
                <w:rFonts w:ascii="Leelawadee" w:hAnsi="Leelawadee" w:cs="Leelawadee"/>
                <w:bCs/>
                <w:i/>
                <w:sz w:val="20"/>
                <w:szCs w:val="20"/>
              </w:rPr>
              <w:t xml:space="preserve">Primeiro Aditamento ao Instrumento Particular de Contrato de Locação de Imóvel Urbano para Fins </w:t>
            </w:r>
            <w:r w:rsidR="00EB55DD">
              <w:rPr>
                <w:rFonts w:ascii="Leelawadee" w:hAnsi="Leelawadee" w:cs="Leelawadee"/>
                <w:bCs/>
                <w:i/>
                <w:sz w:val="20"/>
                <w:szCs w:val="20"/>
              </w:rPr>
              <w:t>N</w:t>
            </w:r>
            <w:r w:rsidRPr="001B4698">
              <w:rPr>
                <w:rFonts w:ascii="Leelawadee" w:hAnsi="Leelawadee" w:cs="Leelawadee"/>
                <w:bCs/>
                <w:i/>
                <w:sz w:val="20"/>
                <w:szCs w:val="20"/>
              </w:rPr>
              <w:t>ão Residenciais</w:t>
            </w:r>
            <w:r w:rsidR="00EB55DD">
              <w:rPr>
                <w:rFonts w:ascii="Leelawadee" w:hAnsi="Leelawadee" w:cs="Leelawadee"/>
                <w:bCs/>
                <w:i/>
                <w:sz w:val="20"/>
                <w:szCs w:val="20"/>
              </w:rPr>
              <w:t xml:space="preserve"> e Outras Avenças</w:t>
            </w:r>
            <w:r w:rsidRPr="001B4698">
              <w:rPr>
                <w:rFonts w:ascii="Leelawadee" w:hAnsi="Leelawadee" w:cs="Leelawadee"/>
                <w:bCs/>
                <w:sz w:val="20"/>
                <w:szCs w:val="20"/>
              </w:rPr>
              <w:t>, firmado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9EC4958" w14:textId="25B3E6FA" w:rsidR="000D26B4" w:rsidRPr="001B4698" w:rsidRDefault="00B570FC" w:rsidP="00356A17">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b/>
                <w:bCs/>
                <w:sz w:val="20"/>
                <w:szCs w:val="20"/>
              </w:rPr>
              <w:t xml:space="preserve">BR </w:t>
            </w:r>
            <w:r w:rsidR="005719F1" w:rsidRPr="001B4698">
              <w:rPr>
                <w:rFonts w:ascii="Leelawadee" w:hAnsi="Leelawadee" w:cs="Leelawadee"/>
                <w:b/>
                <w:bCs/>
                <w:sz w:val="20"/>
                <w:szCs w:val="20"/>
              </w:rPr>
              <w:t xml:space="preserve">PARTNERS BANCO DE INVESTIMENTO </w:t>
            </w:r>
            <w:r w:rsidRPr="001B4698">
              <w:rPr>
                <w:rFonts w:ascii="Leelawadee" w:hAnsi="Leelawadee" w:cs="Leelawadee"/>
                <w:b/>
                <w:bCs/>
                <w:sz w:val="20"/>
                <w:szCs w:val="20"/>
              </w:rPr>
              <w:t>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1B4698">
              <w:rPr>
                <w:rFonts w:ascii="Leelawadee" w:hAnsi="Leelawadee" w:cs="Leelawadee"/>
                <w:bCs/>
                <w:sz w:val="20"/>
                <w:szCs w:val="20"/>
              </w:rPr>
              <w:t>.</w:t>
            </w:r>
            <w:r w:rsidRPr="001B4698">
              <w:rPr>
                <w:rFonts w:ascii="Leelawadee" w:hAnsi="Leelawadee" w:cs="Leelawadee"/>
                <w:bCs/>
                <w:sz w:val="20"/>
                <w:szCs w:val="20"/>
              </w:rPr>
              <w:t>335, 26º andar, conjunto 261, Itaim Bibi, CEP 04538-133, inscrit</w:t>
            </w:r>
            <w:r w:rsidR="005C291B" w:rsidRPr="001B4698">
              <w:rPr>
                <w:rFonts w:ascii="Leelawadee" w:hAnsi="Leelawadee" w:cs="Leelawadee"/>
                <w:bCs/>
                <w:sz w:val="20"/>
                <w:szCs w:val="20"/>
              </w:rPr>
              <w:t>o</w:t>
            </w:r>
            <w:r w:rsidRPr="001B4698">
              <w:rPr>
                <w:rFonts w:ascii="Leelawadee" w:hAnsi="Leelawadee" w:cs="Leelawadee"/>
                <w:bCs/>
                <w:sz w:val="20"/>
                <w:szCs w:val="20"/>
              </w:rPr>
              <w:t xml:space="preserve"> no CNPJ sob o nº 13.220.493/0001-17</w:t>
            </w:r>
            <w:r w:rsidRPr="001B4698">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315661FD" w:rsidR="000D26B4" w:rsidRPr="001B4698" w:rsidRDefault="00BC4E2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sz w:val="20"/>
                <w:szCs w:val="20"/>
              </w:rPr>
              <w:t>A totalidade das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52F6A619"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8D63A8B"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BE5B81">
              <w:rPr>
                <w:rFonts w:ascii="Leelawadee" w:hAnsi="Leelawadee" w:cs="Leelawadee"/>
                <w:bCs/>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BE5B81">
              <w:rPr>
                <w:rFonts w:ascii="Leelawadee" w:hAnsi="Leelawadee" w:cs="Leelawadee"/>
                <w:color w:val="000000"/>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BE5B81">
              <w:rPr>
                <w:rFonts w:ascii="Leelawadee" w:hAnsi="Leelawadee" w:cs="Leelawadee"/>
                <w:color w:val="000000"/>
                <w:sz w:val="20"/>
                <w:szCs w:val="20"/>
              </w:rPr>
              <w:t xml:space="preserve">agosto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B1F900C" w:rsidR="00895FCF"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07918AEC"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1B4698" w:rsidRDefault="000D26B4" w:rsidP="00356A17">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D6F0200"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74BA8">
              <w:rPr>
                <w:rFonts w:ascii="Leelawadee" w:hAnsi="Leelawadee" w:cs="Leelawadee"/>
                <w:color w:val="000000"/>
                <w:sz w:val="20"/>
                <w:szCs w:val="20"/>
              </w:rPr>
              <w:t>30</w:t>
            </w:r>
            <w:r w:rsidR="00374BA8" w:rsidRPr="001B4698">
              <w:rPr>
                <w:rFonts w:ascii="Leelawadee" w:hAnsi="Leelawadee" w:cs="Leelawadee"/>
                <w:color w:val="000000"/>
                <w:sz w:val="20"/>
                <w:szCs w:val="20"/>
              </w:rPr>
              <w:t xml:space="preserve"> </w:t>
            </w:r>
            <w:r w:rsidR="00A316F5" w:rsidRPr="001B4698">
              <w:rPr>
                <w:rFonts w:ascii="Leelawadee" w:hAnsi="Leelawadee" w:cs="Leelawadee"/>
                <w:color w:val="000000"/>
                <w:sz w:val="20"/>
                <w:szCs w:val="20"/>
              </w:rPr>
              <w:t xml:space="preserve">de </w:t>
            </w:r>
            <w:r w:rsidR="00F61A67" w:rsidRPr="001B4698">
              <w:rPr>
                <w:rFonts w:ascii="Leelawadee" w:hAnsi="Leelawadee" w:cs="Leelawadee"/>
                <w:color w:val="000000"/>
                <w:sz w:val="20"/>
                <w:szCs w:val="20"/>
              </w:rPr>
              <w:t xml:space="preserve">junho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356A17">
            <w:pPr>
              <w:spacing w:line="360" w:lineRule="auto"/>
              <w:ind w:left="-44"/>
              <w:jc w:val="both"/>
              <w:rPr>
                <w:rFonts w:ascii="Leelawadee" w:eastAsia="MS Mincho" w:hAnsi="Leelawadee" w:cs="Leelawadee"/>
                <w:color w:val="000000"/>
                <w:sz w:val="20"/>
                <w:szCs w:val="20"/>
                <w:lang w:eastAsia="en-US"/>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41B8E837" w14:textId="1B9DBA83" w:rsidR="000D26B4" w:rsidRPr="001B4698" w:rsidRDefault="00101D36" w:rsidP="00356A17">
            <w:pPr>
              <w:spacing w:line="360" w:lineRule="auto"/>
              <w:ind w:left="-44"/>
              <w:jc w:val="both"/>
              <w:rPr>
                <w:rFonts w:ascii="Leelawadee" w:hAnsi="Leelawadee" w:cs="Leelawadee"/>
                <w:sz w:val="20"/>
                <w:szCs w:val="20"/>
              </w:rPr>
            </w:pPr>
            <w:r w:rsidRPr="001B4698">
              <w:rPr>
                <w:rFonts w:ascii="Leelawadee" w:hAnsi="Leelawadee" w:cs="Leelawadee"/>
                <w:b/>
                <w:sz w:val="20"/>
                <w:szCs w:val="20"/>
              </w:rPr>
              <w:t>ARTERIS S.A.</w:t>
            </w:r>
            <w:r w:rsidRPr="001B4698">
              <w:rPr>
                <w:rFonts w:ascii="Leelawadee" w:hAnsi="Leelawadee" w:cs="Leelawadee"/>
                <w:sz w:val="20"/>
                <w:szCs w:val="20"/>
              </w:rPr>
              <w:t>, sociedade por ações, com sede na Cidade de São Paulo, Estado de São Paulo, na Avenida Presidente Juscelino Kubitschek, nº 510, 12º andar, Vila Nova Conceição, CEP 04543-906, inscrita no CNPJ sob o nº 02.919.555/0001-67;</w:t>
            </w:r>
          </w:p>
          <w:p w14:paraId="270D2269" w14:textId="77777777" w:rsidR="00C62BF4" w:rsidRPr="001B4698" w:rsidRDefault="00C62BF4"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6DB15A46" w:rsidR="000D26B4" w:rsidRPr="001B4698" w:rsidRDefault="000D26B4" w:rsidP="00356A17">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xml:space="preserve">, ressalvados os casos em que o </w:t>
            </w:r>
            <w:r w:rsidRPr="001B4698">
              <w:rPr>
                <w:rFonts w:ascii="Leelawadee" w:hAnsi="Leelawadee" w:cs="Leelawadee"/>
                <w:sz w:val="20"/>
                <w:szCs w:val="20"/>
              </w:rPr>
              <w:lastRenderedPageBreak/>
              <w:t>pagamento deva ser realizado por meio da B3 (Segmento CETIP UTVM), onde somente serão prorrogados se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BEC4B9A"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 Compromisso de Venda e Compra; (</w:t>
            </w:r>
            <w:proofErr w:type="spellStart"/>
            <w:r w:rsidRPr="001B4698">
              <w:rPr>
                <w:rFonts w:ascii="Leelawadee" w:hAnsi="Leelawadee" w:cs="Leelawadee"/>
                <w:sz w:val="20"/>
                <w:szCs w:val="20"/>
              </w:rPr>
              <w:t>ii</w:t>
            </w:r>
            <w:proofErr w:type="spellEnd"/>
            <w:r w:rsidRPr="001B4698">
              <w:rPr>
                <w:rFonts w:ascii="Leelawadee" w:hAnsi="Leelawadee" w:cs="Leelawadee"/>
                <w:sz w:val="20"/>
                <w:szCs w:val="20"/>
              </w:rPr>
              <w:t>) o Contrato de Locação Atípica</w:t>
            </w:r>
            <w:r w:rsidR="00EB55DD">
              <w:rPr>
                <w:rFonts w:ascii="Leelawadee" w:hAnsi="Leelawadee" w:cs="Leelawadee"/>
                <w:sz w:val="20"/>
                <w:szCs w:val="20"/>
              </w:rPr>
              <w:t>, incluindo seu primeiro aditamento</w:t>
            </w:r>
            <w:r w:rsidRPr="001B4698">
              <w:rPr>
                <w:rFonts w:ascii="Leelawadee" w:hAnsi="Leelawadee" w:cs="Leelawadee"/>
                <w:sz w:val="20"/>
                <w:szCs w:val="20"/>
              </w:rPr>
              <w:t>; (</w:t>
            </w:r>
            <w:proofErr w:type="spellStart"/>
            <w:r w:rsidRPr="001B4698">
              <w:rPr>
                <w:rFonts w:ascii="Leelawadee" w:hAnsi="Leelawadee" w:cs="Leelawadee"/>
                <w:sz w:val="20"/>
                <w:szCs w:val="20"/>
              </w:rPr>
              <w:t>iii</w:t>
            </w:r>
            <w:proofErr w:type="spellEnd"/>
            <w:r w:rsidRPr="001B4698">
              <w:rPr>
                <w:rFonts w:ascii="Leelawadee" w:hAnsi="Leelawadee" w:cs="Leelawadee"/>
                <w:sz w:val="20"/>
                <w:szCs w:val="20"/>
              </w:rPr>
              <w:t>) a Escritura de Emissão de CCI; (</w:t>
            </w:r>
            <w:proofErr w:type="spellStart"/>
            <w:r w:rsidRPr="001B4698">
              <w:rPr>
                <w:rFonts w:ascii="Leelawadee" w:hAnsi="Leelawadee" w:cs="Leelawadee"/>
                <w:sz w:val="20"/>
                <w:szCs w:val="20"/>
              </w:rPr>
              <w:t>iv</w:t>
            </w:r>
            <w:proofErr w:type="spellEnd"/>
            <w:r w:rsidRPr="001B4698">
              <w:rPr>
                <w:rFonts w:ascii="Leelawadee" w:hAnsi="Leelawadee" w:cs="Leelawadee"/>
                <w:sz w:val="20"/>
                <w:szCs w:val="20"/>
              </w:rPr>
              <w:t>) o Contrato de Cessão; (v) o Contrato de Alienação Fiduciária; (vi) o presente Termo; (</w:t>
            </w:r>
            <w:proofErr w:type="spellStart"/>
            <w:r w:rsidRPr="001B4698">
              <w:rPr>
                <w:rFonts w:ascii="Leelawadee" w:hAnsi="Leelawadee" w:cs="Leelawadee"/>
                <w:sz w:val="20"/>
                <w:szCs w:val="20"/>
              </w:rPr>
              <w:t>vii</w:t>
            </w:r>
            <w:proofErr w:type="spellEnd"/>
            <w:r w:rsidRPr="001B4698">
              <w:rPr>
                <w:rFonts w:ascii="Leelawadee" w:hAnsi="Leelawadee" w:cs="Leelawadee"/>
                <w:sz w:val="20"/>
                <w:szCs w:val="20"/>
              </w:rPr>
              <w:t>) o Contrato de Distribuição; (</w:t>
            </w:r>
            <w:proofErr w:type="spellStart"/>
            <w:r w:rsidR="0033709D" w:rsidRPr="001B4698">
              <w:rPr>
                <w:rFonts w:ascii="Leelawadee" w:hAnsi="Leelawadee" w:cs="Leelawadee"/>
                <w:sz w:val="20"/>
                <w:szCs w:val="20"/>
              </w:rPr>
              <w:t>viii</w:t>
            </w:r>
            <w:proofErr w:type="spellEnd"/>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proofErr w:type="spellStart"/>
            <w:r w:rsidR="0033709D" w:rsidRPr="001B4698">
              <w:rPr>
                <w:rFonts w:ascii="Leelawadee" w:hAnsi="Leelawadee" w:cs="Leelawadee"/>
                <w:sz w:val="20"/>
                <w:szCs w:val="20"/>
              </w:rPr>
              <w:t>i</w:t>
            </w:r>
            <w:r w:rsidRPr="001B4698">
              <w:rPr>
                <w:rFonts w:ascii="Leelawadee" w:hAnsi="Leelawadee" w:cs="Leelawadee"/>
                <w:sz w:val="20"/>
                <w:szCs w:val="20"/>
              </w:rPr>
              <w:t>x</w:t>
            </w:r>
            <w:proofErr w:type="spellEnd"/>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77777777"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026D67A1"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E74311"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eastAsia="MS Mincho" w:hAnsi="Leelawadee" w:cs="Leelawadee"/>
                <w:color w:val="000000"/>
                <w:sz w:val="20"/>
                <w:szCs w:val="20"/>
                <w:lang w:eastAsia="en-US"/>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29BA0BD9" w:rsidR="000D26B4" w:rsidRPr="001B4698" w:rsidRDefault="000D26B4" w:rsidP="00356A17">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9211FD" w:rsidRPr="001B4698">
              <w:rPr>
                <w:rFonts w:ascii="Leelawadee" w:hAnsi="Leelawadee" w:cs="Leelawadee"/>
                <w:sz w:val="20"/>
                <w:szCs w:val="20"/>
              </w:rPr>
              <w:t>o Cedente</w:t>
            </w:r>
            <w:r w:rsidR="00440EA9" w:rsidRPr="001B4698">
              <w:rPr>
                <w:rFonts w:ascii="Leelawadee" w:hAnsi="Leelawadee" w:cs="Leelawadee"/>
                <w:sz w:val="20"/>
                <w:szCs w:val="20"/>
              </w:rPr>
              <w:t xml:space="preserve"> 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031CFEB5" w:rsidR="000D26B4" w:rsidRPr="001B4698" w:rsidRDefault="002229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bCs/>
                <w:color w:val="000000"/>
                <w:sz w:val="20"/>
                <w:szCs w:val="20"/>
              </w:rPr>
              <w:t>BANCO BRADESCO S.A.</w:t>
            </w:r>
            <w:r w:rsidRPr="001B4698">
              <w:rPr>
                <w:rFonts w:ascii="Leelawadee" w:hAnsi="Leelawadee" w:cs="Leelawadee"/>
                <w:color w:val="000000"/>
                <w:sz w:val="20"/>
                <w:szCs w:val="20"/>
              </w:rPr>
              <w:t xml:space="preserve">, </w:t>
            </w:r>
            <w:r w:rsidR="009E390B" w:rsidRPr="001B4698">
              <w:rPr>
                <w:rFonts w:ascii="Leelawadee" w:hAnsi="Leelawadee" w:cs="Leelawadee"/>
                <w:color w:val="000000"/>
                <w:sz w:val="20"/>
                <w:szCs w:val="20"/>
              </w:rPr>
              <w:t>acima qualificado</w:t>
            </w:r>
            <w:r w:rsidR="0015786F" w:rsidRPr="001B4698">
              <w:rPr>
                <w:rFonts w:ascii="Leelawadee" w:hAnsi="Leelawadee" w:cs="Leelawadee"/>
                <w:color w:val="000000"/>
                <w:sz w:val="20"/>
                <w:szCs w:val="20"/>
              </w:rPr>
              <w:t xml:space="preserve">, </w:t>
            </w:r>
            <w:r w:rsidR="000D26B4" w:rsidRPr="001B4698">
              <w:rPr>
                <w:rFonts w:ascii="Leelawadee" w:hAnsi="Leelawadee" w:cs="Leelawadee"/>
                <w:sz w:val="20"/>
                <w:szCs w:val="20"/>
              </w:rPr>
              <w:t>instituição</w:t>
            </w:r>
            <w:r w:rsidR="000D26B4" w:rsidRPr="001B4698">
              <w:rPr>
                <w:rFonts w:ascii="Leelawadee" w:hAnsi="Leelawadee" w:cs="Leelawadee"/>
                <w:color w:val="000000"/>
                <w:sz w:val="20"/>
                <w:szCs w:val="20"/>
              </w:rPr>
              <w:t xml:space="preserve"> responsável pela escrituração dos CRI;</w:t>
            </w:r>
            <w:r w:rsidR="00BE5B81">
              <w:rPr>
                <w:rFonts w:ascii="Leelawadee" w:hAnsi="Leelawadee" w:cs="Leelawadee"/>
                <w:color w:val="000000"/>
                <w:sz w:val="20"/>
                <w:szCs w:val="20"/>
              </w:rPr>
              <w:t xml:space="preserve"> </w:t>
            </w:r>
          </w:p>
          <w:p w14:paraId="00F51EB1" w14:textId="77777777" w:rsidR="000D26B4" w:rsidRPr="001B4698" w:rsidRDefault="000D26B4" w:rsidP="00356A17">
            <w:pPr>
              <w:spacing w:line="360" w:lineRule="auto"/>
              <w:ind w:left="-44"/>
              <w:jc w:val="both"/>
              <w:rPr>
                <w:rFonts w:ascii="Leelawadee" w:hAnsi="Leelawadee" w:cs="Leelawadee"/>
                <w:color w:val="000000"/>
                <w:spacing w:val="-6"/>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2E512894" w14:textId="20D8545F"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p>
          <w:p w14:paraId="55A99BA9" w14:textId="77777777" w:rsidR="002A489A" w:rsidRPr="001B4698" w:rsidRDefault="002A489A" w:rsidP="00356A17">
            <w:pPr>
              <w:widowControl w:val="0"/>
              <w:tabs>
                <w:tab w:val="left" w:pos="236"/>
              </w:tabs>
              <w:suppressAutoHyphens/>
              <w:spacing w:line="360" w:lineRule="auto"/>
              <w:ind w:left="-44"/>
              <w:jc w:val="both"/>
              <w:rPr>
                <w:rFonts w:ascii="Leelawadee" w:hAnsi="Leelawadee" w:cs="Leelawadee"/>
                <w:color w:val="000000"/>
                <w:sz w:val="20"/>
                <w:szCs w:val="20"/>
              </w:rPr>
            </w:pPr>
          </w:p>
          <w:p w14:paraId="69372696" w14:textId="451EB7B5" w:rsidR="00532A97" w:rsidRPr="00532A97" w:rsidRDefault="00532A97" w:rsidP="00356A17">
            <w:pPr>
              <w:pStyle w:val="PargrafodaLista"/>
              <w:numPr>
                <w:ilvl w:val="0"/>
                <w:numId w:val="42"/>
              </w:numPr>
              <w:tabs>
                <w:tab w:val="left" w:pos="1276"/>
              </w:tabs>
              <w:spacing w:line="360" w:lineRule="auto"/>
              <w:jc w:val="both"/>
              <w:rPr>
                <w:rStyle w:val="deltaviewinsertion0"/>
                <w:rFonts w:ascii="Leelawadee" w:hAnsi="Leelawadee" w:cs="Leelawadee"/>
                <w:color w:val="auto"/>
                <w:sz w:val="20"/>
                <w:szCs w:val="20"/>
                <w:u w:val="none"/>
              </w:rPr>
            </w:pPr>
            <w:r w:rsidRPr="00C0521A">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por quaisquer terceiros, pela Devedora, ou pelo Cedente, conforme aplicável, suas controladoras, controladas, coligadas e afiliadas, ou a ilegitimidade, inexistência, invalidade, ineficácia ou </w:t>
            </w:r>
            <w:r w:rsidRPr="00532A97">
              <w:rPr>
                <w:rStyle w:val="deltaviewinsertion0"/>
                <w:rFonts w:ascii="Leelawadee" w:hAnsi="Leelawadee" w:cs="Leelawadee"/>
                <w:color w:val="auto"/>
                <w:sz w:val="20"/>
                <w:szCs w:val="20"/>
                <w:u w:val="none"/>
              </w:rPr>
              <w:t>inexigibilidade</w:t>
            </w:r>
            <w:r w:rsidRPr="00C0521A">
              <w:rPr>
                <w:rFonts w:ascii="Leelawadee" w:hAnsi="Leelawadee" w:cs="Leelawadee"/>
                <w:sz w:val="20"/>
                <w:szCs w:val="20"/>
              </w:rPr>
              <w:t xml:space="preserve"> dos Créditos Imobiliários seja reconhecida por decisão judicial de qualquer instância, no todo ou em parte</w:t>
            </w:r>
            <w:r w:rsidRPr="00532A97">
              <w:rPr>
                <w:rStyle w:val="deltaviewinsertion0"/>
                <w:rFonts w:ascii="Leelawadee" w:hAnsi="Leelawadee" w:cs="Leelawadee"/>
                <w:color w:val="auto"/>
                <w:sz w:val="20"/>
                <w:szCs w:val="20"/>
                <w:u w:val="none"/>
              </w:rPr>
              <w:t xml:space="preserve">, sob qualquer fundamento, inclusive com base na invalidação, nulificação, anulação, declaração de ineficácia, resolução, rescisão, resilição, </w:t>
            </w:r>
            <w:r w:rsidRPr="00532A97">
              <w:rPr>
                <w:rStyle w:val="deltaviewinsertion0"/>
                <w:rFonts w:ascii="Leelawadee" w:hAnsi="Leelawadee" w:cs="Leelawadee"/>
                <w:color w:val="auto"/>
                <w:sz w:val="20"/>
                <w:szCs w:val="20"/>
                <w:u w:val="none"/>
              </w:rPr>
              <w:lastRenderedPageBreak/>
              <w:t>denúncia, total ou parcial, do Contrato de Locação Atípica, ainda que tal contestação ou reconhecimento esteja fundado em eventos ocorridos após a cessão dos Créditos Imobiliários;</w:t>
            </w:r>
          </w:p>
          <w:p w14:paraId="03D0325F" w14:textId="77777777" w:rsidR="00532A97" w:rsidRPr="00C0521A" w:rsidRDefault="00532A97" w:rsidP="00356A17">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60" w:name="_DV_C45"/>
            <w:bookmarkEnd w:id="60"/>
          </w:p>
          <w:p w14:paraId="65290CE0" w14:textId="653074C8" w:rsidR="00532A97" w:rsidRPr="00C0521A" w:rsidRDefault="00532A97" w:rsidP="00356A17">
            <w:pPr>
              <w:pStyle w:val="PargrafodaLista"/>
              <w:numPr>
                <w:ilvl w:val="0"/>
                <w:numId w:val="42"/>
              </w:numPr>
              <w:tabs>
                <w:tab w:val="left" w:pos="1276"/>
              </w:tabs>
              <w:spacing w:line="360" w:lineRule="auto"/>
              <w:jc w:val="both"/>
              <w:rPr>
                <w:rFonts w:ascii="Leelawadee" w:hAnsi="Leelawadee" w:cs="Leelawadee"/>
                <w:sz w:val="20"/>
                <w:szCs w:val="20"/>
              </w:rPr>
            </w:pPr>
            <w:r w:rsidRPr="00532A97">
              <w:rPr>
                <w:rStyle w:val="deltaviewinsertion0"/>
                <w:rFonts w:ascii="Leelawadee" w:hAnsi="Leelawadee" w:cs="Leelawadee"/>
                <w:color w:val="auto"/>
                <w:sz w:val="20"/>
                <w:szCs w:val="20"/>
                <w:u w:val="none"/>
              </w:rPr>
              <w:t xml:space="preserve">o direito à Recompra Compulsória, de que é titular a </w:t>
            </w:r>
            <w:r w:rsidR="00AE1164">
              <w:rPr>
                <w:rStyle w:val="deltaviewinsertion0"/>
                <w:rFonts w:ascii="Leelawadee" w:hAnsi="Leelawadee" w:cs="Leelawadee"/>
                <w:color w:val="auto"/>
                <w:sz w:val="20"/>
                <w:szCs w:val="20"/>
                <w:u w:val="none"/>
              </w:rPr>
              <w:t>Securitizadora</w:t>
            </w:r>
            <w:r w:rsidRPr="00532A97">
              <w:rPr>
                <w:rStyle w:val="deltaviewinsertion0"/>
                <w:rFonts w:ascii="Leelawadee" w:hAnsi="Leelawadee" w:cs="Leelawadee"/>
                <w:color w:val="auto"/>
                <w:sz w:val="20"/>
                <w:szCs w:val="20"/>
                <w:u w:val="none"/>
              </w:rPr>
              <w:t xml:space="preserve"> nos termos acima, não puder ser exercido, em sua plenitude, por qualquer motivo, desde que não seja por culpa ou dolo da </w:t>
            </w:r>
            <w:r w:rsidR="00AE1164">
              <w:rPr>
                <w:rStyle w:val="deltaviewinsertion0"/>
                <w:rFonts w:ascii="Leelawadee" w:hAnsi="Leelawadee" w:cs="Leelawadee"/>
                <w:color w:val="auto"/>
                <w:sz w:val="20"/>
                <w:szCs w:val="20"/>
                <w:u w:val="none"/>
              </w:rPr>
              <w:t>Securitizadora</w:t>
            </w:r>
            <w:r w:rsidRPr="00532A97">
              <w:rPr>
                <w:rStyle w:val="deltaviewinsertion0"/>
                <w:rFonts w:ascii="Leelawadee" w:hAnsi="Leelawadee" w:cs="Leelawadee"/>
                <w:color w:val="auto"/>
                <w:sz w:val="20"/>
                <w:szCs w:val="20"/>
                <w:u w:val="none"/>
              </w:rPr>
              <w:t xml:space="preserve">; ou </w:t>
            </w:r>
          </w:p>
          <w:p w14:paraId="72DFC736" w14:textId="77777777" w:rsidR="00532A97" w:rsidRPr="00C0521A" w:rsidRDefault="00532A97" w:rsidP="00356A17">
            <w:pPr>
              <w:pStyle w:val="PargrafodaLista"/>
              <w:spacing w:line="360" w:lineRule="auto"/>
              <w:rPr>
                <w:rStyle w:val="deltaviewinsertion0"/>
                <w:rFonts w:ascii="Leelawadee" w:hAnsi="Leelawadee" w:cs="Leelawadee"/>
                <w:color w:val="auto"/>
                <w:u w:val="none"/>
              </w:rPr>
            </w:pPr>
          </w:p>
          <w:p w14:paraId="0DEA5AA8" w14:textId="0AEE6DC6" w:rsidR="00532A97" w:rsidRPr="00532A97" w:rsidRDefault="00532A97" w:rsidP="00356A17">
            <w:pPr>
              <w:pStyle w:val="PargrafodaLista"/>
              <w:numPr>
                <w:ilvl w:val="0"/>
                <w:numId w:val="42"/>
              </w:numPr>
              <w:tabs>
                <w:tab w:val="left" w:pos="1276"/>
              </w:tabs>
              <w:spacing w:line="360" w:lineRule="auto"/>
              <w:jc w:val="both"/>
              <w:rPr>
                <w:rStyle w:val="deltaviewinsertion0"/>
                <w:rFonts w:ascii="Leelawadee" w:hAnsi="Leelawadee" w:cs="Leelawadee"/>
                <w:color w:val="auto"/>
                <w:sz w:val="20"/>
                <w:szCs w:val="20"/>
                <w:u w:val="none"/>
              </w:rPr>
            </w:pPr>
            <w:r w:rsidRPr="00C0521A">
              <w:rPr>
                <w:rFonts w:ascii="Leelawadee" w:eastAsia="MS Mincho" w:hAnsi="Leelawadee" w:cs="Leelawadee"/>
                <w:sz w:val="20"/>
                <w:szCs w:val="20"/>
              </w:rPr>
              <w:t xml:space="preserve">falsidade, incorreção, omissão ou incompletude das declarações prestadas pelo </w:t>
            </w:r>
            <w:r w:rsidRPr="00C0521A">
              <w:rPr>
                <w:rFonts w:ascii="Leelawadee" w:hAnsi="Leelawadee" w:cs="Leelawadee"/>
                <w:sz w:val="20"/>
                <w:szCs w:val="20"/>
              </w:rPr>
              <w:t xml:space="preserve">Cedente que afete a </w:t>
            </w:r>
            <w:r w:rsidRPr="00532A97">
              <w:rPr>
                <w:rStyle w:val="deltaviewinsertion0"/>
                <w:rFonts w:ascii="Leelawadee" w:hAnsi="Leelawadee" w:cs="Leelawadee"/>
                <w:color w:val="auto"/>
                <w:sz w:val="20"/>
                <w:szCs w:val="20"/>
                <w:u w:val="none"/>
              </w:rPr>
              <w:t>legitimidade, existência, validade, eficácia e exigibilidade da integralidade dos Créditos Imobiliários</w:t>
            </w:r>
            <w:r w:rsidRPr="00C0521A">
              <w:rPr>
                <w:rFonts w:ascii="Leelawadee" w:eastAsia="MS Mincho" w:hAnsi="Leelawadee" w:cs="Leelawadee"/>
                <w:sz w:val="20"/>
                <w:szCs w:val="20"/>
              </w:rPr>
              <w:t xml:space="preserve">. </w:t>
            </w:r>
          </w:p>
          <w:p w14:paraId="3F853C52" w14:textId="417D7A66" w:rsidR="002A489A" w:rsidRPr="001B4698" w:rsidRDefault="002A489A" w:rsidP="00356A17">
            <w:pPr>
              <w:pStyle w:val="PargrafodaLista"/>
              <w:tabs>
                <w:tab w:val="left" w:pos="723"/>
              </w:tabs>
              <w:suppressAutoHyphens/>
              <w:spacing w:line="360" w:lineRule="auto"/>
              <w:ind w:left="676"/>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680EAB6C" w14:textId="4A82F342"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item </w:t>
            </w:r>
            <w:r w:rsidR="0041188E" w:rsidRPr="001B4698">
              <w:rPr>
                <w:rFonts w:ascii="Leelawadee" w:hAnsi="Leelawadee" w:cs="Leelawadee"/>
                <w:color w:val="000000"/>
                <w:sz w:val="20"/>
                <w:szCs w:val="20"/>
              </w:rPr>
              <w:t>6.1 do</w:t>
            </w:r>
            <w:r w:rsidRPr="001B4698">
              <w:rPr>
                <w:rFonts w:ascii="Leelawadee" w:hAnsi="Leelawadee" w:cs="Leelawadee"/>
                <w:color w:val="000000"/>
                <w:sz w:val="20"/>
                <w:szCs w:val="20"/>
              </w:rPr>
              <w:t xml:space="preserve"> </w:t>
            </w:r>
            <w:r w:rsidR="0041188E" w:rsidRPr="001B4698">
              <w:rPr>
                <w:rFonts w:ascii="Leelawadee" w:hAnsi="Leelawadee" w:cs="Leelawadee"/>
                <w:color w:val="000000"/>
                <w:sz w:val="20"/>
                <w:szCs w:val="20"/>
              </w:rPr>
              <w:t>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42A95F5F" w14:textId="440E4378" w:rsidR="003A3513" w:rsidRPr="001B4698" w:rsidRDefault="003A3513" w:rsidP="00356A17">
            <w:pPr>
              <w:tabs>
                <w:tab w:val="left" w:pos="709"/>
              </w:tabs>
              <w:autoSpaceDE w:val="0"/>
              <w:autoSpaceDN w:val="0"/>
              <w:adjustRightInd w:val="0"/>
              <w:spacing w:line="360" w:lineRule="auto"/>
              <w:ind w:left="720"/>
              <w:jc w:val="both"/>
              <w:rPr>
                <w:rFonts w:ascii="Leelawadee" w:hAnsi="Leelawadee" w:cs="Leelawadee"/>
                <w:w w:val="0"/>
                <w:sz w:val="20"/>
                <w:szCs w:val="20"/>
              </w:rPr>
            </w:pPr>
          </w:p>
          <w:p w14:paraId="7721CC18" w14:textId="397577A5"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AE1164">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669FB777"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w w:val="0"/>
                <w:sz w:val="20"/>
                <w:szCs w:val="20"/>
              </w:rPr>
            </w:pPr>
          </w:p>
          <w:p w14:paraId="184E4F16" w14:textId="02B2C61B"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w:t>
            </w:r>
            <w:r w:rsidR="00AE1164">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0F3CC654" w14:textId="77777777" w:rsidR="00532A97" w:rsidRPr="00DF51AE" w:rsidRDefault="00532A97" w:rsidP="00356A17">
            <w:pPr>
              <w:pStyle w:val="PargrafodaLista"/>
              <w:spacing w:line="360" w:lineRule="auto"/>
              <w:ind w:left="709" w:hanging="709"/>
              <w:rPr>
                <w:rFonts w:ascii="Leelawadee" w:hAnsi="Leelawadee" w:cs="Leelawadee"/>
                <w:w w:val="0"/>
              </w:rPr>
            </w:pPr>
          </w:p>
          <w:p w14:paraId="299134FF" w14:textId="44AF5B5B"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caso a Fiança Bancária não seja endossada à </w:t>
            </w:r>
            <w:r w:rsidR="00AE1164">
              <w:rPr>
                <w:rFonts w:ascii="Leelawadee" w:hAnsi="Leelawadee" w:cs="Leelawadee"/>
                <w:w w:val="0"/>
                <w:sz w:val="20"/>
                <w:szCs w:val="20"/>
              </w:rPr>
              <w:t>Securitizadora</w:t>
            </w:r>
            <w:r w:rsidRPr="00DF51AE">
              <w:rPr>
                <w:rFonts w:ascii="Leelawadee" w:hAnsi="Leelawadee" w:cs="Leelawadee"/>
                <w:w w:val="0"/>
                <w:sz w:val="20"/>
                <w:szCs w:val="20"/>
              </w:rPr>
              <w:t xml:space="preserve"> no prazo de até 15 (quinze) dias contados do recebimento da notificação encaminhada pelo Cedente nesse sentido, nos termos do inciso “</w:t>
            </w:r>
            <w:proofErr w:type="spellStart"/>
            <w:r w:rsidRPr="00DF51AE">
              <w:rPr>
                <w:rFonts w:ascii="Leelawadee" w:hAnsi="Leelawadee" w:cs="Leelawadee"/>
                <w:w w:val="0"/>
                <w:sz w:val="20"/>
                <w:szCs w:val="20"/>
              </w:rPr>
              <w:t>viii</w:t>
            </w:r>
            <w:proofErr w:type="spellEnd"/>
            <w:r w:rsidRPr="00DF51AE">
              <w:rPr>
                <w:rFonts w:ascii="Leelawadee" w:hAnsi="Leelawadee" w:cs="Leelawadee"/>
                <w:w w:val="0"/>
                <w:sz w:val="20"/>
                <w:szCs w:val="20"/>
              </w:rPr>
              <w:t>” do item 4.1., d</w:t>
            </w:r>
            <w:r w:rsidR="00AE1164">
              <w:rPr>
                <w:rFonts w:ascii="Leelawadee" w:hAnsi="Leelawadee" w:cs="Leelawadee"/>
                <w:w w:val="0"/>
                <w:sz w:val="20"/>
                <w:szCs w:val="20"/>
              </w:rPr>
              <w:t xml:space="preserve">o </w:t>
            </w:r>
            <w:r w:rsidRPr="00DF51AE">
              <w:rPr>
                <w:rFonts w:ascii="Leelawadee" w:hAnsi="Leelawadee" w:cs="Leelawadee"/>
                <w:w w:val="0"/>
                <w:sz w:val="20"/>
                <w:szCs w:val="20"/>
              </w:rPr>
              <w:t>Contrato de Cessão;</w:t>
            </w:r>
          </w:p>
          <w:p w14:paraId="42AAE21E"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w w:val="0"/>
                <w:sz w:val="20"/>
                <w:szCs w:val="20"/>
              </w:rPr>
            </w:pPr>
          </w:p>
          <w:p w14:paraId="30B17DAE"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de Imóvel não seja constituída em até 90 (noventa) Dias Úteis a contar da prenotação do Contrato de Alienação Fiduciária no Cartório de Registro de Imóveis competente, a qual deverá ser realizada no prazo de até 05 (cinco) Dias Úteis contados da data de assinatura do Contrato de Alienação Fiduciária;</w:t>
            </w:r>
          </w:p>
          <w:p w14:paraId="242F3B74"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w w:val="0"/>
                <w:sz w:val="20"/>
                <w:szCs w:val="20"/>
              </w:rPr>
            </w:pPr>
          </w:p>
          <w:p w14:paraId="4308904E"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de Imóvel seja anulada ou diminuída, ou, de qualquer forma, deixe de existir ou seja rescindida;</w:t>
            </w:r>
          </w:p>
          <w:p w14:paraId="3A94DEE5"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sz w:val="20"/>
                <w:szCs w:val="20"/>
              </w:rPr>
            </w:pPr>
          </w:p>
          <w:p w14:paraId="7C37D9DE" w14:textId="4AE738D8" w:rsidR="00532A97" w:rsidRPr="00C559A6" w:rsidRDefault="00532A97" w:rsidP="00356A17">
            <w:pPr>
              <w:numPr>
                <w:ilvl w:val="0"/>
                <w:numId w:val="16"/>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C559A6">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AE1164">
              <w:rPr>
                <w:rStyle w:val="DeltaViewDeletion"/>
                <w:rFonts w:ascii="Leelawadee" w:eastAsia="Arial Unicode MS" w:hAnsi="Leelawadee" w:cs="Leelawadee"/>
                <w:strike w:val="0"/>
                <w:color w:val="auto"/>
                <w:sz w:val="20"/>
                <w:szCs w:val="20"/>
              </w:rPr>
              <w:t>Securitizadora</w:t>
            </w:r>
            <w:r w:rsidRPr="00C559A6">
              <w:rPr>
                <w:rStyle w:val="DeltaViewDeletion"/>
                <w:rFonts w:ascii="Leelawadee" w:eastAsia="Arial Unicode MS" w:hAnsi="Leelawadee" w:cs="Leelawadee"/>
                <w:strike w:val="0"/>
                <w:color w:val="auto"/>
                <w:sz w:val="20"/>
                <w:szCs w:val="20"/>
              </w:rPr>
              <w:t>, por todo e qualquer motivo, ainda que os recursos sejam depositados em juízo;</w:t>
            </w:r>
          </w:p>
          <w:p w14:paraId="05AE2252" w14:textId="77777777" w:rsidR="00532A97" w:rsidRPr="00DF51AE" w:rsidRDefault="00532A97" w:rsidP="00356A17">
            <w:pPr>
              <w:widowControl w:val="0"/>
              <w:spacing w:line="360" w:lineRule="auto"/>
              <w:ind w:left="709" w:hanging="709"/>
              <w:jc w:val="both"/>
              <w:rPr>
                <w:rFonts w:ascii="Leelawadee" w:hAnsi="Leelawadee" w:cs="Leelawadee"/>
                <w:sz w:val="20"/>
                <w:szCs w:val="20"/>
              </w:rPr>
            </w:pPr>
          </w:p>
          <w:p w14:paraId="04676342" w14:textId="77777777" w:rsidR="00532A97" w:rsidRPr="00DF51AE" w:rsidRDefault="00532A97" w:rsidP="00356A17">
            <w:pPr>
              <w:widowControl w:val="0"/>
              <w:numPr>
                <w:ilvl w:val="0"/>
                <w:numId w:val="16"/>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do item 16.1. do Contrato de Locação Atípica; </w:t>
            </w:r>
          </w:p>
          <w:p w14:paraId="0D5788B0"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sz w:val="20"/>
                <w:szCs w:val="20"/>
              </w:rPr>
            </w:pPr>
          </w:p>
          <w:p w14:paraId="722373C5"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w:t>
            </w:r>
            <w:r w:rsidRPr="00DF51AE">
              <w:rPr>
                <w:rFonts w:ascii="Leelawadee" w:hAnsi="Leelawadee" w:cs="Leelawadee"/>
                <w:w w:val="0"/>
                <w:sz w:val="20"/>
                <w:szCs w:val="20"/>
              </w:rPr>
              <w:lastRenderedPageBreak/>
              <w:t xml:space="preserve">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51D305F" w14:textId="77777777" w:rsidR="00532A97" w:rsidRPr="00DF51AE" w:rsidRDefault="00532A97" w:rsidP="00356A17">
            <w:pPr>
              <w:pStyle w:val="PargrafodaLista"/>
              <w:spacing w:line="360" w:lineRule="auto"/>
              <w:ind w:left="709" w:hanging="709"/>
              <w:rPr>
                <w:rFonts w:ascii="Leelawadee" w:hAnsi="Leelawadee" w:cs="Leelawadee"/>
              </w:rPr>
            </w:pPr>
          </w:p>
          <w:p w14:paraId="5BD58440"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de pagamento dos Créditos Imobiliários, salvo mediante autorização prévia e expressa dos titulares de CRI; </w:t>
            </w:r>
          </w:p>
          <w:p w14:paraId="293F7FFD" w14:textId="77777777" w:rsidR="00532A97" w:rsidRPr="00DF51AE" w:rsidRDefault="00532A97" w:rsidP="00356A17">
            <w:pPr>
              <w:pStyle w:val="PargrafodaLista"/>
              <w:spacing w:line="360" w:lineRule="auto"/>
              <w:ind w:left="709" w:hanging="709"/>
              <w:rPr>
                <w:rFonts w:ascii="Leelawadee" w:hAnsi="Leelawadee" w:cs="Leelawadee"/>
              </w:rPr>
            </w:pPr>
          </w:p>
          <w:p w14:paraId="041DE69A" w14:textId="0AD13D83"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onere, grave, aliene, venda, ceda ou transfira o Imóvel a terceiros sem a prévia aprovação dos titulares dos CRI em Assembleia Geral de Titulares dos CRI, </w:t>
            </w:r>
            <w:r w:rsidRPr="00DF51AE">
              <w:rPr>
                <w:rFonts w:ascii="Leelawadee" w:hAnsi="Leelawadee" w:cs="Leelawadee"/>
                <w:color w:val="000000"/>
                <w:sz w:val="20"/>
                <w:szCs w:val="20"/>
                <w:shd w:val="clear" w:color="auto" w:fill="FFFFFF"/>
              </w:rPr>
              <w:t xml:space="preserve">exceto em razão de reorganização societária entre a </w:t>
            </w:r>
            <w:r w:rsidRPr="00AE1164">
              <w:rPr>
                <w:rFonts w:ascii="Leelawadee" w:hAnsi="Leelawadee" w:cs="Leelawadee"/>
                <w:color w:val="000000"/>
                <w:sz w:val="20"/>
                <w:szCs w:val="20"/>
                <w:shd w:val="clear" w:color="auto" w:fill="FFFFFF"/>
              </w:rPr>
              <w:t>GSA</w:t>
            </w:r>
            <w:r w:rsidRPr="00DF51AE">
              <w:rPr>
                <w:rFonts w:ascii="Leelawadee" w:hAnsi="Leelawadee" w:cs="Leelawadee"/>
                <w:color w:val="000000"/>
                <w:sz w:val="20"/>
                <w:szCs w:val="20"/>
                <w:shd w:val="clear" w:color="auto" w:fill="FFFFFF"/>
              </w:rPr>
              <w:t xml:space="preserve"> e o Cedente (desde que seja mantida as Garantias e o recebimento dos Créditos Imobiliários pactuados no Contrato de Cessão)</w:t>
            </w:r>
            <w:r w:rsidRPr="00DF51AE">
              <w:rPr>
                <w:rFonts w:ascii="Leelawadee" w:hAnsi="Leelawadee" w:cs="Leelawadee"/>
                <w:sz w:val="20"/>
                <w:szCs w:val="20"/>
              </w:rPr>
              <w:t>;</w:t>
            </w:r>
          </w:p>
          <w:p w14:paraId="0A2465AF" w14:textId="77777777" w:rsidR="00532A97" w:rsidRPr="00DF51AE" w:rsidRDefault="00532A97" w:rsidP="00356A17">
            <w:pPr>
              <w:pStyle w:val="PargrafodaLista"/>
              <w:spacing w:line="360" w:lineRule="auto"/>
              <w:ind w:left="709" w:hanging="709"/>
              <w:rPr>
                <w:rFonts w:ascii="Leelawadee" w:hAnsi="Leelawadee" w:cs="Leelawadee"/>
              </w:rPr>
            </w:pPr>
          </w:p>
          <w:p w14:paraId="315DA5D8"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70B01CF1" w14:textId="77777777" w:rsidR="00532A97" w:rsidRPr="00DF51AE" w:rsidRDefault="00532A97" w:rsidP="00356A17">
            <w:pPr>
              <w:pStyle w:val="PargrafodaLista"/>
              <w:spacing w:line="360" w:lineRule="auto"/>
              <w:ind w:left="709" w:hanging="709"/>
              <w:rPr>
                <w:rFonts w:ascii="Leelawadee" w:hAnsi="Leelawadee" w:cs="Leelawadee"/>
              </w:rPr>
            </w:pPr>
          </w:p>
          <w:p w14:paraId="2F5342B6" w14:textId="3A368783" w:rsidR="00532A97" w:rsidRPr="00C559A6" w:rsidRDefault="00532A97" w:rsidP="00356A17">
            <w:pPr>
              <w:widowControl w:val="0"/>
              <w:numPr>
                <w:ilvl w:val="0"/>
                <w:numId w:val="16"/>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C559A6">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532A97">
              <w:rPr>
                <w:rFonts w:ascii="Leelawadee" w:hAnsi="Leelawadee" w:cs="Leelawadee"/>
                <w:sz w:val="20"/>
                <w:szCs w:val="20"/>
              </w:rPr>
              <w:t>Cedente</w:t>
            </w:r>
            <w:r w:rsidRPr="00C559A6">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 do Imóvel;</w:t>
            </w:r>
          </w:p>
          <w:p w14:paraId="28330F05" w14:textId="77777777" w:rsidR="00532A97" w:rsidRPr="00DF51AE" w:rsidRDefault="00532A97" w:rsidP="00356A17">
            <w:pPr>
              <w:widowControl w:val="0"/>
              <w:autoSpaceDE w:val="0"/>
              <w:autoSpaceDN w:val="0"/>
              <w:adjustRightInd w:val="0"/>
              <w:spacing w:line="360" w:lineRule="auto"/>
              <w:ind w:left="709" w:hanging="709"/>
              <w:jc w:val="both"/>
              <w:rPr>
                <w:rStyle w:val="DeltaViewDeletion"/>
                <w:rFonts w:ascii="Leelawadee" w:hAnsi="Leelawadee" w:cs="Leelawadee"/>
                <w:strike w:val="0"/>
                <w:sz w:val="20"/>
                <w:szCs w:val="20"/>
              </w:rPr>
            </w:pPr>
          </w:p>
          <w:p w14:paraId="49D3F08F" w14:textId="39E934BC" w:rsidR="00532A97" w:rsidRPr="00DF51AE" w:rsidRDefault="00532A97" w:rsidP="00356A17">
            <w:pPr>
              <w:widowControl w:val="0"/>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Pr="00DF51AE">
              <w:rPr>
                <w:rFonts w:ascii="Leelawadee" w:hAnsi="Leelawadee" w:cs="Leelawadee"/>
                <w:color w:val="000000"/>
                <w:sz w:val="20"/>
                <w:szCs w:val="20"/>
              </w:rPr>
              <w:t xml:space="preserve"> a liquidação ou dissolução do </w:t>
            </w:r>
            <w:r w:rsidRPr="00DF51AE">
              <w:rPr>
                <w:rFonts w:ascii="Leelawadee" w:hAnsi="Leelawadee" w:cs="Leelawadee"/>
                <w:sz w:val="20"/>
                <w:szCs w:val="20"/>
              </w:rPr>
              <w:t>Cedente</w:t>
            </w:r>
            <w:r w:rsidRPr="00DF51AE">
              <w:rPr>
                <w:rFonts w:ascii="Leelawadee" w:hAnsi="Leelawadee" w:cs="Leelawadee"/>
                <w:color w:val="000000"/>
                <w:sz w:val="20"/>
                <w:szCs w:val="20"/>
              </w:rPr>
              <w:t xml:space="preserve">, desde que não sejam </w:t>
            </w:r>
            <w:proofErr w:type="gramStart"/>
            <w:r w:rsidRPr="00DF51AE">
              <w:rPr>
                <w:rFonts w:ascii="Leelawadee" w:hAnsi="Leelawadee" w:cs="Leelawadee"/>
                <w:color w:val="000000"/>
                <w:sz w:val="20"/>
                <w:szCs w:val="20"/>
              </w:rPr>
              <w:t>mantidas</w:t>
            </w:r>
            <w:proofErr w:type="gramEnd"/>
            <w:r w:rsidRPr="00DF51AE">
              <w:rPr>
                <w:rFonts w:ascii="Leelawadee" w:hAnsi="Leelawadee" w:cs="Leelawadee"/>
                <w:color w:val="000000"/>
                <w:sz w:val="20"/>
                <w:szCs w:val="20"/>
              </w:rPr>
              <w:t xml:space="preserve"> as Garantias e o recebimento dos Créditos Imobiliários pactuados no Contrato de Cessão;</w:t>
            </w:r>
          </w:p>
          <w:p w14:paraId="62C06B33" w14:textId="77777777" w:rsidR="00532A97" w:rsidRPr="00DF51AE" w:rsidRDefault="00532A97" w:rsidP="00356A17">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ADD67C9" w14:textId="71C8053D" w:rsidR="00532A97" w:rsidRPr="00DF51AE" w:rsidRDefault="00532A97" w:rsidP="00356A17">
            <w:pPr>
              <w:widowControl w:val="0"/>
              <w:numPr>
                <w:ilvl w:val="0"/>
                <w:numId w:val="16"/>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ocorrer cessão ou transferência, pelo Cedente, sem o consentimento da Cessionária, de seus direitos e obrigações decorrentes do Contrato de Cessão;</w:t>
            </w:r>
          </w:p>
          <w:p w14:paraId="6AE33ED7" w14:textId="77777777" w:rsidR="00532A97" w:rsidRPr="00DF51AE" w:rsidRDefault="00532A97" w:rsidP="00356A17">
            <w:pPr>
              <w:pStyle w:val="PargrafodaLista"/>
              <w:spacing w:line="360" w:lineRule="auto"/>
              <w:ind w:left="709" w:hanging="709"/>
              <w:rPr>
                <w:rFonts w:ascii="Leelawadee" w:hAnsi="Leelawadee" w:cs="Leelawadee"/>
                <w:color w:val="000000"/>
              </w:rPr>
            </w:pPr>
          </w:p>
          <w:p w14:paraId="2AEEC07B" w14:textId="17F4CE6A" w:rsidR="00532A97" w:rsidRPr="00DF51AE" w:rsidRDefault="00532A97" w:rsidP="00356A17">
            <w:pPr>
              <w:widowControl w:val="0"/>
              <w:numPr>
                <w:ilvl w:val="0"/>
                <w:numId w:val="16"/>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lastRenderedPageBreak/>
              <w:t xml:space="preserve">se a seguradora se recusar a pagar a indenização do Seguro Patrimonial e/ou do Seguro de Perda de Receitas em caso de ocorrência de sinistro no Imóvel, caso o Cedente e/ou a Devedora tenham dado causa, observado o prazo de cura de 30 (trinta) dias corridos, e desde que a Devedora não realize o pagamento do valor de reconstrução das construções existentes no Imóvel e reposição dos bens segurados, no mesmo estado anterior ao sinistro, com base na última avaliação do Imóvel realizada para renovação do seguro patrimonial, e o cumprimento de suas obrigações previstas no Contrato de Locação Atípica, incluindo, mas não se limitando, o pagamento dos aluguéis, na forma e prazo previstos no Contrato de Locação Atípica, conforme previsto na Cláusula </w:t>
            </w:r>
            <w:r w:rsidRPr="00F96F7F">
              <w:rPr>
                <w:rFonts w:ascii="Leelawadee UI" w:hAnsi="Leelawadee UI" w:cs="Leelawadee UI"/>
                <w:sz w:val="20"/>
                <w:szCs w:val="20"/>
              </w:rPr>
              <w:t xml:space="preserve">Nona </w:t>
            </w:r>
            <w:r w:rsidR="00AE1164" w:rsidRPr="00F96F7F">
              <w:rPr>
                <w:rFonts w:ascii="Leelawadee UI" w:hAnsi="Leelawadee UI" w:cs="Leelawadee UI"/>
                <w:sz w:val="20"/>
                <w:szCs w:val="20"/>
              </w:rPr>
              <w:t>do Contrato de Cessão</w:t>
            </w:r>
            <w:r w:rsidRPr="00DF51AE">
              <w:rPr>
                <w:rFonts w:ascii="Leelawadee" w:hAnsi="Leelawadee" w:cs="Leelawadee"/>
                <w:sz w:val="20"/>
                <w:szCs w:val="20"/>
              </w:rPr>
              <w:t>;</w:t>
            </w:r>
          </w:p>
          <w:p w14:paraId="245B0A9F" w14:textId="77777777" w:rsidR="00532A97" w:rsidRPr="00DF51AE" w:rsidRDefault="00532A97" w:rsidP="00356A17">
            <w:pPr>
              <w:pStyle w:val="PargrafodaLista"/>
              <w:spacing w:line="360" w:lineRule="auto"/>
              <w:ind w:left="709" w:hanging="709"/>
              <w:rPr>
                <w:rFonts w:ascii="Leelawadee" w:hAnsi="Leelawadee" w:cs="Leelawadee"/>
                <w:color w:val="000000"/>
              </w:rPr>
            </w:pPr>
          </w:p>
          <w:p w14:paraId="53B34ABB" w14:textId="289647E3" w:rsidR="00532A97" w:rsidRPr="00DF51AE" w:rsidRDefault="00532A97" w:rsidP="00356A17">
            <w:pPr>
              <w:widowControl w:val="0"/>
              <w:numPr>
                <w:ilvl w:val="0"/>
                <w:numId w:val="16"/>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Seguro Patrimonial, o Seguro de Perda de Receitas ou a Fiança Bancária não sejam contratados ou renovados pela Devedora, observados os termos e condições estabelecidos no Contrato de Locação Atípica, observado o prazo de cura de 30 (trinta) dias corridos para que o Cedente adote os procedimentos necessários para que a Devedora realize a renovação das referidas apólices de seguros e da Fiança Bancária, e sem prejuízo da possibilidade de a Devedora, no que se refere ao Seguro de Perda de Receitas, alternativamente à contratação de tal seguro, optar por arcar com os aluguéis e encargos locatícios durante o período de reconstrução das construções existentes no Imóvel, em caso de sinistro, conforme previsto na </w:t>
            </w:r>
            <w:r w:rsidR="00AE1164" w:rsidRPr="00DF51AE">
              <w:rPr>
                <w:rFonts w:ascii="Leelawadee" w:hAnsi="Leelawadee" w:cs="Leelawadee"/>
                <w:sz w:val="20"/>
                <w:szCs w:val="20"/>
              </w:rPr>
              <w:t xml:space="preserve">Cláusula </w:t>
            </w:r>
            <w:r w:rsidR="00AE1164" w:rsidRPr="00470951">
              <w:rPr>
                <w:rFonts w:ascii="Leelawadee UI" w:hAnsi="Leelawadee UI" w:cs="Leelawadee UI" w:hint="cs"/>
                <w:sz w:val="20"/>
                <w:szCs w:val="20"/>
              </w:rPr>
              <w:t>Nona do Contrato de Cessão</w:t>
            </w:r>
            <w:r w:rsidR="00AE1164" w:rsidRPr="00DF51AE">
              <w:rPr>
                <w:rFonts w:ascii="Leelawadee" w:hAnsi="Leelawadee" w:cs="Leelawadee"/>
                <w:sz w:val="20"/>
                <w:szCs w:val="20"/>
              </w:rPr>
              <w:t>;</w:t>
            </w:r>
            <w:r w:rsidRPr="00DF51AE">
              <w:rPr>
                <w:rFonts w:ascii="Leelawadee" w:hAnsi="Leelawadee" w:cs="Leelawadee"/>
                <w:sz w:val="20"/>
                <w:szCs w:val="20"/>
              </w:rPr>
              <w:t xml:space="preserve"> </w:t>
            </w:r>
          </w:p>
          <w:p w14:paraId="2046C107" w14:textId="77777777" w:rsidR="00532A97" w:rsidRPr="00DF51AE" w:rsidRDefault="00532A97" w:rsidP="00356A17">
            <w:pPr>
              <w:widowControl w:val="0"/>
              <w:spacing w:line="360" w:lineRule="auto"/>
              <w:ind w:left="709" w:hanging="709"/>
              <w:jc w:val="both"/>
              <w:rPr>
                <w:rFonts w:ascii="Leelawadee" w:hAnsi="Leelawadee" w:cs="Leelawadee"/>
                <w:color w:val="000000"/>
                <w:sz w:val="20"/>
                <w:szCs w:val="20"/>
              </w:rPr>
            </w:pPr>
          </w:p>
          <w:p w14:paraId="5567DBE5" w14:textId="77777777" w:rsidR="00532A97" w:rsidRPr="00DF51AE" w:rsidRDefault="00532A97" w:rsidP="00356A17">
            <w:pPr>
              <w:widowControl w:val="0"/>
              <w:numPr>
                <w:ilvl w:val="0"/>
                <w:numId w:val="16"/>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os Créditos Imobiliários deixem de ser exigíveis; ou</w:t>
            </w:r>
          </w:p>
          <w:p w14:paraId="0C6BBC6E" w14:textId="77777777" w:rsidR="00532A97" w:rsidRPr="00DF51AE" w:rsidRDefault="00532A97" w:rsidP="00356A17">
            <w:pPr>
              <w:pStyle w:val="PargrafodaLista"/>
              <w:spacing w:line="360" w:lineRule="auto"/>
              <w:ind w:left="709" w:hanging="709"/>
              <w:rPr>
                <w:rFonts w:ascii="Leelawadee" w:hAnsi="Leelawadee" w:cs="Leelawadee"/>
              </w:rPr>
            </w:pPr>
          </w:p>
          <w:p w14:paraId="1C289271" w14:textId="7D08B095" w:rsidR="00532A97" w:rsidRPr="00DF51AE" w:rsidRDefault="00532A97" w:rsidP="00356A17">
            <w:pPr>
              <w:widowControl w:val="0"/>
              <w:numPr>
                <w:ilvl w:val="0"/>
                <w:numId w:val="16"/>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w:t>
            </w:r>
            <w:r w:rsidRPr="00F96F7F">
              <w:rPr>
                <w:rFonts w:ascii="Leelawadee UI" w:hAnsi="Leelawadee UI" w:cs="Leelawadee UI"/>
                <w:sz w:val="20"/>
                <w:szCs w:val="20"/>
              </w:rPr>
              <w:t>desapropriação ou ocupação</w:t>
            </w:r>
            <w:r w:rsidRPr="00DF51AE">
              <w:rPr>
                <w:rFonts w:ascii="Leelawadee" w:hAnsi="Leelawadee" w:cs="Leelawadee"/>
                <w:sz w:val="20"/>
                <w:szCs w:val="20"/>
              </w:rPr>
              <w:t xml:space="preserve"> temporária, objetivando, total ou parcialmente o Imóvel, observados os termos da Cláusula Vinte e Um do Contrato de Locação Atípica </w:t>
            </w:r>
            <w:r w:rsidRPr="00F96F7F">
              <w:rPr>
                <w:rFonts w:ascii="Leelawadee UI" w:hAnsi="Leelawadee UI" w:cs="Leelawadee UI"/>
                <w:sz w:val="20"/>
                <w:szCs w:val="20"/>
              </w:rPr>
              <w:t xml:space="preserve">e da Cláusula Dez </w:t>
            </w:r>
            <w:r w:rsidR="00AE1164" w:rsidRPr="00F96F7F">
              <w:rPr>
                <w:rFonts w:ascii="Leelawadee UI" w:hAnsi="Leelawadee UI" w:cs="Leelawadee UI"/>
                <w:sz w:val="20"/>
                <w:szCs w:val="20"/>
              </w:rPr>
              <w:t xml:space="preserve">do Contrato </w:t>
            </w:r>
            <w:r w:rsidR="00AE1164" w:rsidRPr="00F96F7F">
              <w:rPr>
                <w:rFonts w:ascii="Leelawadee UI" w:hAnsi="Leelawadee UI" w:cs="Leelawadee UI"/>
                <w:sz w:val="20"/>
                <w:szCs w:val="20"/>
              </w:rPr>
              <w:lastRenderedPageBreak/>
              <w:t>de Cessão</w:t>
            </w:r>
            <w:r w:rsidRPr="00F96F7F">
              <w:rPr>
                <w:rFonts w:ascii="Leelawadee UI" w:hAnsi="Leelawadee UI" w:cs="Leelawadee UI"/>
                <w:sz w:val="20"/>
                <w:szCs w:val="20"/>
              </w:rPr>
              <w:t>.</w:t>
            </w:r>
          </w:p>
          <w:p w14:paraId="6D633DA0" w14:textId="77777777" w:rsidR="000D26B4" w:rsidRPr="001B4698" w:rsidRDefault="000D26B4" w:rsidP="00F96F7F">
            <w:pPr>
              <w:tabs>
                <w:tab w:val="left" w:pos="709"/>
              </w:tabs>
              <w:autoSpaceDE w:val="0"/>
              <w:autoSpaceDN w:val="0"/>
              <w:adjustRightInd w:val="0"/>
              <w:spacing w:line="360" w:lineRule="auto"/>
              <w:jc w:val="both"/>
              <w:rPr>
                <w:rFonts w:ascii="Leelawadee" w:hAnsi="Leelawadee" w:cs="Leelawadee"/>
                <w:color w:val="000000"/>
                <w:sz w:val="20"/>
                <w:szCs w:val="20"/>
              </w:rPr>
            </w:pPr>
          </w:p>
        </w:tc>
      </w:tr>
      <w:tr w:rsidR="005B4749" w:rsidRPr="001B4698" w14:paraId="434555C2" w14:textId="77777777" w:rsidTr="00977D9B">
        <w:trPr>
          <w:trHeight w:val="20"/>
        </w:trPr>
        <w:tc>
          <w:tcPr>
            <w:tcW w:w="3614" w:type="dxa"/>
          </w:tcPr>
          <w:p w14:paraId="1B67C3FE" w14:textId="1A977C43" w:rsidR="005B4749" w:rsidRPr="001B4698" w:rsidRDefault="005B47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Fiança Bancária</w:t>
            </w:r>
            <w:r w:rsidRPr="001B4698">
              <w:rPr>
                <w:rFonts w:ascii="Leelawadee" w:hAnsi="Leelawadee" w:cs="Leelawadee"/>
                <w:color w:val="000000"/>
                <w:sz w:val="20"/>
                <w:szCs w:val="20"/>
              </w:rPr>
              <w:t>”:</w:t>
            </w:r>
          </w:p>
        </w:tc>
        <w:tc>
          <w:tcPr>
            <w:tcW w:w="6753" w:type="dxa"/>
          </w:tcPr>
          <w:p w14:paraId="7253AF4F" w14:textId="7AEE2D4B" w:rsidR="00F8028B" w:rsidRPr="001B4698" w:rsidRDefault="005B4749"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Fiança bancária</w:t>
            </w:r>
            <w:r w:rsidR="00EF13CF" w:rsidRPr="001B4698">
              <w:rPr>
                <w:rFonts w:ascii="Leelawadee" w:hAnsi="Leelawadee" w:cs="Leelawadee"/>
                <w:bCs/>
                <w:sz w:val="20"/>
                <w:szCs w:val="20"/>
              </w:rPr>
              <w:t xml:space="preserve"> a ser emitida por instituição financeira idônea e de primeira linha, </w:t>
            </w:r>
            <w:r w:rsidR="000A75F6" w:rsidRPr="001B4698">
              <w:rPr>
                <w:rFonts w:ascii="Leelawadee" w:hAnsi="Leelawadee" w:cs="Leelawadee"/>
                <w:bCs/>
                <w:sz w:val="20"/>
                <w:szCs w:val="20"/>
              </w:rPr>
              <w:t xml:space="preserve">nos termos do item 12.1. do Contrato de Locação Atípica, </w:t>
            </w:r>
            <w:r w:rsidR="00EF13CF" w:rsidRPr="001B4698">
              <w:rPr>
                <w:rFonts w:ascii="Leelawadee" w:hAnsi="Leelawadee" w:cs="Leelawadee"/>
                <w:bCs/>
                <w:sz w:val="20"/>
                <w:szCs w:val="20"/>
              </w:rPr>
              <w:t>em garantia do cumprimento das obrigações assumidas pela Devedora no âmbito do Contrato de Locação Atípica</w:t>
            </w:r>
            <w:r w:rsidRPr="001B4698">
              <w:rPr>
                <w:rFonts w:ascii="Leelawadee" w:hAnsi="Leelawadee" w:cs="Leelawadee"/>
                <w:bCs/>
                <w:sz w:val="20"/>
                <w:szCs w:val="20"/>
              </w:rPr>
              <w:t xml:space="preserve">, </w:t>
            </w:r>
            <w:r w:rsidR="00EF13CF" w:rsidRPr="001B4698">
              <w:rPr>
                <w:rFonts w:ascii="Leelawadee" w:hAnsi="Leelawadee" w:cs="Leelawadee"/>
                <w:bCs/>
                <w:sz w:val="20"/>
                <w:szCs w:val="20"/>
              </w:rPr>
              <w:t xml:space="preserve">no valor </w:t>
            </w:r>
            <w:r w:rsidR="00F4740D" w:rsidRPr="001B4698">
              <w:rPr>
                <w:rFonts w:ascii="Leelawadee" w:hAnsi="Leelawadee" w:cs="Leelawadee"/>
                <w:bCs/>
                <w:sz w:val="20"/>
                <w:szCs w:val="20"/>
              </w:rPr>
              <w:t>correspondente à totalidade dos aluguéis devidos pela Devedora durante todo o período remanescente para o término ordinário do prazo da locação</w:t>
            </w:r>
            <w:r w:rsidR="005974B5" w:rsidRPr="001B4698">
              <w:rPr>
                <w:rFonts w:ascii="Leelawadee" w:hAnsi="Leelawadee" w:cs="Leelawadee"/>
                <w:bCs/>
                <w:sz w:val="20"/>
                <w:szCs w:val="20"/>
              </w:rPr>
              <w:t>;</w:t>
            </w:r>
          </w:p>
          <w:p w14:paraId="25E0FC8C" w14:textId="76B3FF3D" w:rsidR="005974B5" w:rsidRPr="001B4698" w:rsidRDefault="005974B5"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2C866E63" w14:textId="77777777" w:rsidTr="00977D9B">
        <w:trPr>
          <w:trHeight w:val="20"/>
        </w:trPr>
        <w:tc>
          <w:tcPr>
            <w:tcW w:w="3614" w:type="dxa"/>
          </w:tcPr>
          <w:p w14:paraId="79F1C660" w14:textId="09FA4B03"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Fundo de </w:t>
            </w:r>
            <w:r w:rsidR="0047100D" w:rsidRPr="001B4698">
              <w:rPr>
                <w:rFonts w:ascii="Leelawadee" w:hAnsi="Leelawadee" w:cs="Leelawadee"/>
                <w:color w:val="000000"/>
                <w:sz w:val="20"/>
                <w:szCs w:val="20"/>
                <w:u w:val="single"/>
              </w:rPr>
              <w:t>Despesas</w:t>
            </w:r>
            <w:r w:rsidRPr="001B4698">
              <w:rPr>
                <w:rFonts w:ascii="Leelawadee" w:hAnsi="Leelawadee" w:cs="Leelawadee"/>
                <w:color w:val="000000"/>
                <w:sz w:val="20"/>
                <w:szCs w:val="20"/>
              </w:rPr>
              <w:t>”:</w:t>
            </w:r>
          </w:p>
        </w:tc>
        <w:tc>
          <w:tcPr>
            <w:tcW w:w="6753" w:type="dxa"/>
          </w:tcPr>
          <w:p w14:paraId="24AB2BB3" w14:textId="134C8A17" w:rsidR="0047100D" w:rsidRPr="001B4698" w:rsidRDefault="00A10E31"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Fundo de despesas no montante de </w:t>
            </w:r>
            <w:r w:rsidR="004A43A0" w:rsidRPr="001B4698">
              <w:rPr>
                <w:rFonts w:ascii="Leelawadee" w:hAnsi="Leelawadee" w:cs="Leelawadee"/>
                <w:sz w:val="20"/>
                <w:szCs w:val="20"/>
              </w:rPr>
              <w:t>R$ </w:t>
            </w:r>
            <w:r w:rsidR="00E85382">
              <w:rPr>
                <w:rFonts w:ascii="Leelawadee" w:hAnsi="Leelawadee" w:cs="Leelawadee"/>
                <w:bCs/>
                <w:sz w:val="20"/>
                <w:szCs w:val="20"/>
              </w:rPr>
              <w:t>1.859.340,00 (um milhão</w:t>
            </w:r>
            <w:r w:rsidR="00FA039F">
              <w:rPr>
                <w:rFonts w:ascii="Leelawadee" w:hAnsi="Leelawadee" w:cs="Leelawadee"/>
                <w:bCs/>
                <w:sz w:val="20"/>
                <w:szCs w:val="20"/>
              </w:rPr>
              <w:t>,</w:t>
            </w:r>
            <w:r w:rsidR="00E85382">
              <w:rPr>
                <w:rFonts w:ascii="Leelawadee" w:hAnsi="Leelawadee" w:cs="Leelawadee"/>
                <w:bCs/>
                <w:sz w:val="20"/>
                <w:szCs w:val="20"/>
              </w:rPr>
              <w:t xml:space="preserve"> oitocentos e cinquenta e nove mil</w:t>
            </w:r>
            <w:r w:rsidR="00FA039F">
              <w:rPr>
                <w:rFonts w:ascii="Leelawadee" w:hAnsi="Leelawadee" w:cs="Leelawadee"/>
                <w:bCs/>
                <w:sz w:val="20"/>
                <w:szCs w:val="20"/>
              </w:rPr>
              <w:t>,</w:t>
            </w:r>
            <w:r w:rsidR="00E85382">
              <w:rPr>
                <w:rFonts w:ascii="Leelawadee" w:hAnsi="Leelawadee" w:cs="Leelawadee"/>
                <w:bCs/>
                <w:sz w:val="20"/>
                <w:szCs w:val="20"/>
              </w:rPr>
              <w:t xml:space="preserve"> trezentos e quarenta reais)</w:t>
            </w:r>
            <w:r w:rsidR="004A43A0" w:rsidRPr="001B4698">
              <w:rPr>
                <w:rFonts w:ascii="Leelawadee" w:hAnsi="Leelawadee" w:cs="Leelawadee"/>
                <w:sz w:val="20"/>
                <w:szCs w:val="20"/>
              </w:rPr>
              <w:t xml:space="preserve">, </w:t>
            </w:r>
            <w:r w:rsidR="00BE6099" w:rsidRPr="001B4698">
              <w:rPr>
                <w:rFonts w:ascii="Leelawadee" w:hAnsi="Leelawadee" w:cs="Leelawadee"/>
                <w:sz w:val="20"/>
                <w:szCs w:val="20"/>
              </w:rPr>
              <w:t xml:space="preserve">a ser </w:t>
            </w:r>
            <w:r w:rsidRPr="001B4698">
              <w:rPr>
                <w:rFonts w:ascii="Leelawadee" w:hAnsi="Leelawadee" w:cs="Leelawadee"/>
                <w:sz w:val="20"/>
                <w:szCs w:val="20"/>
              </w:rPr>
              <w:t>constituído mediante a retenção, na Conta Centralizadora, do valor decorrente da integralização dos CRI</w:t>
            </w:r>
            <w:r w:rsidR="004A43A0" w:rsidRPr="001B4698">
              <w:rPr>
                <w:rFonts w:ascii="Leelawadee" w:hAnsi="Leelawadee" w:cs="Leelawadee"/>
                <w:sz w:val="20"/>
                <w:szCs w:val="20"/>
              </w:rPr>
              <w:t>,</w:t>
            </w:r>
            <w:r w:rsidR="00A4458B" w:rsidRPr="001B4698">
              <w:rPr>
                <w:rFonts w:ascii="Leelawadee" w:hAnsi="Leelawadee" w:cs="Leelawadee"/>
                <w:sz w:val="20"/>
                <w:szCs w:val="20"/>
              </w:rPr>
              <w:t xml:space="preserve"> e</w:t>
            </w:r>
            <w:r w:rsidR="004A43A0" w:rsidRPr="001B4698">
              <w:rPr>
                <w:rFonts w:ascii="Leelawadee" w:hAnsi="Leelawadee" w:cs="Leelawadee"/>
                <w:sz w:val="20"/>
                <w:szCs w:val="20"/>
              </w:rPr>
              <w:t xml:space="preserve"> </w:t>
            </w:r>
            <w:r w:rsidRPr="001B4698">
              <w:rPr>
                <w:rFonts w:ascii="Leelawadee" w:hAnsi="Leelawadee" w:cs="Leelawadee"/>
                <w:sz w:val="20"/>
                <w:szCs w:val="20"/>
              </w:rPr>
              <w:t>o qual será utilizado para o pagamento das</w:t>
            </w:r>
            <w:r w:rsidR="004A43A0" w:rsidRPr="001B4698">
              <w:rPr>
                <w:rFonts w:ascii="Leelawadee" w:hAnsi="Leelawadee" w:cs="Leelawadee"/>
                <w:sz w:val="20"/>
                <w:szCs w:val="20"/>
              </w:rPr>
              <w:t xml:space="preserve"> </w:t>
            </w:r>
            <w:r w:rsidR="00353ED7" w:rsidRPr="001B4698">
              <w:rPr>
                <w:rFonts w:ascii="Leelawadee" w:hAnsi="Leelawadee" w:cs="Leelawadee"/>
                <w:sz w:val="20"/>
                <w:szCs w:val="20"/>
              </w:rPr>
              <w:t>D</w:t>
            </w:r>
            <w:r w:rsidR="0047100D"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47100D" w:rsidRPr="001B4698">
              <w:rPr>
                <w:rFonts w:ascii="Leelawadee" w:hAnsi="Leelawadee" w:cs="Leelawadee"/>
                <w:sz w:val="20"/>
                <w:szCs w:val="20"/>
              </w:rPr>
              <w:t xml:space="preserve">ecorrentes; </w:t>
            </w:r>
          </w:p>
          <w:p w14:paraId="7D07BA63"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D971AD5" w14:textId="77777777" w:rsidTr="00977D9B">
        <w:trPr>
          <w:trHeight w:val="20"/>
        </w:trPr>
        <w:tc>
          <w:tcPr>
            <w:tcW w:w="3614" w:type="dxa"/>
          </w:tcPr>
          <w:p w14:paraId="3C45A0B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Garantias</w:t>
            </w:r>
            <w:r w:rsidRPr="001B4698">
              <w:rPr>
                <w:rFonts w:ascii="Leelawadee" w:hAnsi="Leelawadee" w:cs="Leelawadee"/>
                <w:color w:val="000000"/>
                <w:sz w:val="20"/>
                <w:szCs w:val="20"/>
              </w:rPr>
              <w:t>”:</w:t>
            </w:r>
          </w:p>
        </w:tc>
        <w:tc>
          <w:tcPr>
            <w:tcW w:w="6753" w:type="dxa"/>
          </w:tcPr>
          <w:p w14:paraId="56332A4D" w14:textId="1F4B4DFE" w:rsidR="000D26B4" w:rsidRPr="001B4698" w:rsidRDefault="005B4749"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Alienação Fiduciária de Imóvel</w:t>
            </w:r>
            <w:r w:rsidR="004A43A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a Fiança Bancária</w:t>
            </w:r>
            <w:r w:rsidR="00CD2707" w:rsidRPr="001B4698">
              <w:rPr>
                <w:rFonts w:ascii="Leelawadee" w:hAnsi="Leelawadee" w:cs="Leelawadee"/>
                <w:color w:val="000000"/>
                <w:sz w:val="20"/>
                <w:szCs w:val="20"/>
              </w:rPr>
              <w:t>,</w:t>
            </w:r>
            <w:r w:rsidR="004A43A0" w:rsidRPr="001B4698">
              <w:rPr>
                <w:rFonts w:ascii="Leelawadee" w:hAnsi="Leelawadee" w:cs="Leelawadee"/>
                <w:color w:val="000000"/>
                <w:sz w:val="20"/>
                <w:szCs w:val="20"/>
              </w:rPr>
              <w:t xml:space="preserve"> o Seguro de Perda de Receita</w:t>
            </w:r>
            <w:r w:rsidR="003562B2" w:rsidRPr="001B4698">
              <w:rPr>
                <w:rFonts w:ascii="Leelawadee" w:hAnsi="Leelawadee" w:cs="Leelawadee"/>
                <w:color w:val="000000"/>
                <w:sz w:val="20"/>
                <w:szCs w:val="20"/>
              </w:rPr>
              <w:t>s</w:t>
            </w:r>
            <w:r w:rsidR="00CD2707" w:rsidRPr="001B4698">
              <w:rPr>
                <w:rFonts w:ascii="Leelawadee" w:hAnsi="Leelawadee" w:cs="Leelawadee"/>
                <w:color w:val="000000"/>
                <w:sz w:val="20"/>
                <w:szCs w:val="20"/>
              </w:rPr>
              <w:t xml:space="preserve"> e o Seguro Patrimonial</w:t>
            </w:r>
            <w:r w:rsidR="000D26B4" w:rsidRPr="001B4698">
              <w:rPr>
                <w:rFonts w:ascii="Leelawadee" w:hAnsi="Leelawadee" w:cs="Leelawadee"/>
                <w:sz w:val="20"/>
                <w:szCs w:val="20"/>
              </w:rPr>
              <w:t>, quando referidos em conjunto</w:t>
            </w:r>
            <w:r w:rsidR="000D26B4" w:rsidRPr="001B4698">
              <w:rPr>
                <w:rFonts w:ascii="Leelawadee" w:hAnsi="Leelawadee" w:cs="Leelawadee"/>
                <w:color w:val="000000"/>
                <w:sz w:val="20"/>
                <w:szCs w:val="20"/>
              </w:rPr>
              <w:t>;</w:t>
            </w:r>
          </w:p>
          <w:p w14:paraId="03EAB10E" w14:textId="77777777" w:rsidR="000D26B4" w:rsidRPr="001B4698" w:rsidRDefault="000D26B4" w:rsidP="00356A17">
            <w:pPr>
              <w:spacing w:line="360" w:lineRule="auto"/>
              <w:ind w:left="-44"/>
              <w:jc w:val="both"/>
              <w:rPr>
                <w:rFonts w:ascii="Leelawadee" w:hAnsi="Leelawadee" w:cs="Leelawadee"/>
                <w:sz w:val="20"/>
                <w:szCs w:val="20"/>
              </w:rPr>
            </w:pPr>
          </w:p>
        </w:tc>
      </w:tr>
      <w:tr w:rsidR="00CC7BF2" w:rsidRPr="001B4698" w14:paraId="520A9B78" w14:textId="77777777" w:rsidTr="00977D9B">
        <w:trPr>
          <w:trHeight w:val="20"/>
        </w:trPr>
        <w:tc>
          <w:tcPr>
            <w:tcW w:w="3614" w:type="dxa"/>
          </w:tcPr>
          <w:p w14:paraId="1EEFFAF5" w14:textId="2C3D508D" w:rsidR="00CC7BF2" w:rsidRPr="001B4698" w:rsidRDefault="00CC7BF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bCs/>
                <w:sz w:val="20"/>
                <w:szCs w:val="20"/>
                <w:u w:val="single"/>
              </w:rPr>
              <w:t>GSA</w:t>
            </w:r>
            <w:r w:rsidRPr="001B4698">
              <w:rPr>
                <w:rFonts w:ascii="Leelawadee" w:hAnsi="Leelawadee" w:cs="Leelawadee"/>
                <w:color w:val="000000"/>
                <w:sz w:val="20"/>
                <w:szCs w:val="20"/>
              </w:rPr>
              <w:t>”:</w:t>
            </w:r>
          </w:p>
        </w:tc>
        <w:tc>
          <w:tcPr>
            <w:tcW w:w="6753" w:type="dxa"/>
          </w:tcPr>
          <w:p w14:paraId="0EF4068D" w14:textId="1C0F3D22" w:rsidR="00CC7BF2" w:rsidRPr="001B4698" w:rsidRDefault="00CC7BF2" w:rsidP="00356A17">
            <w:pPr>
              <w:widowControl w:val="0"/>
              <w:tabs>
                <w:tab w:val="left" w:pos="236"/>
              </w:tabs>
              <w:suppressAutoHyphens/>
              <w:spacing w:line="360" w:lineRule="auto"/>
              <w:ind w:left="-44"/>
              <w:jc w:val="both"/>
              <w:rPr>
                <w:rFonts w:ascii="Leelawadee" w:hAnsi="Leelawadee" w:cs="Leelawadee"/>
                <w:bCs/>
                <w:color w:val="000000"/>
                <w:sz w:val="20"/>
                <w:szCs w:val="20"/>
              </w:rPr>
            </w:pPr>
            <w:r w:rsidRPr="001B4698">
              <w:rPr>
                <w:rFonts w:ascii="Leelawadee" w:hAnsi="Leelawadee" w:cs="Leelawadee"/>
                <w:b/>
                <w:bCs/>
                <w:sz w:val="20"/>
                <w:szCs w:val="20"/>
              </w:rPr>
              <w:t>GSA INVESTIMENTOS DE PATRIMÔNIO LTDA.</w:t>
            </w:r>
            <w:r w:rsidRPr="001B4698">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1B4698">
              <w:rPr>
                <w:rFonts w:ascii="Leelawadee" w:hAnsi="Leelawadee" w:cs="Leelawadee"/>
                <w:bCs/>
                <w:color w:val="000000"/>
                <w:sz w:val="20"/>
                <w:szCs w:val="20"/>
              </w:rPr>
              <w:t>97.549.880/0001-91;</w:t>
            </w:r>
          </w:p>
          <w:p w14:paraId="777B58CD" w14:textId="77777777" w:rsidR="00CC7BF2" w:rsidRPr="001B4698" w:rsidRDefault="00CC7BF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11F36678"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47100D" w:rsidRPr="001B4698">
              <w:rPr>
                <w:rFonts w:ascii="Leelawadee" w:hAnsi="Leelawadee" w:cs="Leelawadee"/>
                <w:sz w:val="20"/>
                <w:szCs w:val="20"/>
                <w:u w:val="single"/>
              </w:rPr>
              <w:t>l</w:t>
            </w:r>
            <w:r w:rsidRPr="001B4698">
              <w:rPr>
                <w:rFonts w:ascii="Leelawadee" w:hAnsi="Leelawadee" w:cs="Leelawadee"/>
                <w:sz w:val="20"/>
                <w:szCs w:val="20"/>
              </w:rPr>
              <w:t>”:</w:t>
            </w:r>
          </w:p>
        </w:tc>
        <w:tc>
          <w:tcPr>
            <w:tcW w:w="6753" w:type="dxa"/>
          </w:tcPr>
          <w:p w14:paraId="5BC81FD9" w14:textId="02AB3392" w:rsidR="003562B2" w:rsidRPr="001B4698" w:rsidRDefault="003562B2" w:rsidP="00356A17">
            <w:pPr>
              <w:widowControl w:val="0"/>
              <w:overflowPunct w:val="0"/>
              <w:spacing w:line="360" w:lineRule="auto"/>
              <w:jc w:val="both"/>
              <w:textAlignment w:val="baseline"/>
              <w:rPr>
                <w:rFonts w:ascii="Leelawadee" w:hAnsi="Leelawadee" w:cs="Leelawadee"/>
                <w:bCs/>
                <w:sz w:val="20"/>
                <w:szCs w:val="20"/>
              </w:rPr>
            </w:pPr>
            <w:r w:rsidRPr="001B4698">
              <w:rPr>
                <w:rFonts w:ascii="Leelawadee" w:hAnsi="Leelawadee" w:cs="Leelawadee"/>
                <w:sz w:val="20"/>
                <w:szCs w:val="20"/>
              </w:rPr>
              <w:t xml:space="preserve">O imóvel </w:t>
            </w:r>
            <w:r w:rsidRPr="001B4698">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1C0BBE">
              <w:rPr>
                <w:rFonts w:ascii="Leelawadee" w:hAnsi="Leelawadee" w:cs="Leelawadee"/>
                <w:bCs/>
                <w:sz w:val="20"/>
                <w:szCs w:val="20"/>
              </w:rPr>
              <w:t>47.255,15</w:t>
            </w:r>
            <w:r w:rsidRPr="001B4698">
              <w:rPr>
                <w:rFonts w:ascii="Leelawadee" w:hAnsi="Leelawadee" w:cs="Leelawadee"/>
                <w:bCs/>
                <w:sz w:val="20"/>
                <w:szCs w:val="20"/>
              </w:rPr>
              <w:t xml:space="preserve"> metros quadrados e área construída de </w:t>
            </w:r>
            <w:bookmarkStart w:id="61" w:name="_Hlk41916412"/>
            <w:r w:rsidRPr="001B4698">
              <w:rPr>
                <w:rFonts w:ascii="Leelawadee" w:hAnsi="Leelawadee" w:cs="Leelawadee"/>
                <w:bCs/>
                <w:sz w:val="20"/>
                <w:szCs w:val="20"/>
              </w:rPr>
              <w:t>4.351,30 metros quadrados</w:t>
            </w:r>
            <w:bookmarkEnd w:id="61"/>
            <w:r w:rsidRPr="001B4698">
              <w:rPr>
                <w:rFonts w:ascii="Leelawadee" w:hAnsi="Leelawadee" w:cs="Leelawadee"/>
                <w:bCs/>
                <w:sz w:val="20"/>
                <w:szCs w:val="20"/>
              </w:rPr>
              <w:t>, atualmente</w:t>
            </w:r>
            <w:r w:rsidRPr="001B4698">
              <w:rPr>
                <w:rFonts w:ascii="Leelawadee" w:hAnsi="Leelawadee" w:cs="Leelawadee"/>
                <w:sz w:val="20"/>
                <w:szCs w:val="20"/>
              </w:rPr>
              <w:t xml:space="preserve"> objeto da matricula nº 187.550, do 2º Ofício de Registro de Imóveis da Comarca de Ribeirão Preto – SP</w:t>
            </w:r>
            <w:r w:rsidR="001C0BBE">
              <w:rPr>
                <w:rFonts w:ascii="Leelawadee" w:hAnsi="Leelawadee" w:cs="Leelawadee"/>
                <w:sz w:val="20"/>
                <w:szCs w:val="20"/>
              </w:rPr>
              <w:t xml:space="preserve"> (em área maior - </w:t>
            </w:r>
            <w:r w:rsidR="001C0BBE" w:rsidRPr="001F6DBE">
              <w:rPr>
                <w:rFonts w:ascii="Leelawadee" w:hAnsi="Leelawadee" w:cs="Leelawadee"/>
                <w:bCs/>
                <w:sz w:val="20"/>
                <w:szCs w:val="20"/>
              </w:rPr>
              <w:t>52.423,26</w:t>
            </w:r>
            <w:r w:rsidR="001C0BBE">
              <w:rPr>
                <w:rFonts w:ascii="Leelawadee" w:hAnsi="Leelawadee" w:cs="Leelawadee"/>
                <w:bCs/>
                <w:sz w:val="20"/>
                <w:szCs w:val="20"/>
              </w:rPr>
              <w:t xml:space="preserve"> </w:t>
            </w:r>
            <w:r w:rsidR="001C0BBE" w:rsidRPr="00144C93">
              <w:rPr>
                <w:rFonts w:ascii="Leelawadee" w:hAnsi="Leelawadee" w:cs="Leelawadee"/>
                <w:bCs/>
                <w:sz w:val="20"/>
                <w:szCs w:val="20"/>
              </w:rPr>
              <w:t>metros quadrados</w:t>
            </w:r>
            <w:r w:rsidR="001C0BBE">
              <w:rPr>
                <w:rFonts w:ascii="Leelawadee" w:hAnsi="Leelawadee" w:cs="Leelawadee"/>
                <w:sz w:val="20"/>
                <w:szCs w:val="20"/>
              </w:rPr>
              <w:t xml:space="preserve">) </w:t>
            </w:r>
            <w:r w:rsidR="001C0BBE" w:rsidRPr="001F6206">
              <w:rPr>
                <w:rFonts w:ascii="Leelawadee" w:hAnsi="Leelawadee" w:cs="Leelawadee"/>
                <w:sz w:val="20"/>
                <w:szCs w:val="20"/>
              </w:rPr>
              <w:t>e cadastrado na Prefeitura Municipal de Ribeirão Preto sob o nº 244.378</w:t>
            </w:r>
            <w:r w:rsidRPr="001B4698">
              <w:rPr>
                <w:rFonts w:ascii="Leelawadee" w:hAnsi="Leelawadee" w:cs="Leelawadee"/>
                <w:sz w:val="20"/>
                <w:szCs w:val="20"/>
              </w:rPr>
              <w:t xml:space="preserve">. </w:t>
            </w:r>
            <w:r w:rsidRPr="001B4698">
              <w:rPr>
                <w:rFonts w:ascii="Leelawadee" w:hAnsi="Leelawadee" w:cs="Leelawadee"/>
                <w:bCs/>
                <w:sz w:val="20"/>
                <w:szCs w:val="20"/>
              </w:rPr>
              <w:t xml:space="preserve">O imóvel está identificado no item 1.2. do Contrato de Locação Atípica e no </w:t>
            </w:r>
            <w:proofErr w:type="gramStart"/>
            <w:r w:rsidRPr="001B4698">
              <w:rPr>
                <w:rFonts w:ascii="Leelawadee" w:hAnsi="Leelawadee" w:cs="Leelawadee"/>
                <w:bCs/>
                <w:i/>
                <w:iCs/>
                <w:sz w:val="20"/>
                <w:szCs w:val="20"/>
              </w:rPr>
              <w:t>croquis</w:t>
            </w:r>
            <w:r w:rsidRPr="001B4698">
              <w:rPr>
                <w:rFonts w:ascii="Leelawadee" w:hAnsi="Leelawadee" w:cs="Leelawadee"/>
                <w:bCs/>
                <w:sz w:val="20"/>
                <w:szCs w:val="20"/>
              </w:rPr>
              <w:t xml:space="preserve"> constante</w:t>
            </w:r>
            <w:proofErr w:type="gramEnd"/>
            <w:r w:rsidRPr="001B4698">
              <w:rPr>
                <w:rFonts w:ascii="Leelawadee" w:hAnsi="Leelawadee" w:cs="Leelawadee"/>
                <w:bCs/>
                <w:sz w:val="20"/>
                <w:szCs w:val="20"/>
              </w:rPr>
              <w:t xml:space="preserve"> do Anexo 1.2. do Contrato de Locação Atípica e, sua área de terreno assim se descreve, caracteriza e confronta:</w:t>
            </w:r>
          </w:p>
          <w:p w14:paraId="277AAF3C" w14:textId="77777777" w:rsidR="003562B2" w:rsidRPr="001B4698" w:rsidRDefault="003562B2" w:rsidP="00356A17">
            <w:pPr>
              <w:widowControl w:val="0"/>
              <w:spacing w:line="360" w:lineRule="auto"/>
              <w:jc w:val="both"/>
              <w:rPr>
                <w:rFonts w:ascii="Leelawadee" w:hAnsi="Leelawadee" w:cs="Leelawadee"/>
                <w:bCs/>
                <w:sz w:val="20"/>
                <w:szCs w:val="20"/>
              </w:rPr>
            </w:pPr>
          </w:p>
          <w:p w14:paraId="28A15DC0" w14:textId="77777777" w:rsidR="003562B2" w:rsidRPr="001B4698" w:rsidRDefault="003562B2" w:rsidP="00356A17">
            <w:pPr>
              <w:widowControl w:val="0"/>
              <w:spacing w:line="360" w:lineRule="auto"/>
              <w:ind w:left="884"/>
              <w:jc w:val="both"/>
              <w:rPr>
                <w:rFonts w:ascii="Leelawadee" w:hAnsi="Leelawadee" w:cs="Leelawadee"/>
                <w:bCs/>
                <w:sz w:val="20"/>
                <w:szCs w:val="20"/>
              </w:rPr>
            </w:pPr>
            <w:r w:rsidRPr="001B4698">
              <w:rPr>
                <w:rFonts w:ascii="Leelawadee" w:hAnsi="Leelawadee" w:cs="Leelawadee"/>
                <w:bCs/>
                <w:sz w:val="20"/>
                <w:szCs w:val="20"/>
              </w:rPr>
              <w:t>“</w:t>
            </w:r>
            <w:r w:rsidRPr="001B4698">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 deste ponto deflete à direita e segue em curva com o raio de 682,88 metros e o desenvolvimento de 65,29 </w:t>
            </w:r>
            <w:r w:rsidRPr="001B4698">
              <w:rPr>
                <w:rFonts w:ascii="Leelawadee" w:hAnsi="Leelawadee" w:cs="Leelawadee"/>
                <w:bCs/>
                <w:i/>
                <w:iCs/>
                <w:sz w:val="20"/>
                <w:szCs w:val="20"/>
              </w:rPr>
              <w:lastRenderedPageBreak/>
              <w:t xml:space="preserve">metros; deste ponto deflete suavemente à esquerda e segue em 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w:t>
            </w:r>
            <w:proofErr w:type="spellStart"/>
            <w:r w:rsidRPr="001B4698">
              <w:rPr>
                <w:rFonts w:ascii="Leelawadee" w:hAnsi="Leelawadee" w:cs="Leelawadee"/>
                <w:bCs/>
                <w:i/>
                <w:iCs/>
                <w:sz w:val="20"/>
                <w:szCs w:val="20"/>
              </w:rPr>
              <w:t>Arteris</w:t>
            </w:r>
            <w:proofErr w:type="spellEnd"/>
            <w:r w:rsidRPr="001B4698">
              <w:rPr>
                <w:rFonts w:ascii="Leelawadee" w:hAnsi="Leelawadee" w:cs="Leelawadee"/>
                <w:bCs/>
                <w:i/>
                <w:iCs/>
                <w:sz w:val="20"/>
                <w:szCs w:val="20"/>
              </w:rPr>
              <w:t xml:space="preserve"> S/A; encontrando o ponto este de início e fim desta descrição que acusou uma área de 47.255,15 metros quadrados.</w:t>
            </w:r>
            <w:r w:rsidRPr="001B4698">
              <w:rPr>
                <w:rFonts w:ascii="Leelawadee" w:hAnsi="Leelawadee" w:cs="Leelawadee"/>
                <w:bCs/>
                <w:sz w:val="20"/>
                <w:szCs w:val="20"/>
              </w:rPr>
              <w:t>”</w:t>
            </w:r>
          </w:p>
          <w:p w14:paraId="51965721" w14:textId="77777777" w:rsidR="003562B2" w:rsidRPr="001B4698" w:rsidRDefault="003562B2" w:rsidP="00356A17">
            <w:pPr>
              <w:widowControl w:val="0"/>
              <w:spacing w:line="360" w:lineRule="auto"/>
              <w:jc w:val="both"/>
              <w:rPr>
                <w:rFonts w:ascii="Leelawadee" w:hAnsi="Leelawadee" w:cs="Leelawadee"/>
                <w:bCs/>
                <w:sz w:val="20"/>
                <w:szCs w:val="20"/>
              </w:rPr>
            </w:pPr>
          </w:p>
          <w:p w14:paraId="17433263" w14:textId="0F9978AA" w:rsidR="000D26B4" w:rsidRPr="001B4698" w:rsidRDefault="003562B2" w:rsidP="00356A17">
            <w:pPr>
              <w:spacing w:line="360" w:lineRule="auto"/>
              <w:ind w:left="-44"/>
              <w:jc w:val="both"/>
              <w:rPr>
                <w:rFonts w:ascii="Leelawadee" w:hAnsi="Leelawadee" w:cs="Leelawadee"/>
                <w:color w:val="000000"/>
                <w:sz w:val="20"/>
                <w:szCs w:val="20"/>
              </w:rPr>
            </w:pPr>
            <w:r w:rsidRPr="001B4698">
              <w:rPr>
                <w:rFonts w:ascii="Leelawadee" w:hAnsi="Leelawadee" w:cs="Leelawadee"/>
                <w:bCs/>
                <w:sz w:val="20"/>
                <w:szCs w:val="20"/>
              </w:rPr>
              <w:t xml:space="preserve">A área construída do imóvel é composta pelos seguintes edifícios, também indicados no </w:t>
            </w:r>
            <w:r w:rsidRPr="001B4698">
              <w:rPr>
                <w:rFonts w:ascii="Leelawadee" w:hAnsi="Leelawadee" w:cs="Leelawadee"/>
                <w:bCs/>
                <w:i/>
                <w:iCs/>
                <w:sz w:val="20"/>
                <w:szCs w:val="20"/>
              </w:rPr>
              <w:t xml:space="preserve">croquis </w:t>
            </w:r>
            <w:r w:rsidRPr="001B4698">
              <w:rPr>
                <w:rFonts w:ascii="Leelawadee" w:hAnsi="Leelawadee" w:cs="Leelawadee"/>
                <w:bCs/>
                <w:sz w:val="20"/>
                <w:szCs w:val="20"/>
              </w:rPr>
              <w:t>constante do</w:t>
            </w:r>
            <w:r w:rsidRPr="001B4698">
              <w:rPr>
                <w:rFonts w:ascii="Leelawadee" w:hAnsi="Leelawadee" w:cs="Leelawadee"/>
                <w:bCs/>
                <w:i/>
                <w:iCs/>
                <w:sz w:val="20"/>
                <w:szCs w:val="20"/>
              </w:rPr>
              <w:t xml:space="preserve"> </w:t>
            </w:r>
            <w:r w:rsidRPr="001B4698">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w:t>
            </w:r>
            <w:r w:rsidRPr="001B4698">
              <w:rPr>
                <w:rFonts w:ascii="Leelawadee" w:hAnsi="Leelawadee" w:cs="Leelawadee"/>
                <w:color w:val="000000"/>
                <w:sz w:val="20"/>
                <w:szCs w:val="20"/>
              </w:rPr>
              <w:lastRenderedPageBreak/>
              <w:t>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77777777"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7B040EE" w14:textId="77777777" w:rsidTr="00977D9B">
        <w:trPr>
          <w:trHeight w:val="20"/>
        </w:trPr>
        <w:tc>
          <w:tcPr>
            <w:tcW w:w="3614" w:type="dxa"/>
          </w:tcPr>
          <w:p w14:paraId="643DA2FA"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Obrigações Garantidas</w:t>
            </w:r>
            <w:r w:rsidRPr="001B4698">
              <w:rPr>
                <w:rFonts w:ascii="Leelawadee" w:hAnsi="Leelawadee" w:cs="Leelawadee"/>
                <w:color w:val="000000"/>
                <w:sz w:val="20"/>
                <w:szCs w:val="20"/>
              </w:rPr>
              <w:t xml:space="preserve">”: </w:t>
            </w:r>
          </w:p>
          <w:p w14:paraId="4B5DBF1D"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1B4698" w:rsidRDefault="004A43A0" w:rsidP="00356A17">
            <w:pPr>
              <w:tabs>
                <w:tab w:val="left" w:pos="236"/>
              </w:tabs>
              <w:suppressAutoHyphens/>
              <w:spacing w:line="360" w:lineRule="auto"/>
              <w:jc w:val="both"/>
              <w:rPr>
                <w:rFonts w:ascii="Leelawadee" w:hAnsi="Leelawadee" w:cs="Leelawadee"/>
                <w:bCs/>
                <w:sz w:val="20"/>
                <w:szCs w:val="20"/>
              </w:rPr>
            </w:pPr>
            <w:r w:rsidRPr="001B4698">
              <w:rPr>
                <w:rFonts w:ascii="Leelawadee" w:hAnsi="Leelawadee" w:cs="Leelawadee"/>
                <w:sz w:val="20"/>
                <w:szCs w:val="20"/>
              </w:rPr>
              <w:t xml:space="preserve">(i) </w:t>
            </w:r>
            <w:r w:rsidR="00806C40" w:rsidRPr="001B4698">
              <w:rPr>
                <w:rFonts w:ascii="Leelawadee" w:hAnsi="Leelawadee" w:cs="Leelawadee"/>
                <w:sz w:val="20"/>
                <w:szCs w:val="20"/>
              </w:rPr>
              <w:t>t</w:t>
            </w:r>
            <w:r w:rsidR="005B4749" w:rsidRPr="001B4698">
              <w:rPr>
                <w:rFonts w:ascii="Leelawadee" w:hAnsi="Leelawadee" w:cs="Leelawadee"/>
                <w:sz w:val="20"/>
                <w:szCs w:val="20"/>
              </w:rPr>
              <w:t xml:space="preserve">odas as obrigações pecuniárias, presentes e futuras, principais e acessórias, assumidas ou que venham a ser assumidas pela Devedora </w:t>
            </w:r>
            <w:r w:rsidR="005B4749" w:rsidRPr="001B4698">
              <w:rPr>
                <w:rFonts w:ascii="Leelawadee" w:eastAsia="Arial Unicode MS" w:hAnsi="Leelawadee" w:cs="Leelawadee"/>
                <w:sz w:val="20"/>
                <w:szCs w:val="20"/>
              </w:rPr>
              <w:t>no Contrato de Locação Atípica</w:t>
            </w:r>
            <w:r w:rsidR="005B4749" w:rsidRPr="001B4698">
              <w:rPr>
                <w:rFonts w:ascii="Leelawadee" w:hAnsi="Leelawadee" w:cs="Leelawadee"/>
                <w:sz w:val="20"/>
                <w:szCs w:val="20"/>
              </w:rPr>
              <w:t xml:space="preserve">, o que inclui o pagamento dos </w:t>
            </w:r>
            <w:r w:rsidR="005B4749" w:rsidRPr="001B4698">
              <w:rPr>
                <w:rFonts w:ascii="Leelawadee" w:eastAsia="MS Mincho" w:hAnsi="Leelawadee" w:cs="Leelawadee"/>
                <w:sz w:val="20"/>
                <w:szCs w:val="20"/>
              </w:rPr>
              <w:t>Créditos Imobiliários; (</w:t>
            </w:r>
            <w:proofErr w:type="spellStart"/>
            <w:r w:rsidR="005B4749" w:rsidRPr="001B4698">
              <w:rPr>
                <w:rFonts w:ascii="Leelawadee" w:eastAsia="MS Mincho" w:hAnsi="Leelawadee" w:cs="Leelawadee"/>
                <w:sz w:val="20"/>
                <w:szCs w:val="20"/>
              </w:rPr>
              <w:t>i</w:t>
            </w:r>
            <w:r w:rsidR="00806C40" w:rsidRPr="001B4698">
              <w:rPr>
                <w:rFonts w:ascii="Leelawadee" w:eastAsia="MS Mincho" w:hAnsi="Leelawadee" w:cs="Leelawadee"/>
                <w:sz w:val="20"/>
                <w:szCs w:val="20"/>
              </w:rPr>
              <w:t>i</w:t>
            </w:r>
            <w:proofErr w:type="spellEnd"/>
            <w:r w:rsidR="005B4749" w:rsidRPr="001B4698">
              <w:rPr>
                <w:rFonts w:ascii="Leelawadee" w:eastAsia="MS Mincho" w:hAnsi="Leelawadee" w:cs="Leelawadee"/>
                <w:sz w:val="20"/>
                <w:szCs w:val="20"/>
              </w:rPr>
              <w:t xml:space="preserve">) </w:t>
            </w:r>
            <w:r w:rsidR="005B4749" w:rsidRPr="001B4698">
              <w:rPr>
                <w:rFonts w:ascii="Leelawadee" w:eastAsia="Arial Unicode MS" w:hAnsi="Leelawadee" w:cs="Leelawadee"/>
                <w:sz w:val="20"/>
                <w:szCs w:val="20"/>
              </w:rPr>
              <w:t>todas as obrigações, presentes e futuras, principais e acessórias, assumidas ou que venham a ser assumidas pelo Cedente</w:t>
            </w:r>
            <w:r w:rsidR="00F73C6A" w:rsidRPr="001B4698">
              <w:rPr>
                <w:rFonts w:ascii="Leelawadee" w:eastAsia="Arial Unicode MS" w:hAnsi="Leelawadee" w:cs="Leelawadee"/>
                <w:sz w:val="20"/>
                <w:szCs w:val="20"/>
              </w:rPr>
              <w:t xml:space="preserve"> </w:t>
            </w:r>
            <w:r w:rsidR="005B4749" w:rsidRPr="001B4698">
              <w:rPr>
                <w:rFonts w:ascii="Leelawadee" w:eastAsia="Arial Unicode MS" w:hAnsi="Leelawadee" w:cs="Leelawadee"/>
                <w:sz w:val="20"/>
                <w:szCs w:val="20"/>
              </w:rPr>
              <w:t>n</w:t>
            </w:r>
            <w:r w:rsidR="00806C40" w:rsidRPr="001B4698">
              <w:rPr>
                <w:rFonts w:ascii="Leelawadee" w:eastAsia="Arial Unicode MS" w:hAnsi="Leelawadee" w:cs="Leelawadee"/>
                <w:sz w:val="20"/>
                <w:szCs w:val="20"/>
              </w:rPr>
              <w:t>o</w:t>
            </w:r>
            <w:r w:rsidR="005B4749" w:rsidRPr="001B4698">
              <w:rPr>
                <w:rFonts w:ascii="Leelawadee" w:eastAsia="Arial Unicode MS" w:hAnsi="Leelawadee" w:cs="Leelawadee"/>
                <w:sz w:val="20"/>
                <w:szCs w:val="20"/>
              </w:rPr>
              <w:t xml:space="preserve"> </w:t>
            </w:r>
            <w:r w:rsidR="005B4749" w:rsidRPr="001B4698">
              <w:rPr>
                <w:rFonts w:ascii="Leelawadee" w:hAnsi="Leelawadee" w:cs="Leelawadee"/>
                <w:sz w:val="20"/>
                <w:szCs w:val="20"/>
              </w:rPr>
              <w:t xml:space="preserve">Contrato de Cessão, </w:t>
            </w:r>
            <w:r w:rsidR="005B4749" w:rsidRPr="001B4698">
              <w:rPr>
                <w:rFonts w:ascii="Leelawadee" w:eastAsia="MS Mincho" w:hAnsi="Leelawadee" w:cs="Leelawadee"/>
                <w:sz w:val="20"/>
                <w:szCs w:val="20"/>
              </w:rPr>
              <w:t>incluindo mas não se limitando à Recompra Compulsória e à Multa Indenizatória e, ainda, (</w:t>
            </w:r>
            <w:proofErr w:type="spellStart"/>
            <w:r w:rsidR="006936F8" w:rsidRPr="001B4698">
              <w:rPr>
                <w:rFonts w:ascii="Leelawadee" w:eastAsia="MS Mincho" w:hAnsi="Leelawadee" w:cs="Leelawadee"/>
                <w:sz w:val="20"/>
                <w:szCs w:val="20"/>
              </w:rPr>
              <w:t>iii</w:t>
            </w:r>
            <w:proofErr w:type="spellEnd"/>
            <w:r w:rsidR="005B4749" w:rsidRPr="001B4698">
              <w:rPr>
                <w:rFonts w:ascii="Leelawadee" w:eastAsia="MS Mincho" w:hAnsi="Leelawadee" w:cs="Leelawadee"/>
                <w:sz w:val="20"/>
                <w:szCs w:val="20"/>
              </w:rPr>
              <w:t>)</w:t>
            </w:r>
            <w:r w:rsidR="005B4749" w:rsidRPr="001B4698">
              <w:rPr>
                <w:rFonts w:ascii="Leelawadee" w:eastAsia="MS Mincho" w:hAnsi="Leelawadee" w:cs="Leelawadee"/>
                <w:b/>
                <w:i/>
                <w:sz w:val="20"/>
                <w:szCs w:val="20"/>
              </w:rPr>
              <w:t xml:space="preserve"> </w:t>
            </w:r>
            <w:r w:rsidR="005B4749" w:rsidRPr="001B4698">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1B4698">
              <w:rPr>
                <w:rFonts w:ascii="Leelawadee" w:eastAsia="MS Mincho" w:hAnsi="Leelawadee" w:cs="Leelawadee"/>
                <w:sz w:val="20"/>
                <w:szCs w:val="20"/>
              </w:rPr>
              <w:t>;</w:t>
            </w:r>
          </w:p>
          <w:p w14:paraId="5F5EECD3" w14:textId="77777777" w:rsidR="000D26B4" w:rsidRPr="001B4698" w:rsidRDefault="000D26B4" w:rsidP="00356A17">
            <w:pPr>
              <w:spacing w:line="360" w:lineRule="auto"/>
              <w:ind w:left="-44"/>
              <w:jc w:val="both"/>
              <w:rPr>
                <w:rFonts w:ascii="Leelawadee" w:eastAsia="MS Mincho" w:hAnsi="Leelawadee" w:cs="Leelawadee"/>
                <w:color w:val="000000"/>
                <w:sz w:val="20"/>
                <w:szCs w:val="20"/>
                <w:lang w:eastAsia="en-US"/>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eastAsia="MS Mincho" w:hAnsi="Leelawadee" w:cs="Leelawadee"/>
                <w:color w:val="000000"/>
                <w:sz w:val="20"/>
                <w:szCs w:val="20"/>
                <w:lang w:val="en-US" w:eastAsia="en-US"/>
              </w:rPr>
              <w:t>“</w:t>
            </w:r>
            <w:proofErr w:type="spellStart"/>
            <w:r w:rsidRPr="001B4698">
              <w:rPr>
                <w:rFonts w:ascii="Leelawadee" w:eastAsia="MS Mincho" w:hAnsi="Leelawadee" w:cs="Leelawadee"/>
                <w:color w:val="000000"/>
                <w:sz w:val="20"/>
                <w:szCs w:val="20"/>
                <w:u w:val="single"/>
                <w:lang w:val="en-US" w:eastAsia="en-US"/>
              </w:rPr>
              <w:t>Patrimônio</w:t>
            </w:r>
            <w:proofErr w:type="spellEnd"/>
            <w:r w:rsidRPr="001B4698">
              <w:rPr>
                <w:rFonts w:ascii="Leelawadee" w:eastAsia="MS Mincho" w:hAnsi="Leelawadee" w:cs="Leelawadee"/>
                <w:color w:val="000000"/>
                <w:sz w:val="20"/>
                <w:szCs w:val="20"/>
                <w:u w:val="single"/>
                <w:lang w:val="en-US" w:eastAsia="en-US"/>
              </w:rPr>
              <w:t xml:space="preserve"> </w:t>
            </w:r>
            <w:proofErr w:type="spellStart"/>
            <w:r w:rsidRPr="001B4698">
              <w:rPr>
                <w:rFonts w:ascii="Leelawadee" w:eastAsia="MS Mincho" w:hAnsi="Leelawadee" w:cs="Leelawadee"/>
                <w:color w:val="000000"/>
                <w:sz w:val="20"/>
                <w:szCs w:val="20"/>
                <w:u w:val="single"/>
                <w:lang w:val="en-US" w:eastAsia="en-US"/>
              </w:rPr>
              <w:t>Separado</w:t>
            </w:r>
            <w:proofErr w:type="spellEnd"/>
            <w:r w:rsidRPr="001B4698">
              <w:rPr>
                <w:rFonts w:ascii="Leelawadee" w:eastAsia="MS Mincho" w:hAnsi="Leelawadee" w:cs="Leelawadee"/>
                <w:color w:val="000000"/>
                <w:sz w:val="20"/>
                <w:szCs w:val="20"/>
                <w:lang w:val="en-US" w:eastAsia="en-US"/>
              </w:rPr>
              <w:t>”:</w:t>
            </w:r>
          </w:p>
        </w:tc>
        <w:tc>
          <w:tcPr>
            <w:tcW w:w="6753" w:type="dxa"/>
          </w:tcPr>
          <w:p w14:paraId="679973A7" w14:textId="7CE61717"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 xml:space="preserve">otalidade dos Créditos Imobiliários, respectivos acessórios e as Garantias,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lastRenderedPageBreak/>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753" w:type="dxa"/>
          </w:tcPr>
          <w:p w14:paraId="3DD82389" w14:textId="5B19FCCF"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7E7AE768" w14:textId="77777777" w:rsidTr="00977D9B">
        <w:trPr>
          <w:trHeight w:val="20"/>
        </w:trPr>
        <w:tc>
          <w:tcPr>
            <w:tcW w:w="3614" w:type="dxa"/>
          </w:tcPr>
          <w:p w14:paraId="5FB01128" w14:textId="77777777" w:rsidR="00072924" w:rsidRPr="001B4698" w:rsidRDefault="0007292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Facultativa</w:t>
            </w:r>
            <w:r w:rsidRPr="001B4698">
              <w:rPr>
                <w:rFonts w:ascii="Leelawadee" w:eastAsia="MS Mincho" w:hAnsi="Leelawadee" w:cs="Leelawadee"/>
                <w:color w:val="000000"/>
                <w:sz w:val="20"/>
                <w:szCs w:val="20"/>
                <w:lang w:eastAsia="en-US"/>
              </w:rPr>
              <w:t>”:</w:t>
            </w:r>
          </w:p>
        </w:tc>
        <w:tc>
          <w:tcPr>
            <w:tcW w:w="6753" w:type="dxa"/>
          </w:tcPr>
          <w:p w14:paraId="008F15DC" w14:textId="74A2EF7C" w:rsidR="00072924" w:rsidRPr="001B4698" w:rsidRDefault="00496F2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Recompra antecipada facultativa total</w:t>
            </w:r>
            <w:r w:rsidR="00DD0F79" w:rsidRPr="001B4698">
              <w:rPr>
                <w:rFonts w:ascii="Leelawadee" w:hAnsi="Leelawadee" w:cs="Leelawadee"/>
                <w:color w:val="000000"/>
                <w:sz w:val="20"/>
                <w:szCs w:val="20"/>
              </w:rPr>
              <w:t xml:space="preserve"> ou parcial</w:t>
            </w:r>
            <w:r w:rsidRPr="001B4698">
              <w:rPr>
                <w:rFonts w:ascii="Leelawadee" w:hAnsi="Leelawadee" w:cs="Leelawadee"/>
                <w:color w:val="000000"/>
                <w:sz w:val="20"/>
                <w:szCs w:val="20"/>
              </w:rPr>
              <w:t xml:space="preserve"> dos Créditos Imobiliários, </w:t>
            </w:r>
            <w:r w:rsidR="00270B13">
              <w:rPr>
                <w:rFonts w:ascii="Leelawadee" w:hAnsi="Leelawadee" w:cs="Leelawadee"/>
                <w:color w:val="000000"/>
                <w:sz w:val="20"/>
                <w:szCs w:val="20"/>
              </w:rPr>
              <w:t xml:space="preserve">a qual poderá ser realizada pelo Cedente </w:t>
            </w:r>
            <w:r w:rsidR="00374BA8">
              <w:rPr>
                <w:rFonts w:ascii="Leelawadee" w:hAnsi="Leelawadee" w:cs="Leelawadee"/>
                <w:color w:val="000000"/>
                <w:sz w:val="20"/>
                <w:szCs w:val="20"/>
              </w:rPr>
              <w:t>a qualquer momento</w:t>
            </w:r>
            <w:r w:rsidR="004827DA" w:rsidRPr="001B4698">
              <w:rPr>
                <w:rFonts w:ascii="Leelawadee" w:hAnsi="Leelawadee" w:cs="Leelawadee"/>
                <w:sz w:val="20"/>
                <w:szCs w:val="20"/>
              </w:rPr>
              <w:t>,</w:t>
            </w:r>
            <w:r w:rsidRPr="001B4698">
              <w:rPr>
                <w:rFonts w:ascii="Leelawadee" w:hAnsi="Leelawadee" w:cs="Leelawadee"/>
                <w:color w:val="000000"/>
                <w:sz w:val="20"/>
                <w:szCs w:val="20"/>
              </w:rPr>
              <w:t xml:space="preserve"> nos termos do item 6.2. do Contrato de Cessão;</w:t>
            </w:r>
          </w:p>
          <w:p w14:paraId="0C4642BC" w14:textId="77777777" w:rsidR="00496F2A" w:rsidRPr="001B4698" w:rsidRDefault="00496F2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6548AD3C"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395E3BC5"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na data de início da locação, ou seja, a partir da data da lavratura da </w:t>
            </w:r>
            <w:r w:rsidR="00972CD5" w:rsidRPr="001B4698">
              <w:rPr>
                <w:rFonts w:ascii="Leelawadee" w:hAnsi="Leelawadee" w:cs="Leelawadee"/>
                <w:sz w:val="20"/>
                <w:szCs w:val="20"/>
              </w:rPr>
              <w:t xml:space="preserve">escritura definitiva de aquisição do Imóvel em favor da </w:t>
            </w:r>
            <w:proofErr w:type="spellStart"/>
            <w:r w:rsidR="00A36AA9" w:rsidRPr="001B4698">
              <w:rPr>
                <w:rFonts w:ascii="Leelawadee" w:hAnsi="Leelawadee" w:cs="Leelawadee"/>
                <w:sz w:val="20"/>
                <w:szCs w:val="20"/>
              </w:rPr>
              <w:t>da</w:t>
            </w:r>
            <w:proofErr w:type="spellEnd"/>
            <w:r w:rsidR="00A36AA9" w:rsidRPr="001B4698">
              <w:rPr>
                <w:rFonts w:ascii="Leelawadee" w:hAnsi="Leelawadee" w:cs="Leelawadee"/>
                <w:sz w:val="20"/>
                <w:szCs w:val="20"/>
              </w:rPr>
              <w:t xml:space="preserve"> GSA,</w:t>
            </w:r>
            <w:r w:rsidR="00D957D4" w:rsidRPr="001B4698">
              <w:rPr>
                <w:rFonts w:ascii="Leelawadee" w:hAnsi="Leelawadee" w:cs="Leelawadee"/>
                <w:sz w:val="20"/>
                <w:szCs w:val="20"/>
              </w:rPr>
              <w:t xml:space="preserve"> </w:t>
            </w:r>
            <w:r w:rsidR="00A36AA9" w:rsidRPr="001B4698">
              <w:rPr>
                <w:rFonts w:ascii="Leelawadee" w:hAnsi="Leelawadee" w:cs="Leelawadee"/>
                <w:sz w:val="20"/>
                <w:szCs w:val="20"/>
              </w:rPr>
              <w:t>o qual deverá prever cobertura de perda dos aluguéis equivalente ao valor de aluguéis devidos à Devedora, entre a data de ocorrência do sinistro e a data de reconstrução das construções existentes no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523FE33E"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64921625"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7914E4" w:rsidRPr="001B4698">
              <w:rPr>
                <w:rFonts w:ascii="Leelawadee" w:hAnsi="Leelawadee" w:cs="Leelawadee"/>
                <w:sz w:val="20"/>
                <w:szCs w:val="20"/>
              </w:rPr>
              <w:t xml:space="preserve"> seguro patrimonia</w:t>
            </w:r>
            <w:r w:rsidR="0047100D" w:rsidRPr="001B4698">
              <w:rPr>
                <w:rFonts w:ascii="Leelawadee" w:hAnsi="Leelawadee" w:cs="Leelawadee"/>
                <w:sz w:val="20"/>
                <w:szCs w:val="20"/>
              </w:rPr>
              <w:t>l</w:t>
            </w:r>
            <w:r w:rsidR="007914E4" w:rsidRPr="001B4698">
              <w:rPr>
                <w:rFonts w:ascii="Leelawadee" w:hAnsi="Leelawadee" w:cs="Leelawadee"/>
                <w:sz w:val="20"/>
                <w:szCs w:val="20"/>
              </w:rPr>
              <w:t xml:space="preserve"> para o Imóve</w:t>
            </w:r>
            <w:r w:rsidR="0047100D" w:rsidRPr="001B4698">
              <w:rPr>
                <w:rFonts w:ascii="Leelawadee" w:hAnsi="Leelawadee" w:cs="Leelawadee"/>
                <w:sz w:val="20"/>
                <w:szCs w:val="20"/>
              </w:rPr>
              <w:t>l</w:t>
            </w:r>
            <w:r w:rsidR="003A3542" w:rsidRPr="001B4698">
              <w:rPr>
                <w:rFonts w:ascii="Leelawadee" w:hAnsi="Leelawadee" w:cs="Leelawadee"/>
                <w:sz w:val="20"/>
                <w:szCs w:val="20"/>
              </w:rPr>
              <w:t xml:space="preserve"> a ser</w:t>
            </w:r>
            <w:r w:rsidR="007914E4" w:rsidRPr="001B4698">
              <w:rPr>
                <w:rFonts w:ascii="Leelawadee" w:hAnsi="Leelawadee" w:cs="Leelawadee"/>
                <w:sz w:val="20"/>
                <w:szCs w:val="20"/>
              </w:rPr>
              <w:t xml:space="preserve"> contratado pela Devedora</w:t>
            </w:r>
            <w:r w:rsidR="003A3542" w:rsidRPr="001B4698">
              <w:rPr>
                <w:rFonts w:ascii="Leelawadee" w:hAnsi="Leelawadee" w:cs="Leelawadee"/>
                <w:sz w:val="20"/>
                <w:szCs w:val="20"/>
              </w:rPr>
              <w:t xml:space="preserve">, na data de início da locação, ou seja, a partir da data da lavratura da escritura definitiva de aquisição do Imóvel em favor da </w:t>
            </w:r>
            <w:proofErr w:type="spellStart"/>
            <w:r w:rsidR="003A3542" w:rsidRPr="001B4698">
              <w:rPr>
                <w:rFonts w:ascii="Leelawadee" w:hAnsi="Leelawadee" w:cs="Leelawadee"/>
                <w:sz w:val="20"/>
                <w:szCs w:val="20"/>
              </w:rPr>
              <w:t>da</w:t>
            </w:r>
            <w:proofErr w:type="spellEnd"/>
            <w:r w:rsidR="003A3542" w:rsidRPr="001B4698">
              <w:rPr>
                <w:rFonts w:ascii="Leelawadee" w:hAnsi="Leelawadee" w:cs="Leelawadee"/>
                <w:sz w:val="20"/>
                <w:szCs w:val="20"/>
              </w:rPr>
              <w:t xml:space="preserve"> GSA,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7914E4" w:rsidRPr="001B4698">
              <w:rPr>
                <w:rFonts w:ascii="Leelawadee" w:hAnsi="Leelawadee" w:cs="Leelawadee"/>
                <w:sz w:val="20"/>
                <w:szCs w:val="20"/>
              </w:rPr>
              <w:t>;</w:t>
            </w:r>
          </w:p>
          <w:p w14:paraId="5440AFE3" w14:textId="524F478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6D108F55"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6.1.4. do Contrato de Cessão, que será pago pelo Cedente 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62" w:name="_Toc110076261"/>
      <w:bookmarkStart w:id="63" w:name="_Toc163380699"/>
      <w:bookmarkStart w:id="64" w:name="_Toc180553615"/>
      <w:bookmarkStart w:id="65" w:name="_Toc205799090"/>
      <w:bookmarkStart w:id="66"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67" w:name="_Toc422473368"/>
      <w:bookmarkStart w:id="68"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67"/>
      <w:bookmarkEnd w:id="68"/>
    </w:p>
    <w:p w14:paraId="0583F00B" w14:textId="77777777" w:rsidR="00A965D6" w:rsidRPr="001B4698" w:rsidRDefault="00A965D6" w:rsidP="00356A17">
      <w:pPr>
        <w:widowControl w:val="0"/>
        <w:suppressAutoHyphens/>
        <w:spacing w:line="360" w:lineRule="auto"/>
        <w:jc w:val="both"/>
        <w:rPr>
          <w:rFonts w:ascii="Leelawadee" w:hAnsi="Leelawadee" w:cs="Leelawadee"/>
          <w:b/>
          <w:color w:val="000000"/>
          <w:sz w:val="20"/>
          <w:szCs w:val="20"/>
        </w:rPr>
      </w:pPr>
    </w:p>
    <w:p w14:paraId="319C7FF5" w14:textId="5AB48881"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 Contrato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 Contrato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52660E11"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 Contrato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69" w:name="_Toc422473369"/>
      <w:bookmarkStart w:id="70"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62"/>
      <w:r w:rsidRPr="001B4698">
        <w:rPr>
          <w:rFonts w:ascii="Leelawadee" w:hAnsi="Leelawadee" w:cs="Leelawadee"/>
          <w:color w:val="000000"/>
          <w:sz w:val="20"/>
          <w:szCs w:val="20"/>
        </w:rPr>
        <w:t xml:space="preserve"> E CRÉDITOS IMOBILIÁRIOS</w:t>
      </w:r>
      <w:bookmarkEnd w:id="63"/>
      <w:bookmarkEnd w:id="64"/>
      <w:bookmarkEnd w:id="65"/>
      <w:bookmarkEnd w:id="66"/>
      <w:bookmarkEnd w:id="69"/>
      <w:bookmarkEnd w:id="70"/>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3B500663"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de </w:t>
      </w:r>
      <w:r w:rsidR="00AE1164" w:rsidRPr="003002B9">
        <w:rPr>
          <w:rFonts w:ascii="Leelawadee" w:hAnsi="Leelawadee" w:cs="Leelawadee"/>
          <w:sz w:val="20"/>
          <w:szCs w:val="20"/>
        </w:rPr>
        <w:t>R$</w:t>
      </w:r>
      <w:r w:rsidR="00094D2B">
        <w:rPr>
          <w:rFonts w:ascii="Leelawadee" w:hAnsi="Leelawadee" w:cs="Leelawadee"/>
          <w:sz w:val="20"/>
          <w:szCs w:val="20"/>
        </w:rPr>
        <w:t> </w:t>
      </w:r>
      <w:r w:rsidR="00CD3968">
        <w:rPr>
          <w:rFonts w:ascii="Leelawadee" w:hAnsi="Leelawadee" w:cs="Leelawadee"/>
          <w:sz w:val="20"/>
          <w:szCs w:val="20"/>
        </w:rPr>
        <w:t>98.</w:t>
      </w:r>
      <w:r w:rsidR="00A36071">
        <w:rPr>
          <w:rFonts w:ascii="Leelawadee" w:hAnsi="Leelawadee" w:cs="Leelawadee"/>
          <w:sz w:val="20"/>
          <w:szCs w:val="20"/>
        </w:rPr>
        <w:t>670.000,00 (noventa e oito mil</w:t>
      </w:r>
      <w:r w:rsidR="00094D2B">
        <w:rPr>
          <w:rFonts w:ascii="Leelawadee" w:hAnsi="Leelawadee" w:cs="Leelawadee"/>
          <w:sz w:val="20"/>
          <w:szCs w:val="20"/>
        </w:rPr>
        <w:t>hões,</w:t>
      </w:r>
      <w:r w:rsidR="00A36071">
        <w:rPr>
          <w:rFonts w:ascii="Leelawadee" w:hAnsi="Leelawadee" w:cs="Leelawadee"/>
          <w:sz w:val="20"/>
          <w:szCs w:val="20"/>
        </w:rPr>
        <w:t xml:space="preserve"> seiscentos e setenta </w:t>
      </w:r>
      <w:r w:rsidR="00094D2B">
        <w:rPr>
          <w:rFonts w:ascii="Leelawadee" w:hAnsi="Leelawadee" w:cs="Leelawadee"/>
          <w:sz w:val="20"/>
          <w:szCs w:val="20"/>
        </w:rPr>
        <w:t xml:space="preserve">mil </w:t>
      </w:r>
      <w:r w:rsidR="00A36071">
        <w:rPr>
          <w:rFonts w:ascii="Leelawadee" w:hAnsi="Leelawadee" w:cs="Leelawadee"/>
          <w:sz w:val="20"/>
          <w:szCs w:val="20"/>
        </w:rPr>
        <w:t>reais</w:t>
      </w:r>
      <w:r w:rsidR="00245D52">
        <w:rPr>
          <w:rFonts w:ascii="Leelawadee" w:hAnsi="Leelawadee" w:cs="Leelawadee"/>
          <w:sz w:val="20"/>
          <w:szCs w:val="20"/>
        </w:rPr>
        <w:t>)</w:t>
      </w:r>
      <w:r w:rsidR="005B15BC" w:rsidRPr="001B4698">
        <w:rPr>
          <w:rFonts w:ascii="Leelawadee" w:hAnsi="Leelawadee" w:cs="Leelawadee"/>
          <w:sz w:val="20"/>
          <w:szCs w:val="20"/>
        </w:rPr>
        <w:t xml:space="preserve"> </w:t>
      </w:r>
      <w:r w:rsidR="003F5B06" w:rsidRPr="001B4698">
        <w:rPr>
          <w:rFonts w:ascii="Leelawadee" w:hAnsi="Leelawadee" w:cs="Leelawadee"/>
          <w:color w:val="000000"/>
          <w:sz w:val="20"/>
          <w:szCs w:val="20"/>
        </w:rPr>
        <w:t>na Data de Emissão, devi</w:t>
      </w:r>
      <w:r w:rsidR="00D8079A" w:rsidRPr="001B4698">
        <w:rPr>
          <w:rFonts w:ascii="Leelawadee" w:hAnsi="Leelawadee" w:cs="Leelawadee"/>
          <w:color w:val="000000"/>
          <w:sz w:val="20"/>
          <w:szCs w:val="20"/>
        </w:rPr>
        <w:t xml:space="preserve">damente identificados no Anexo </w:t>
      </w:r>
      <w:r w:rsidR="003F5B06" w:rsidRPr="001B4698">
        <w:rPr>
          <w:rFonts w:ascii="Leelawadee" w:hAnsi="Leelawadee" w:cs="Leelawadee"/>
          <w:color w:val="000000"/>
          <w:sz w:val="20"/>
          <w:szCs w:val="20"/>
        </w:rPr>
        <w:t xml:space="preserve">II </w:t>
      </w:r>
      <w:r w:rsidRPr="001B4698">
        <w:rPr>
          <w:rFonts w:ascii="Leelawadee" w:hAnsi="Leelawadee" w:cs="Leelawadee"/>
          <w:color w:val="000000"/>
          <w:sz w:val="20"/>
          <w:szCs w:val="20"/>
        </w:rPr>
        <w:t xml:space="preserve">a </w:t>
      </w:r>
      <w:r w:rsidR="003F5B06" w:rsidRPr="001B4698">
        <w:rPr>
          <w:rFonts w:ascii="Leelawadee" w:hAnsi="Leelawadee" w:cs="Leelawadee"/>
          <w:color w:val="000000"/>
          <w:sz w:val="20"/>
          <w:szCs w:val="20"/>
        </w:rPr>
        <w:t>este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1223ECA2" w:rsidR="00A10E31" w:rsidRPr="001B4698" w:rsidRDefault="002147DF" w:rsidP="00356A17">
      <w:pPr>
        <w:widowControl w:val="0"/>
        <w:suppressAutoHyphens/>
        <w:spacing w:line="360" w:lineRule="auto"/>
        <w:jc w:val="both"/>
        <w:rPr>
          <w:rFonts w:ascii="Leelawadee" w:hAnsi="Leelawadee" w:cs="Leelawadee"/>
          <w:bCs/>
          <w:sz w:val="20"/>
          <w:szCs w:val="20"/>
        </w:rPr>
      </w:pPr>
      <w:bookmarkStart w:id="71" w:name="_DV_M27"/>
      <w:bookmarkEnd w:id="71"/>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Cessão.</w:t>
      </w:r>
      <w:r w:rsidR="0079459A" w:rsidRPr="001B4698">
        <w:rPr>
          <w:rFonts w:ascii="Leelawadee" w:hAnsi="Leelawadee" w:cs="Leelawadee"/>
          <w:color w:val="000000"/>
          <w:sz w:val="20"/>
          <w:szCs w:val="20"/>
        </w:rPr>
        <w:t xml:space="preserve"> </w:t>
      </w:r>
      <w:r w:rsidR="0079459A" w:rsidRPr="001B4698">
        <w:rPr>
          <w:rFonts w:ascii="Leelawadee" w:hAnsi="Leelawadee" w:cs="Leelawadee"/>
          <w:color w:val="263238"/>
          <w:sz w:val="20"/>
          <w:szCs w:val="20"/>
        </w:rPr>
        <w:t xml:space="preserve">Os recursos decorrentes da subscrição e integralização da emissão serão destinados para </w:t>
      </w:r>
      <w:r w:rsidR="00996919" w:rsidRPr="001B4698">
        <w:rPr>
          <w:rFonts w:ascii="Leelawadee" w:hAnsi="Leelawadee" w:cs="Leelawadee"/>
          <w:color w:val="263238"/>
          <w:sz w:val="20"/>
          <w:szCs w:val="20"/>
        </w:rPr>
        <w:t xml:space="preserve">(i) </w:t>
      </w:r>
      <w:r w:rsidR="00996919" w:rsidRPr="001B4698">
        <w:rPr>
          <w:rFonts w:ascii="Leelawadee" w:hAnsi="Leelawadee" w:cs="Leelawadee"/>
          <w:bCs/>
          <w:color w:val="263238"/>
          <w:sz w:val="20"/>
          <w:szCs w:val="20"/>
        </w:rPr>
        <w:t>o pagamento d</w:t>
      </w:r>
      <w:r w:rsidR="00A10E31" w:rsidRPr="001B4698">
        <w:rPr>
          <w:rFonts w:ascii="Leelawadee" w:hAnsi="Leelawadee" w:cs="Leelawadee"/>
          <w:bCs/>
          <w:color w:val="263238"/>
          <w:sz w:val="20"/>
          <w:szCs w:val="20"/>
        </w:rPr>
        <w:t>as Despesas Iniciais</w:t>
      </w:r>
      <w:r w:rsidR="00A10E31" w:rsidRPr="001B4698">
        <w:rPr>
          <w:rFonts w:ascii="Leelawadee" w:hAnsi="Leelawadee" w:cs="Leelawadee"/>
          <w:sz w:val="20"/>
          <w:szCs w:val="20"/>
        </w:rPr>
        <w:t xml:space="preserve"> e de eventuais outras despesas iniciais extraordinárias, desde que devidamente comprovadas</w:t>
      </w:r>
      <w:r w:rsidR="00A10E31" w:rsidRPr="001B4698">
        <w:rPr>
          <w:rFonts w:ascii="Leelawadee" w:hAnsi="Leelawadee" w:cs="Leelawadee"/>
          <w:bCs/>
          <w:color w:val="263238"/>
          <w:sz w:val="20"/>
          <w:szCs w:val="20"/>
        </w:rPr>
        <w:t xml:space="preserve">, </w:t>
      </w:r>
      <w:r w:rsidR="00996919" w:rsidRPr="001B4698">
        <w:rPr>
          <w:rFonts w:ascii="Leelawadee" w:hAnsi="Leelawadee" w:cs="Leelawadee"/>
          <w:bCs/>
          <w:color w:val="263238"/>
          <w:sz w:val="20"/>
          <w:szCs w:val="20"/>
        </w:rPr>
        <w:t>(</w:t>
      </w:r>
      <w:proofErr w:type="spellStart"/>
      <w:r w:rsidR="00996919"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a constituição d</w:t>
      </w:r>
      <w:r w:rsidR="002B3D9B" w:rsidRPr="001B4698">
        <w:rPr>
          <w:rFonts w:ascii="Leelawadee" w:hAnsi="Leelawadee" w:cs="Leelawadee"/>
          <w:bCs/>
          <w:color w:val="263238"/>
          <w:sz w:val="20"/>
          <w:szCs w:val="20"/>
        </w:rPr>
        <w:t>o Fundo de Despesas;</w:t>
      </w:r>
      <w:r w:rsidR="00996919" w:rsidRPr="001B4698">
        <w:rPr>
          <w:rFonts w:ascii="Leelawadee" w:hAnsi="Leelawadee" w:cs="Leelawadee"/>
          <w:bCs/>
          <w:color w:val="263238"/>
          <w:sz w:val="20"/>
          <w:szCs w:val="20"/>
        </w:rPr>
        <w:t xml:space="preserve"> e (</w:t>
      </w:r>
      <w:proofErr w:type="spellStart"/>
      <w:r w:rsidR="00996919" w:rsidRPr="001B4698">
        <w:rPr>
          <w:rFonts w:ascii="Leelawadee" w:hAnsi="Leelawadee" w:cs="Leelawadee"/>
          <w:bCs/>
          <w:color w:val="263238"/>
          <w:sz w:val="20"/>
          <w:szCs w:val="20"/>
        </w:rPr>
        <w:t>i</w:t>
      </w:r>
      <w:r w:rsidR="002B3D9B"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xml:space="preserve">) o </w:t>
      </w:r>
      <w:r w:rsidR="00996919" w:rsidRPr="001B4698">
        <w:rPr>
          <w:rFonts w:ascii="Leelawadee" w:hAnsi="Leelawadee" w:cs="Leelawadee"/>
          <w:bCs/>
          <w:sz w:val="20"/>
          <w:szCs w:val="20"/>
        </w:rPr>
        <w:t xml:space="preserve">saldo remanescente será </w:t>
      </w:r>
      <w:r w:rsidR="00A10E31" w:rsidRPr="001B4698">
        <w:rPr>
          <w:rFonts w:ascii="Leelawadee" w:hAnsi="Leelawadee" w:cs="Leelawadee"/>
          <w:sz w:val="20"/>
          <w:szCs w:val="20"/>
        </w:rPr>
        <w:t>transferido para conta corrente de titularidade do Cedente, na medida em que os CRI forem integralizados, para fins de pagamento do valor da cessão devido pela Emissora pela aquisição dos Créditos Imobiliários.</w:t>
      </w:r>
      <w:r w:rsidR="00364613">
        <w:rPr>
          <w:rFonts w:ascii="Leelawadee" w:hAnsi="Leelawadee" w:cs="Leelawadee"/>
          <w:sz w:val="20"/>
          <w:szCs w:val="20"/>
        </w:rPr>
        <w:t xml:space="preserve"> A Emissora </w:t>
      </w:r>
      <w:r w:rsidR="00364613">
        <w:rPr>
          <w:rFonts w:ascii="Leelawadee" w:hAnsi="Leelawadee" w:cs="Leelawadee"/>
          <w:sz w:val="20"/>
          <w:szCs w:val="20"/>
        </w:rPr>
        <w:lastRenderedPageBreak/>
        <w:t>deverá comprovar ao Agente Fiduciário, através de extratos bancários e outros documentos que se façam necessários os itens (i), (</w:t>
      </w:r>
      <w:proofErr w:type="spellStart"/>
      <w:r w:rsidR="00364613">
        <w:rPr>
          <w:rFonts w:ascii="Leelawadee" w:hAnsi="Leelawadee" w:cs="Leelawadee"/>
          <w:sz w:val="20"/>
          <w:szCs w:val="20"/>
        </w:rPr>
        <w:t>ii</w:t>
      </w:r>
      <w:proofErr w:type="spellEnd"/>
      <w:r w:rsidR="00364613">
        <w:rPr>
          <w:rFonts w:ascii="Leelawadee" w:hAnsi="Leelawadee" w:cs="Leelawadee"/>
          <w:sz w:val="20"/>
          <w:szCs w:val="20"/>
        </w:rPr>
        <w:t>) e (</w:t>
      </w:r>
      <w:proofErr w:type="spellStart"/>
      <w:r w:rsidR="00364613">
        <w:rPr>
          <w:rFonts w:ascii="Leelawadee" w:hAnsi="Leelawadee" w:cs="Leelawadee"/>
          <w:sz w:val="20"/>
          <w:szCs w:val="20"/>
        </w:rPr>
        <w:t>iii</w:t>
      </w:r>
      <w:proofErr w:type="spellEnd"/>
      <w:r w:rsidR="00364613">
        <w:rPr>
          <w:rFonts w:ascii="Leelawadee" w:hAnsi="Leelawadee" w:cs="Leelawadee"/>
          <w:sz w:val="20"/>
          <w:szCs w:val="20"/>
        </w:rPr>
        <w:t xml:space="preserve">)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72" w:name="_Toc110076262"/>
      <w:bookmarkStart w:id="73" w:name="_Toc163380700"/>
      <w:bookmarkStart w:id="74" w:name="_Toc180553616"/>
      <w:bookmarkStart w:id="75" w:name="_Toc205799091"/>
      <w:bookmarkStart w:id="76" w:name="_Toc241983066"/>
      <w:bookmarkStart w:id="77" w:name="_Toc422473370"/>
      <w:bookmarkStart w:id="78"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72"/>
      <w:bookmarkEnd w:id="73"/>
      <w:bookmarkEnd w:id="74"/>
      <w:bookmarkEnd w:id="75"/>
      <w:bookmarkEnd w:id="76"/>
      <w:r w:rsidR="00205066" w:rsidRPr="001B4698">
        <w:rPr>
          <w:rFonts w:ascii="Leelawadee" w:hAnsi="Leelawadee" w:cs="Leelawadee"/>
          <w:color w:val="000000"/>
          <w:sz w:val="20"/>
          <w:szCs w:val="20"/>
        </w:rPr>
        <w:t>CARACTERÍSTICAS DOS CRI</w:t>
      </w:r>
      <w:bookmarkEnd w:id="77"/>
      <w:bookmarkEnd w:id="78"/>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14681D98" w:rsidR="00AC4DA1" w:rsidRPr="001B4698" w:rsidRDefault="00AC4DA1" w:rsidP="00356A17">
            <w:pPr>
              <w:spacing w:line="360" w:lineRule="auto"/>
              <w:jc w:val="both"/>
              <w:rPr>
                <w:rFonts w:ascii="Leelawadee" w:eastAsia="MS Mincho"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8629F" w:rsidRPr="001B4698">
              <w:rPr>
                <w:rFonts w:ascii="Leelawadee" w:hAnsi="Leelawadee" w:cs="Leelawadee"/>
                <w:sz w:val="20"/>
                <w:szCs w:val="20"/>
              </w:rPr>
              <w:t>93</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51FF6DB3"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 xml:space="preserve">Quantidade de CRI: </w:t>
            </w:r>
            <w:r w:rsidR="00377EBD">
              <w:rPr>
                <w:rFonts w:ascii="Leelawadee" w:hAnsi="Leelawadee" w:cs="Leelawadee"/>
                <w:sz w:val="20"/>
                <w:szCs w:val="20"/>
              </w:rPr>
              <w:t>56.8</w:t>
            </w:r>
            <w:r w:rsidR="002E23EF">
              <w:rPr>
                <w:rFonts w:ascii="Leelawadee" w:hAnsi="Leelawadee" w:cs="Leelawadee"/>
                <w:sz w:val="20"/>
                <w:szCs w:val="20"/>
              </w:rPr>
              <w:t>44</w:t>
            </w:r>
            <w:r w:rsidR="00377EBD">
              <w:rPr>
                <w:rFonts w:ascii="Leelawadee" w:hAnsi="Leelawadee" w:cs="Leelawadee"/>
                <w:sz w:val="20"/>
                <w:szCs w:val="20"/>
              </w:rPr>
              <w:t xml:space="preserve"> (cinquenta e seis mil oitocentos e </w:t>
            </w:r>
            <w:r w:rsidR="002E23EF">
              <w:rPr>
                <w:rFonts w:ascii="Leelawadee" w:hAnsi="Leelawadee" w:cs="Leelawadee"/>
                <w:sz w:val="20"/>
                <w:szCs w:val="20"/>
              </w:rPr>
              <w:t>quarenta e quatro</w:t>
            </w:r>
            <w:r w:rsidR="00377EBD">
              <w:rPr>
                <w:rFonts w:ascii="Leelawadee" w:hAnsi="Leelawadee" w:cs="Leelawadee"/>
                <w:sz w:val="20"/>
                <w:szCs w:val="20"/>
              </w:rPr>
              <w:t>)</w:t>
            </w:r>
            <w:r w:rsidRPr="001B4698">
              <w:rPr>
                <w:rFonts w:ascii="Leelawadee" w:hAnsi="Leelawadee" w:cs="Leelawadee"/>
                <w:sz w:val="20"/>
                <w:szCs w:val="20"/>
              </w:rPr>
              <w:t>;</w:t>
            </w:r>
          </w:p>
          <w:p w14:paraId="0252040B"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77B4908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r w:rsidR="00377EBD" w:rsidRPr="000F4CCD">
              <w:rPr>
                <w:rFonts w:ascii="Leelawadee" w:hAnsi="Leelawadee" w:cs="Leelawadee"/>
                <w:bCs/>
                <w:sz w:val="20"/>
                <w:szCs w:val="20"/>
              </w:rPr>
              <w:t>R$</w:t>
            </w:r>
            <w:r w:rsidR="00EC0A64">
              <w:rPr>
                <w:rFonts w:ascii="Leelawadee" w:hAnsi="Leelawadee" w:cs="Leelawadee"/>
                <w:bCs/>
                <w:sz w:val="20"/>
                <w:szCs w:val="20"/>
              </w:rPr>
              <w:t> </w:t>
            </w:r>
            <w:r w:rsidR="00377EBD" w:rsidRPr="000F4CCD">
              <w:rPr>
                <w:rFonts w:ascii="Leelawadee" w:hAnsi="Leelawadee" w:cs="Leelawadee"/>
                <w:bCs/>
                <w:sz w:val="20"/>
                <w:szCs w:val="20"/>
              </w:rPr>
              <w:t>56.</w:t>
            </w:r>
            <w:r w:rsidR="009762B3">
              <w:rPr>
                <w:rFonts w:ascii="Leelawadee" w:hAnsi="Leelawadee" w:cs="Leelawadee"/>
                <w:bCs/>
                <w:sz w:val="20"/>
                <w:szCs w:val="20"/>
              </w:rPr>
              <w:t>844.762,19</w:t>
            </w:r>
            <w:r w:rsidR="00377EBD">
              <w:rPr>
                <w:rFonts w:ascii="Leelawadee" w:hAnsi="Leelawadee" w:cs="Leelawadee"/>
                <w:bCs/>
                <w:sz w:val="20"/>
                <w:szCs w:val="20"/>
              </w:rPr>
              <w:t xml:space="preserve"> (</w:t>
            </w:r>
            <w:r w:rsidR="009762B3">
              <w:rPr>
                <w:rFonts w:ascii="Leelawadee" w:hAnsi="Leelawadee" w:cs="Leelawadee"/>
                <w:bCs/>
                <w:sz w:val="20"/>
                <w:szCs w:val="20"/>
              </w:rPr>
              <w:t>cinquenta e seis milhões, oitocentos e quarenta e quatro mil</w:t>
            </w:r>
            <w:r w:rsidR="00EC0A64">
              <w:rPr>
                <w:rFonts w:ascii="Leelawadee" w:hAnsi="Leelawadee" w:cs="Leelawadee"/>
                <w:bCs/>
                <w:sz w:val="20"/>
                <w:szCs w:val="20"/>
              </w:rPr>
              <w:t>,</w:t>
            </w:r>
            <w:r w:rsidR="009762B3">
              <w:rPr>
                <w:rFonts w:ascii="Leelawadee" w:hAnsi="Leelawadee" w:cs="Leelawadee"/>
                <w:bCs/>
                <w:sz w:val="20"/>
                <w:szCs w:val="20"/>
              </w:rPr>
              <w:t xml:space="preserve"> setecentos e sessenta e dois reais e dezenove centavos</w:t>
            </w:r>
            <w:r w:rsidR="00377EBD">
              <w:rPr>
                <w:rFonts w:ascii="Leelawadee" w:hAnsi="Leelawadee" w:cs="Leelawadee"/>
                <w:bCs/>
                <w:sz w:val="20"/>
                <w:szCs w:val="20"/>
              </w:rPr>
              <w:t>)</w:t>
            </w:r>
            <w:r w:rsidRPr="001B4698">
              <w:rPr>
                <w:rFonts w:ascii="Leelawadee" w:hAnsi="Leelawadee" w:cs="Leelawadee"/>
                <w:bCs/>
                <w:sz w:val="20"/>
                <w:szCs w:val="20"/>
              </w:rPr>
              <w:t>;</w:t>
            </w:r>
          </w:p>
          <w:p w14:paraId="02018BBA"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01AC108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00987D9C" w:rsidRPr="00987D9C">
              <w:rPr>
                <w:rFonts w:ascii="Leelawadee" w:hAnsi="Leelawadee" w:cs="Leelawadee"/>
                <w:sz w:val="20"/>
                <w:szCs w:val="20"/>
              </w:rPr>
              <w:t>1.000,01340845</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1B8765A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BE5B81" w:rsidRPr="009E7E9C">
              <w:rPr>
                <w:rFonts w:ascii="Leelawadee" w:hAnsi="Leelawadee" w:cs="Leelawadee"/>
                <w:sz w:val="20"/>
                <w:szCs w:val="20"/>
              </w:rPr>
              <w:t>9.13</w:t>
            </w:r>
            <w:r w:rsidR="00FF747C" w:rsidRPr="009E7E9C">
              <w:rPr>
                <w:rFonts w:ascii="Leelawadee" w:hAnsi="Leelawadee" w:cs="Leelawadee"/>
                <w:sz w:val="20"/>
                <w:szCs w:val="20"/>
              </w:rPr>
              <w:t>7</w:t>
            </w:r>
            <w:r w:rsidR="00BE5B81" w:rsidRPr="009E7E9C">
              <w:rPr>
                <w:rFonts w:ascii="Leelawadee" w:hAnsi="Leelawadee" w:cs="Leelawadee"/>
                <w:bCs/>
                <w:sz w:val="20"/>
                <w:szCs w:val="20"/>
              </w:rPr>
              <w:t xml:space="preserve"> </w:t>
            </w:r>
            <w:r w:rsidRPr="009E7E9C">
              <w:rPr>
                <w:rFonts w:ascii="Leelawadee" w:hAnsi="Leelawadee" w:cs="Leelawadee"/>
                <w:bCs/>
                <w:sz w:val="20"/>
                <w:szCs w:val="20"/>
              </w:rPr>
              <w:t>(</w:t>
            </w:r>
            <w:r w:rsidR="00653685" w:rsidRPr="009E7E9C">
              <w:rPr>
                <w:rFonts w:ascii="Leelawadee" w:hAnsi="Leelawadee" w:cs="Leelawadee"/>
                <w:sz w:val="20"/>
                <w:szCs w:val="20"/>
              </w:rPr>
              <w:t xml:space="preserve">nove mil e cento e trinta e </w:t>
            </w:r>
            <w:r w:rsidR="00FF747C" w:rsidRPr="009E7E9C">
              <w:rPr>
                <w:rFonts w:ascii="Leelawadee" w:hAnsi="Leelawadee" w:cs="Leelawadee"/>
                <w:sz w:val="20"/>
                <w:szCs w:val="20"/>
              </w:rPr>
              <w:t>sete</w:t>
            </w:r>
            <w:r w:rsidRPr="009E7E9C">
              <w:rPr>
                <w:rFonts w:ascii="Leelawadee" w:hAnsi="Leelawadee" w:cs="Leelawadee"/>
                <w:bCs/>
                <w:sz w:val="20"/>
                <w:szCs w:val="20"/>
              </w:rPr>
              <w:t>) dias</w:t>
            </w:r>
            <w:r w:rsidRPr="009E7E9C">
              <w:rPr>
                <w:rFonts w:ascii="Leelawadee" w:hAnsi="Leelawadee" w:cs="Leelawadee"/>
                <w:sz w:val="20"/>
                <w:szCs w:val="20"/>
              </w:rPr>
              <w:t>, a</w:t>
            </w:r>
            <w:r w:rsidRPr="00FF747C">
              <w:rPr>
                <w:rFonts w:ascii="Leelawadee" w:hAnsi="Leelawadee" w:cs="Leelawadee"/>
                <w:sz w:val="20"/>
                <w:szCs w:val="20"/>
              </w:rPr>
              <w:t xml:space="preserve"> contar</w:t>
            </w:r>
            <w:r w:rsidRPr="001B4698">
              <w:rPr>
                <w:rFonts w:ascii="Leelawadee" w:hAnsi="Leelawadee" w:cs="Leelawadee"/>
                <w:sz w:val="20"/>
                <w:szCs w:val="20"/>
              </w:rPr>
              <w:t xml:space="preserve"> da Data de Emissão;</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1F4B502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positiva</w:t>
            </w:r>
            <w:r w:rsidRPr="001B4698">
              <w:rPr>
                <w:rFonts w:ascii="Leelawadee" w:hAnsi="Leelawadee" w:cs="Leelawadee"/>
                <w:sz w:val="20"/>
                <w:szCs w:val="20"/>
              </w:rPr>
              <w:t xml:space="preserve"> acumulada do IPCA/IBGE;</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7546CF1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BE5B81">
              <w:rPr>
                <w:rFonts w:ascii="Leelawadee" w:hAnsi="Leelawadee" w:cs="Leelawadee"/>
                <w:bCs/>
                <w:sz w:val="20"/>
                <w:szCs w:val="20"/>
                <w:lang w:eastAsia="en-US"/>
              </w:rPr>
              <w:t>5,00</w:t>
            </w:r>
            <w:r w:rsidR="00BE5B81" w:rsidRPr="001B4698">
              <w:rPr>
                <w:rFonts w:ascii="Leelawadee" w:hAnsi="Leelawadee" w:cs="Leelawadee"/>
                <w:sz w:val="20"/>
                <w:szCs w:val="20"/>
              </w:rPr>
              <w:t>%</w:t>
            </w:r>
            <w:r w:rsidR="009D7626">
              <w:rPr>
                <w:rFonts w:ascii="Leelawadee" w:hAnsi="Leelawadee" w:cs="Leelawadee"/>
                <w:sz w:val="20"/>
                <w:szCs w:val="20"/>
              </w:rPr>
              <w:t xml:space="preserve"> </w:t>
            </w:r>
            <w:r w:rsidR="00BE5B81" w:rsidRPr="001B4698">
              <w:rPr>
                <w:rFonts w:ascii="Leelawadee" w:hAnsi="Leelawadee" w:cs="Leelawadee"/>
                <w:sz w:val="20"/>
                <w:szCs w:val="20"/>
              </w:rPr>
              <w:t>(</w:t>
            </w:r>
            <w:r w:rsidR="00BE5B81">
              <w:rPr>
                <w:rFonts w:ascii="Leelawadee" w:hAnsi="Leelawadee" w:cs="Leelawadee"/>
                <w:bCs/>
                <w:sz w:val="20"/>
                <w:szCs w:val="20"/>
                <w:lang w:eastAsia="en-US"/>
              </w:rPr>
              <w:t>cinco</w:t>
            </w:r>
            <w:r w:rsidR="005864D3" w:rsidRPr="001B4698">
              <w:rPr>
                <w:rFonts w:ascii="Leelawadee" w:hAnsi="Leelawadee" w:cs="Leelawadee"/>
                <w:sz w:val="20"/>
                <w:szCs w:val="20"/>
              </w:rPr>
              <w:t xml:space="preserve"> </w:t>
            </w:r>
            <w:r w:rsidR="009D7626">
              <w:rPr>
                <w:rFonts w:ascii="Leelawadee" w:hAnsi="Leelawadee" w:cs="Leelawadee"/>
                <w:sz w:val="20"/>
                <w:szCs w:val="20"/>
              </w:rPr>
              <w:t xml:space="preserve">inteiros </w:t>
            </w:r>
            <w:r w:rsidR="00F46266" w:rsidRPr="001B4698">
              <w:rPr>
                <w:rFonts w:ascii="Leelawadee" w:hAnsi="Leelawadee" w:cs="Leelawadee"/>
                <w:sz w:val="20"/>
                <w:szCs w:val="20"/>
              </w:rPr>
              <w:t>por cento)</w:t>
            </w:r>
            <w:r w:rsidR="009E7E9C">
              <w:rPr>
                <w:rFonts w:ascii="Leelawadee" w:hAnsi="Leelawadee" w:cs="Leelawadee"/>
                <w:sz w:val="20"/>
                <w:szCs w:val="20"/>
              </w:rPr>
              <w:t xml:space="preserve"> ao ano</w:t>
            </w:r>
            <w:r w:rsidR="00F46266" w:rsidRPr="001B4698">
              <w:rPr>
                <w:rFonts w:ascii="Leelawadee" w:hAnsi="Leelawadee" w:cs="Leelawadee"/>
                <w:sz w:val="20"/>
                <w:szCs w:val="20"/>
              </w:rPr>
              <w:t>;</w:t>
            </w:r>
            <w:r w:rsidRPr="001B4698">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1EFFB7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BE5B81">
              <w:rPr>
                <w:rFonts w:ascii="Leelawadee" w:hAnsi="Leelawadee" w:cs="Leelawadee"/>
                <w:sz w:val="20"/>
                <w:szCs w:val="20"/>
              </w:rPr>
              <w:t>0</w:t>
            </w:r>
            <w:r w:rsidR="00E4105A">
              <w:rPr>
                <w:rFonts w:ascii="Leelawadee" w:hAnsi="Leelawadee" w:cs="Leelawadee"/>
                <w:sz w:val="20"/>
                <w:szCs w:val="20"/>
              </w:rPr>
              <w:t>6</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w:t>
            </w:r>
            <w:r w:rsidR="00E4105A">
              <w:rPr>
                <w:rFonts w:ascii="Leelawadee" w:hAnsi="Leelawadee" w:cs="Leelawadee"/>
                <w:bCs/>
                <w:sz w:val="20"/>
                <w:szCs w:val="20"/>
                <w:lang w:eastAsia="en-US"/>
              </w:rPr>
              <w:t>6</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 xml:space="preserve">julho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5E4CFA6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BE5B81">
              <w:rPr>
                <w:rFonts w:ascii="Leelawadee" w:hAnsi="Leelawadee" w:cs="Leelawadee"/>
                <w:sz w:val="20"/>
                <w:szCs w:val="20"/>
              </w:rPr>
              <w:t>0</w:t>
            </w:r>
            <w:r w:rsidR="00FF747C">
              <w:rPr>
                <w:rFonts w:ascii="Leelawadee" w:hAnsi="Leelawadee" w:cs="Leelawadee"/>
                <w:sz w:val="20"/>
                <w:szCs w:val="20"/>
              </w:rPr>
              <w:t>6</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w:t>
            </w:r>
            <w:r w:rsidR="00FF747C">
              <w:rPr>
                <w:rFonts w:ascii="Leelawadee" w:hAnsi="Leelawadee" w:cs="Leelawadee"/>
                <w:bCs/>
                <w:sz w:val="20"/>
                <w:szCs w:val="20"/>
                <w:lang w:eastAsia="en-US"/>
              </w:rPr>
              <w:t>6</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539D6D2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BE5B81">
              <w:rPr>
                <w:rFonts w:ascii="Leelawadee" w:hAnsi="Leelawadee" w:cs="Leelawadee"/>
                <w:sz w:val="20"/>
                <w:szCs w:val="20"/>
              </w:rPr>
              <w:t>30</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535287" w:rsidRPr="001B4698">
              <w:rPr>
                <w:rFonts w:ascii="Leelawadee" w:hAnsi="Leelawadee" w:cs="Leelawadee"/>
                <w:sz w:val="20"/>
                <w:szCs w:val="20"/>
              </w:rPr>
              <w:t>junho</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798767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374BA8">
              <w:rPr>
                <w:rFonts w:ascii="Leelawadee" w:hAnsi="Leelawadee" w:cs="Leelawadee"/>
                <w:sz w:val="20"/>
                <w:szCs w:val="20"/>
              </w:rPr>
              <w:t>0</w:t>
            </w:r>
            <w:r w:rsidR="00374BA8">
              <w:rPr>
                <w:rFonts w:ascii="Leelawadee" w:hAnsi="Leelawadee" w:cs="Leelawadee"/>
                <w:bCs/>
                <w:sz w:val="20"/>
                <w:szCs w:val="20"/>
                <w:lang w:eastAsia="en-US"/>
              </w:rPr>
              <w:t>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374BA8">
              <w:rPr>
                <w:rFonts w:ascii="Leelawadee" w:hAnsi="Leelawadee" w:cs="Leelawadee"/>
                <w:bCs/>
                <w:sz w:val="20"/>
                <w:szCs w:val="20"/>
                <w:lang w:eastAsia="en-US"/>
              </w:rPr>
              <w:t>05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sz w:val="20"/>
                <w:szCs w:val="20"/>
              </w:rPr>
              <w:t>agosto</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4A30458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Data de Vencimento Final</w:t>
            </w:r>
            <w:r w:rsidRPr="00FF747C">
              <w:rPr>
                <w:rFonts w:ascii="Leelawadee" w:hAnsi="Leelawadee" w:cs="Leelawadee"/>
                <w:sz w:val="20"/>
                <w:szCs w:val="20"/>
              </w:rPr>
              <w:t xml:space="preserve">: </w:t>
            </w:r>
            <w:r w:rsidR="00377EBD" w:rsidRPr="00FF747C">
              <w:rPr>
                <w:rFonts w:ascii="Leelawadee" w:hAnsi="Leelawadee" w:cs="Leelawadee"/>
                <w:bCs/>
                <w:sz w:val="20"/>
                <w:szCs w:val="20"/>
                <w:lang w:eastAsia="en-US"/>
              </w:rPr>
              <w:t>0</w:t>
            </w:r>
            <w:r w:rsidR="00FF747C" w:rsidRPr="009E7E9C">
              <w:rPr>
                <w:rFonts w:ascii="Leelawadee" w:hAnsi="Leelawadee" w:cs="Leelawadee"/>
                <w:bCs/>
                <w:sz w:val="20"/>
                <w:szCs w:val="20"/>
                <w:lang w:eastAsia="en-US"/>
              </w:rPr>
              <w:t>6</w:t>
            </w:r>
            <w:r w:rsidR="00377EBD" w:rsidRPr="00FF747C">
              <w:rPr>
                <w:rFonts w:ascii="Leelawadee" w:hAnsi="Leelawadee" w:cs="Leelawadee"/>
                <w:sz w:val="20"/>
                <w:szCs w:val="20"/>
              </w:rPr>
              <w:t xml:space="preserve"> de </w:t>
            </w:r>
            <w:r w:rsidR="00377EBD" w:rsidRPr="00FF747C">
              <w:rPr>
                <w:rFonts w:ascii="Leelawadee" w:hAnsi="Leelawadee" w:cs="Leelawadee"/>
                <w:bCs/>
                <w:sz w:val="20"/>
                <w:szCs w:val="20"/>
                <w:lang w:eastAsia="en-US"/>
              </w:rPr>
              <w:t>julho</w:t>
            </w:r>
            <w:r w:rsidR="00377EBD" w:rsidRPr="00FF747C">
              <w:rPr>
                <w:rFonts w:ascii="Leelawadee" w:hAnsi="Leelawadee" w:cs="Leelawadee"/>
                <w:sz w:val="20"/>
                <w:szCs w:val="20"/>
              </w:rPr>
              <w:t xml:space="preserve"> de </w:t>
            </w:r>
            <w:r w:rsidR="00377EBD" w:rsidRPr="00FF747C">
              <w:rPr>
                <w:rFonts w:ascii="Leelawadee" w:hAnsi="Leelawadee" w:cs="Leelawadee"/>
                <w:bCs/>
                <w:sz w:val="20"/>
                <w:szCs w:val="20"/>
                <w:lang w:eastAsia="en-US"/>
              </w:rPr>
              <w:t>2045</w:t>
            </w:r>
            <w:r w:rsidRPr="00FF747C">
              <w:rPr>
                <w:rFonts w:ascii="Leelawadee" w:hAnsi="Leelawadee" w:cs="Leelawadee"/>
                <w:sz w:val="20"/>
                <w:szCs w:val="20"/>
              </w:rPr>
              <w:t>;</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3B40FDE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58C0FAFD"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Garantias: Alienação Fiduciária de Imóvel, Fiança Bancária</w:t>
            </w:r>
            <w:r w:rsidR="00CD2707" w:rsidRPr="001B4698">
              <w:rPr>
                <w:rFonts w:ascii="Leelawadee" w:hAnsi="Leelawadee" w:cs="Leelawadee"/>
                <w:sz w:val="20"/>
                <w:szCs w:val="20"/>
              </w:rPr>
              <w:t>,</w:t>
            </w:r>
            <w:r w:rsidRPr="001B4698">
              <w:rPr>
                <w:rFonts w:ascii="Leelawadee" w:hAnsi="Leelawadee" w:cs="Leelawadee"/>
                <w:sz w:val="20"/>
                <w:szCs w:val="20"/>
              </w:rPr>
              <w:t xml:space="preserve"> Seguro de Perda de Recei</w:t>
            </w:r>
            <w:r w:rsidR="001F6979" w:rsidRPr="001B4698">
              <w:rPr>
                <w:rFonts w:ascii="Leelawadee" w:hAnsi="Leelawadee" w:cs="Leelawadee"/>
                <w:sz w:val="20"/>
                <w:szCs w:val="20"/>
              </w:rPr>
              <w:t>t</w:t>
            </w:r>
            <w:r w:rsidRPr="001B4698">
              <w:rPr>
                <w:rFonts w:ascii="Leelawadee" w:hAnsi="Leelawadee" w:cs="Leelawadee"/>
                <w:sz w:val="20"/>
                <w:szCs w:val="20"/>
              </w:rPr>
              <w:t>a</w:t>
            </w:r>
            <w:r w:rsidR="00CF6B87" w:rsidRPr="001B4698">
              <w:rPr>
                <w:rFonts w:ascii="Leelawadee" w:hAnsi="Leelawadee" w:cs="Leelawadee"/>
                <w:sz w:val="20"/>
                <w:szCs w:val="20"/>
              </w:rPr>
              <w:t>s</w:t>
            </w:r>
            <w:r w:rsidR="00CD2707" w:rsidRPr="001B4698">
              <w:rPr>
                <w:rFonts w:ascii="Leelawadee" w:hAnsi="Leelawadee" w:cs="Leelawadee"/>
                <w:sz w:val="20"/>
                <w:szCs w:val="20"/>
              </w:rPr>
              <w:t xml:space="preserve"> </w:t>
            </w:r>
            <w:r w:rsidR="00CD2707" w:rsidRPr="001B4698">
              <w:rPr>
                <w:rFonts w:ascii="Leelawadee" w:hAnsi="Leelawadee" w:cs="Leelawadee"/>
                <w:color w:val="000000"/>
                <w:sz w:val="20"/>
                <w:szCs w:val="20"/>
              </w:rPr>
              <w:t>e Seguro Patrimonial</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lastRenderedPageBreak/>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6CEE45B5"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1B4698">
        <w:rPr>
          <w:rFonts w:ascii="Leelawadee" w:hAnsi="Leelawadee" w:cs="Leelawadee"/>
          <w:color w:val="000000"/>
          <w:sz w:val="20"/>
          <w:szCs w:val="20"/>
        </w:rPr>
        <w:t>ii</w:t>
      </w:r>
      <w:proofErr w:type="spellEnd"/>
      <w:r w:rsidR="00A33AF3" w:rsidRPr="001B4698">
        <w:rPr>
          <w:rFonts w:ascii="Leelawadee" w:hAnsi="Leelawadee" w:cs="Leelawadee"/>
          <w:color w:val="000000"/>
          <w:sz w:val="20"/>
          <w:szCs w:val="20"/>
        </w:rPr>
        <w:t>)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79" w:name="_DV_M64"/>
      <w:bookmarkStart w:id="80" w:name="_DV_M65"/>
      <w:bookmarkStart w:id="81" w:name="_DV_M66"/>
      <w:bookmarkStart w:id="82" w:name="_DV_M67"/>
      <w:bookmarkEnd w:id="79"/>
      <w:bookmarkEnd w:id="80"/>
      <w:bookmarkEnd w:id="81"/>
      <w:bookmarkEnd w:id="82"/>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83"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83"/>
    </w:p>
    <w:p w14:paraId="319D1E68" w14:textId="0E56633E" w:rsidR="00637341" w:rsidRPr="001B4698" w:rsidRDefault="00637341" w:rsidP="00356A17">
      <w:pPr>
        <w:widowControl w:val="0"/>
        <w:suppressAutoHyphens/>
        <w:spacing w:line="360" w:lineRule="auto"/>
        <w:jc w:val="both"/>
        <w:rPr>
          <w:rFonts w:ascii="Leelawadee" w:hAnsi="Leelawadee" w:cs="Leelawadee"/>
          <w:color w:val="000000"/>
          <w:sz w:val="20"/>
          <w:szCs w:val="20"/>
        </w:rPr>
      </w:pPr>
    </w:p>
    <w:p w14:paraId="066BF001" w14:textId="14E18B56" w:rsidR="009F37E6" w:rsidRPr="00D21E63" w:rsidRDefault="009F37E6" w:rsidP="00356A17">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sidR="00867988" w:rsidRPr="00D21E63">
        <w:rPr>
          <w:rFonts w:ascii="Leelawadee" w:hAnsi="Leelawadee" w:cs="Leelawadee"/>
          <w:sz w:val="20"/>
          <w:szCs w:val="20"/>
        </w:rPr>
        <w:t xml:space="preserve">dos CRI </w:t>
      </w:r>
      <w:r w:rsidRPr="00D21E63">
        <w:rPr>
          <w:rFonts w:ascii="Leelawadee" w:hAnsi="Leelawadee" w:cs="Leelawadee"/>
          <w:sz w:val="20"/>
          <w:szCs w:val="20"/>
        </w:rPr>
        <w:t>será atualizado pela variação</w:t>
      </w:r>
      <w:r w:rsidR="0005355B" w:rsidRPr="00D21E63">
        <w:rPr>
          <w:rFonts w:ascii="Leelawadee" w:hAnsi="Leelawadee" w:cs="Leelawadee"/>
          <w:sz w:val="20"/>
          <w:szCs w:val="20"/>
        </w:rPr>
        <w:t xml:space="preserve"> positiva</w:t>
      </w:r>
      <w:r w:rsidRPr="00D21E63">
        <w:rPr>
          <w:rFonts w:ascii="Leelawadee" w:hAnsi="Leelawadee" w:cs="Leelawadee"/>
          <w:sz w:val="20"/>
          <w:szCs w:val="20"/>
        </w:rPr>
        <w:t xml:space="preserve"> acumulada do IPCA/IBGE, aplicado anualmente, na Data de Atualização, calculado da seguinte forma:</w:t>
      </w:r>
    </w:p>
    <w:p w14:paraId="75E30C4F" w14:textId="77777777" w:rsidR="009F37E6" w:rsidRPr="00D21E63" w:rsidRDefault="009F37E6" w:rsidP="00356A17">
      <w:pPr>
        <w:tabs>
          <w:tab w:val="left" w:pos="284"/>
          <w:tab w:val="left" w:pos="567"/>
          <w:tab w:val="left" w:pos="2835"/>
        </w:tabs>
        <w:spacing w:line="360" w:lineRule="auto"/>
        <w:jc w:val="both"/>
        <w:rPr>
          <w:rFonts w:ascii="Leelawadee" w:hAnsi="Leelawadee" w:cs="Leelawadee"/>
          <w:sz w:val="20"/>
          <w:szCs w:val="20"/>
        </w:rPr>
      </w:pPr>
    </w:p>
    <w:p w14:paraId="5D7A5B3D" w14:textId="77777777" w:rsidR="009F37E6" w:rsidRPr="00D21E63" w:rsidRDefault="009F37E6" w:rsidP="00356A17">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D21E63">
        <w:rPr>
          <w:rFonts w:ascii="Leelawadee" w:hAnsi="Leelawadee" w:cs="Leelawadee"/>
          <w:sz w:val="20"/>
          <w:szCs w:val="20"/>
        </w:rPr>
        <w:t>, onde:</w:t>
      </w:r>
    </w:p>
    <w:p w14:paraId="3A0B2520" w14:textId="77777777" w:rsidR="009F37E6" w:rsidRPr="00D21E63" w:rsidRDefault="009F37E6" w:rsidP="00356A17">
      <w:pPr>
        <w:tabs>
          <w:tab w:val="left" w:pos="284"/>
          <w:tab w:val="left" w:pos="567"/>
          <w:tab w:val="left" w:pos="2835"/>
        </w:tabs>
        <w:spacing w:line="360" w:lineRule="auto"/>
        <w:jc w:val="center"/>
        <w:rPr>
          <w:rFonts w:ascii="Leelawadee" w:hAnsi="Leelawadee" w:cs="Leelawadee"/>
          <w:sz w:val="20"/>
          <w:szCs w:val="20"/>
        </w:rPr>
      </w:pPr>
    </w:p>
    <w:p w14:paraId="205A9B5D" w14:textId="26345C9A"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proofErr w:type="spellStart"/>
      <w:r w:rsidRPr="000A4E02">
        <w:rPr>
          <w:rFonts w:ascii="Leelawadee" w:hAnsi="Leelawadee" w:cs="Leelawadee"/>
          <w:sz w:val="20"/>
          <w:szCs w:val="20"/>
        </w:rPr>
        <w:t>S</w:t>
      </w:r>
      <w:r w:rsidR="0051086A" w:rsidRPr="000A4E02">
        <w:rPr>
          <w:rFonts w:ascii="Leelawadee" w:hAnsi="Leelawadee" w:cs="Leelawadee"/>
          <w:sz w:val="20"/>
          <w:szCs w:val="20"/>
        </w:rPr>
        <w:t>d</w:t>
      </w:r>
      <w:r w:rsidRPr="000A4E02">
        <w:rPr>
          <w:rFonts w:ascii="Leelawadee" w:hAnsi="Leelawadee" w:cs="Leelawadee"/>
          <w:sz w:val="20"/>
          <w:szCs w:val="20"/>
        </w:rPr>
        <w:t>a</w:t>
      </w:r>
      <w:proofErr w:type="spellEnd"/>
      <w:r w:rsidRPr="000A4E02">
        <w:rPr>
          <w:rFonts w:ascii="Leelawadee" w:hAnsi="Leelawadee" w:cs="Leelawadee"/>
          <w:sz w:val="20"/>
          <w:szCs w:val="20"/>
        </w:rPr>
        <w:t xml:space="preserve"> = Valor Nominal Unitário atualizado, calculado com 8 (oito) casas decimais, sem arredondamento.</w:t>
      </w:r>
    </w:p>
    <w:p w14:paraId="4F07054B" w14:textId="77777777"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p>
    <w:p w14:paraId="5B62E529" w14:textId="41D15537"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proofErr w:type="spellStart"/>
      <w:r w:rsidRPr="000A4E02">
        <w:rPr>
          <w:rFonts w:ascii="Leelawadee" w:hAnsi="Leelawadee" w:cs="Leelawadee"/>
          <w:sz w:val="20"/>
          <w:szCs w:val="20"/>
        </w:rPr>
        <w:t>SDb</w:t>
      </w:r>
      <w:proofErr w:type="spellEnd"/>
      <w:r w:rsidRPr="000A4E02">
        <w:rPr>
          <w:rFonts w:ascii="Leelawadee" w:hAnsi="Leelawadee" w:cs="Leelawadee"/>
          <w:sz w:val="20"/>
          <w:szCs w:val="20"/>
        </w:rPr>
        <w:t xml:space="preserve"> = Valor Nominal Unitário, na </w:t>
      </w:r>
      <w:r w:rsidR="00504767" w:rsidRPr="000A4E02">
        <w:rPr>
          <w:rFonts w:ascii="Leelawadee" w:hAnsi="Leelawadee" w:cs="Leelawadee"/>
          <w:sz w:val="20"/>
          <w:szCs w:val="20"/>
        </w:rPr>
        <w:t>data da primeira integralização</w:t>
      </w:r>
      <w:r w:rsidRPr="000A4E02">
        <w:rPr>
          <w:rFonts w:ascii="Leelawadee" w:hAnsi="Leelawadee" w:cs="Leelawadee"/>
          <w:sz w:val="20"/>
          <w:szCs w:val="20"/>
        </w:rPr>
        <w:t>, ou</w:t>
      </w:r>
      <w:r w:rsidR="003A2133" w:rsidRPr="000A4E02">
        <w:rPr>
          <w:rFonts w:ascii="Leelawadee" w:hAnsi="Leelawadee" w:cs="Leelawadee"/>
          <w:sz w:val="20"/>
          <w:szCs w:val="20"/>
        </w:rPr>
        <w:t xml:space="preserve"> saldo do Valor Nominal Unitário</w:t>
      </w:r>
      <w:r w:rsidRPr="000A4E02">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16400B" w:rsidRDefault="009F37E6" w:rsidP="00356A17">
      <w:pPr>
        <w:tabs>
          <w:tab w:val="left" w:pos="284"/>
          <w:tab w:val="left" w:pos="567"/>
          <w:tab w:val="left" w:pos="2835"/>
        </w:tabs>
        <w:spacing w:line="360" w:lineRule="auto"/>
        <w:jc w:val="both"/>
        <w:rPr>
          <w:rFonts w:ascii="Leelawadee" w:hAnsi="Leelawadee" w:cs="Leelawadee"/>
          <w:sz w:val="20"/>
          <w:szCs w:val="20"/>
          <w:highlight w:val="green"/>
        </w:rPr>
      </w:pPr>
    </w:p>
    <w:p w14:paraId="6584E269" w14:textId="205B6D36"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lastRenderedPageBreak/>
        <w:t>C = Fator resultante da variação acumulada do IPCA/IBGE calculado com 8 (oito) casas decimais, sem arredondamento, apurado e aplicado anualmente, da seguinte forma:</w:t>
      </w:r>
      <w:r w:rsidR="00081D9A" w:rsidRPr="000A4E02">
        <w:rPr>
          <w:rFonts w:ascii="Leelawadee" w:hAnsi="Leelawadee" w:cs="Leelawadee"/>
          <w:sz w:val="20"/>
          <w:szCs w:val="20"/>
        </w:rPr>
        <w:t xml:space="preserve"> </w:t>
      </w:r>
    </w:p>
    <w:p w14:paraId="64E2DE00"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6E6B7FFD" w14:textId="77777777" w:rsidR="0016400B" w:rsidRPr="000A4E02" w:rsidRDefault="0016400B" w:rsidP="00356A1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2D19EC85" w14:textId="77777777" w:rsidR="0016400B" w:rsidRPr="000A4E02" w:rsidRDefault="0016400B" w:rsidP="00356A17">
      <w:pPr>
        <w:tabs>
          <w:tab w:val="left" w:pos="284"/>
          <w:tab w:val="left" w:pos="567"/>
          <w:tab w:val="left" w:pos="2835"/>
        </w:tabs>
        <w:spacing w:line="360" w:lineRule="auto"/>
        <w:jc w:val="center"/>
        <w:rPr>
          <w:rFonts w:ascii="Leelawadee" w:hAnsi="Leelawadee" w:cs="Leelawadee"/>
          <w:sz w:val="20"/>
          <w:szCs w:val="20"/>
        </w:rPr>
      </w:pPr>
    </w:p>
    <w:p w14:paraId="72F45334" w14:textId="34264A8C"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roofErr w:type="spellStart"/>
      <w:r w:rsidRPr="000A4E02">
        <w:rPr>
          <w:rFonts w:ascii="Leelawadee" w:hAnsi="Leelawadee" w:cs="Leelawadee"/>
          <w:sz w:val="20"/>
          <w:szCs w:val="20"/>
        </w:rPr>
        <w:t>Nik</w:t>
      </w:r>
      <w:proofErr w:type="spellEnd"/>
      <w:r w:rsidRPr="000A4E02">
        <w:rPr>
          <w:rFonts w:ascii="Leelawadee" w:hAnsi="Leelawadee" w:cs="Leelawadee"/>
          <w:sz w:val="20"/>
          <w:szCs w:val="20"/>
        </w:rPr>
        <w:t xml:space="preserve"> = Número índice do IPCA/IBGE divulgado no mês imediatamente anterior ao mês da Data de Atualização</w:t>
      </w:r>
      <w:r w:rsidR="000A4E02" w:rsidRPr="000A4E02">
        <w:rPr>
          <w:rFonts w:ascii="Leelawadee" w:hAnsi="Leelawadee" w:cs="Leelawadee"/>
          <w:sz w:val="20"/>
          <w:szCs w:val="20"/>
        </w:rPr>
        <w:t>.</w:t>
      </w:r>
    </w:p>
    <w:p w14:paraId="3C06B654" w14:textId="77777777" w:rsidR="000A4E02" w:rsidRPr="000A4E02" w:rsidRDefault="000A4E02" w:rsidP="00356A17">
      <w:pPr>
        <w:tabs>
          <w:tab w:val="left" w:pos="284"/>
          <w:tab w:val="left" w:pos="567"/>
          <w:tab w:val="left" w:pos="2835"/>
        </w:tabs>
        <w:spacing w:line="360" w:lineRule="auto"/>
        <w:jc w:val="both"/>
        <w:rPr>
          <w:rFonts w:ascii="Leelawadee" w:hAnsi="Leelawadee" w:cs="Leelawadee"/>
          <w:sz w:val="20"/>
          <w:szCs w:val="20"/>
        </w:rPr>
      </w:pPr>
    </w:p>
    <w:p w14:paraId="14B1B8F0" w14:textId="5B57B32A"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bookmarkStart w:id="84"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w:t>
      </w:r>
      <w:r w:rsidR="000A4E02" w:rsidRPr="000A4E02">
        <w:rPr>
          <w:rFonts w:ascii="Leelawadee" w:hAnsi="Leelawadee" w:cs="Leelawadee"/>
          <w:sz w:val="20"/>
          <w:szCs w:val="20"/>
        </w:rPr>
        <w:t>a</w:t>
      </w:r>
      <w:r w:rsidRPr="000A4E02">
        <w:rPr>
          <w:rFonts w:ascii="Leelawadee" w:hAnsi="Leelawadee" w:cs="Leelawadee"/>
          <w:sz w:val="20"/>
          <w:szCs w:val="20"/>
        </w:rPr>
        <w:t xml:space="preserve">lização. </w:t>
      </w:r>
      <w:r w:rsidR="000A4E02" w:rsidRPr="000A4E02">
        <w:rPr>
          <w:rFonts w:ascii="Leelawadee" w:hAnsi="Leelawadee" w:cs="Leelawadee"/>
          <w:sz w:val="20"/>
          <w:szCs w:val="20"/>
        </w:rPr>
        <w:t>P</w:t>
      </w:r>
      <w:r w:rsidRPr="000A4E02">
        <w:rPr>
          <w:rFonts w:ascii="Leelawadee" w:hAnsi="Leelawadee" w:cs="Leelawadee"/>
          <w:sz w:val="20"/>
          <w:szCs w:val="20"/>
        </w:rPr>
        <w:t xml:space="preserve">ara a primeira Data de Atualização será </w:t>
      </w:r>
      <w:r w:rsidR="000A4E02" w:rsidRPr="000A4E02">
        <w:rPr>
          <w:rFonts w:ascii="Leelawadee" w:hAnsi="Leelawadee" w:cs="Leelawadee"/>
          <w:sz w:val="20"/>
          <w:szCs w:val="20"/>
        </w:rPr>
        <w:t>o</w:t>
      </w:r>
      <w:r w:rsidRPr="000A4E02">
        <w:rPr>
          <w:rFonts w:ascii="Leelawadee" w:hAnsi="Leelawadee" w:cs="Leelawadee"/>
          <w:sz w:val="20"/>
          <w:szCs w:val="20"/>
        </w:rPr>
        <w:t xml:space="preserve"> número índice do IPCA/IBGE divulgado no mês imediatamente anterior </w:t>
      </w:r>
      <w:proofErr w:type="spellStart"/>
      <w:r w:rsidRPr="000A4E02">
        <w:rPr>
          <w:rFonts w:ascii="Leelawadee" w:hAnsi="Leelawadee" w:cs="Leelawadee"/>
          <w:sz w:val="20"/>
          <w:szCs w:val="20"/>
        </w:rPr>
        <w:t>a</w:t>
      </w:r>
      <w:proofErr w:type="spellEnd"/>
      <w:r w:rsidRPr="000A4E02">
        <w:rPr>
          <w:rFonts w:ascii="Leelawadee" w:hAnsi="Leelawadee" w:cs="Leelawadee"/>
          <w:sz w:val="20"/>
          <w:szCs w:val="20"/>
        </w:rPr>
        <w:t xml:space="preserve"> data do primeiro pagamento do CRI.</w:t>
      </w:r>
      <w:r w:rsidRPr="000A4E02" w:rsidDel="003B570B">
        <w:rPr>
          <w:rFonts w:ascii="Leelawadee" w:hAnsi="Leelawadee" w:cs="Leelawadee"/>
          <w:sz w:val="20"/>
          <w:szCs w:val="20"/>
        </w:rPr>
        <w:t xml:space="preserve"> </w:t>
      </w:r>
      <w:bookmarkEnd w:id="84"/>
    </w:p>
    <w:p w14:paraId="513FB64F" w14:textId="77777777" w:rsidR="000A4E02" w:rsidRDefault="000A4E02" w:rsidP="00356A17">
      <w:pPr>
        <w:spacing w:line="360" w:lineRule="auto"/>
        <w:ind w:left="709"/>
        <w:jc w:val="both"/>
        <w:rPr>
          <w:rFonts w:ascii="Leelawadee" w:hAnsi="Leelawadee" w:cs="Leelawadee"/>
          <w:sz w:val="20"/>
          <w:szCs w:val="20"/>
          <w:highlight w:val="green"/>
        </w:rPr>
      </w:pPr>
    </w:p>
    <w:p w14:paraId="0110946D" w14:textId="4E814BA4" w:rsidR="0016400B" w:rsidRPr="000A4E02" w:rsidRDefault="0016400B" w:rsidP="00356A17">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741AC6C7"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4248AE70" w14:textId="77777777" w:rsidR="0016400B" w:rsidRPr="000A4E02" w:rsidRDefault="0016400B" w:rsidP="000A4E02">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7958E483"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62437005" w14:textId="503A047C" w:rsidR="0016400B" w:rsidRDefault="0016400B" w:rsidP="000A4E02">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5CCAE62E" w14:textId="6EED6A72" w:rsidR="00AD652F" w:rsidRDefault="00AD652F" w:rsidP="000A4E02">
      <w:pPr>
        <w:spacing w:line="360" w:lineRule="auto"/>
        <w:ind w:left="709"/>
        <w:jc w:val="both"/>
        <w:rPr>
          <w:rFonts w:ascii="Leelawadee" w:hAnsi="Leelawadee" w:cs="Leelawadee"/>
          <w:sz w:val="20"/>
          <w:szCs w:val="20"/>
        </w:rPr>
      </w:pPr>
    </w:p>
    <w:p w14:paraId="25197B4C" w14:textId="5224852B" w:rsidR="00AD652F"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5E159D5C" w14:textId="7E42AAFC" w:rsidR="00AD652F" w:rsidRDefault="00AD652F" w:rsidP="000A4E02">
      <w:pPr>
        <w:spacing w:line="360" w:lineRule="auto"/>
        <w:ind w:left="709"/>
        <w:jc w:val="both"/>
        <w:rPr>
          <w:rFonts w:ascii="Leelawadee" w:hAnsi="Leelawadee" w:cs="Leelawadee"/>
          <w:sz w:val="20"/>
          <w:szCs w:val="20"/>
        </w:rPr>
      </w:pPr>
    </w:p>
    <w:p w14:paraId="5EA67A35" w14:textId="6DADDE0D" w:rsidR="00AD652F"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422C8AEA" w14:textId="41DA05F4" w:rsidR="00AD652F" w:rsidRDefault="00AD652F" w:rsidP="000A4E02">
      <w:pPr>
        <w:spacing w:line="360" w:lineRule="auto"/>
        <w:ind w:left="709"/>
        <w:jc w:val="both"/>
        <w:rPr>
          <w:rFonts w:ascii="Leelawadee" w:hAnsi="Leelawadee" w:cs="Leelawadee"/>
          <w:sz w:val="20"/>
          <w:szCs w:val="20"/>
        </w:rPr>
      </w:pPr>
    </w:p>
    <w:p w14:paraId="64233E66" w14:textId="30887181" w:rsidR="00AD652F" w:rsidRPr="000A4E02"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77777777"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lastRenderedPageBreak/>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spellStart"/>
      <w:r w:rsidRPr="000A4E02">
        <w:rPr>
          <w:rFonts w:ascii="Leelawadee" w:hAnsi="Leelawadee" w:cs="Leelawadee"/>
          <w:i/>
          <w:sz w:val="20"/>
          <w:szCs w:val="20"/>
        </w:rPr>
        <w:t>pro-rata</w:t>
      </w:r>
      <w:proofErr w:type="spellEnd"/>
      <w:r w:rsidRPr="000A4E02">
        <w:rPr>
          <w:rFonts w:ascii="Leelawadee" w:hAnsi="Leelawadee" w:cs="Leelawadee"/>
          <w:i/>
          <w:sz w:val="20"/>
          <w:szCs w:val="20"/>
        </w:rPr>
        <w:t xml:space="preserve"> </w:t>
      </w:r>
      <w:proofErr w:type="spellStart"/>
      <w:r w:rsidRPr="000A4E02">
        <w:rPr>
          <w:rFonts w:ascii="Leelawadee" w:hAnsi="Leelawadee" w:cs="Leelawadee"/>
          <w:sz w:val="20"/>
          <w:szCs w:val="20"/>
        </w:rPr>
        <w:t>temporis</w:t>
      </w:r>
      <w:proofErr w:type="spellEnd"/>
      <w:r w:rsidRPr="000A4E02">
        <w:rPr>
          <w:rFonts w:ascii="Leelawadee" w:hAnsi="Leelawadee" w:cs="Leelawadee"/>
          <w:sz w:val="20"/>
          <w:szCs w:val="20"/>
        </w:rPr>
        <w:t>, com base em um ano de 360 (trezentos e sessenta) dias, desde a data da primeira integralização</w:t>
      </w:r>
      <w:r w:rsidRPr="000A4E02" w:rsidDel="00504767">
        <w:rPr>
          <w:rFonts w:ascii="Leelawadee" w:hAnsi="Leelawadee" w:cs="Leelawadee"/>
          <w:sz w:val="20"/>
          <w:szCs w:val="20"/>
        </w:rPr>
        <w:t xml:space="preserve"> </w:t>
      </w:r>
      <w:r w:rsidRPr="000A4E02">
        <w:rPr>
          <w:rFonts w:ascii="Leelawadee" w:hAnsi="Leelawadee" w:cs="Leelawadee"/>
          <w:sz w:val="20"/>
          <w:szCs w:val="20"/>
        </w:rPr>
        <w:t xml:space="preserve">até o vencimento,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77777777" w:rsidR="0016400B" w:rsidRPr="000A4E02" w:rsidRDefault="0016400B" w:rsidP="00356A1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5,000000000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7D3D2728"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Número de dias corridos entre a Data de Aniversário anterior</w:t>
      </w:r>
      <w:r w:rsidR="000A4E02">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w:t>
      </w:r>
      <w:proofErr w:type="spellStart"/>
      <w:r w:rsidRPr="000A4E02">
        <w:rPr>
          <w:rFonts w:ascii="Leelawadee" w:hAnsi="Leelawadee" w:cs="Leelawadee"/>
          <w:color w:val="000000"/>
          <w:sz w:val="20"/>
          <w:szCs w:val="20"/>
        </w:rPr>
        <w:t>dcp</w:t>
      </w:r>
      <w:proofErr w:type="spellEnd"/>
      <w:r w:rsidRPr="000A4E02">
        <w:rPr>
          <w:rFonts w:ascii="Leelawadee" w:hAnsi="Leelawadee" w:cs="Leelawadee"/>
          <w:color w:val="000000"/>
          <w:sz w:val="20"/>
          <w:szCs w:val="20"/>
        </w:rPr>
        <w:t xml:space="preserve"> da primeira Data de Aniversário, será considerado o número de dias corridos entre a data da primeira integralização e a Data de Aniversário atual acrescido do prêmio de 1 (um) dia. </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53AC4469"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dct</w:t>
      </w:r>
      <w:proofErr w:type="spellEnd"/>
      <w:r w:rsidRPr="000A4E02">
        <w:rPr>
          <w:rFonts w:ascii="Leelawadee" w:hAnsi="Leelawadee" w:cs="Leelawadee"/>
          <w:color w:val="000000"/>
          <w:sz w:val="20"/>
          <w:szCs w:val="20"/>
        </w:rPr>
        <w:t xml:space="preserve"> = Número de dias corridos entre a Data de Aniversário mensal anterior, conforme o caso e a </w:t>
      </w:r>
      <w:bookmarkStart w:id="85" w:name="_Hlk34288967"/>
      <w:r w:rsidRPr="000A4E02">
        <w:rPr>
          <w:rFonts w:ascii="Leelawadee" w:hAnsi="Leelawadee" w:cs="Leelawadee"/>
          <w:color w:val="000000"/>
          <w:sz w:val="20"/>
          <w:szCs w:val="20"/>
        </w:rPr>
        <w:t xml:space="preserve">próxima Data de </w:t>
      </w:r>
      <w:bookmarkEnd w:id="85"/>
      <w:r w:rsidRPr="000A4E02">
        <w:rPr>
          <w:rFonts w:ascii="Leelawadee" w:hAnsi="Leelawadee" w:cs="Leelawadee"/>
          <w:color w:val="000000"/>
          <w:sz w:val="20"/>
          <w:szCs w:val="20"/>
        </w:rPr>
        <w:t xml:space="preserve">Aniversário. Exclusivamente para a primeira Data de Aniversário mensal, qual seja, o dia </w:t>
      </w:r>
      <w:r w:rsidRPr="000A4E02">
        <w:rPr>
          <w:rFonts w:ascii="Leelawadee" w:hAnsi="Leelawadee" w:cs="Leelawadee"/>
          <w:bCs/>
          <w:sz w:val="20"/>
          <w:szCs w:val="20"/>
          <w:lang w:eastAsia="en-US"/>
        </w:rPr>
        <w:t>05 de agosto de 2020</w:t>
      </w:r>
      <w:r w:rsidRPr="000A4E02">
        <w:rPr>
          <w:rFonts w:ascii="Leelawadee" w:hAnsi="Leelawadee" w:cs="Leelawadee"/>
          <w:color w:val="000000"/>
          <w:sz w:val="20"/>
          <w:szCs w:val="20"/>
        </w:rPr>
        <w:t xml:space="preserve">, considera-se </w:t>
      </w:r>
      <w:proofErr w:type="spellStart"/>
      <w:r w:rsidRPr="000A4E02">
        <w:rPr>
          <w:rFonts w:ascii="Leelawadee" w:hAnsi="Leelawadee" w:cs="Leelawadee"/>
          <w:color w:val="000000"/>
          <w:sz w:val="20"/>
          <w:szCs w:val="20"/>
        </w:rPr>
        <w:t>dct</w:t>
      </w:r>
      <w:proofErr w:type="spellEnd"/>
      <w:r w:rsidRPr="000A4E02">
        <w:rPr>
          <w:rFonts w:ascii="Leelawadee" w:hAnsi="Leelawadee" w:cs="Leelawadee"/>
          <w:color w:val="000000"/>
          <w:sz w:val="20"/>
          <w:szCs w:val="20"/>
        </w:rPr>
        <w:t xml:space="preserve"> como sendo 30 (trinta) dias. </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7777777"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77777777"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lastRenderedPageBreak/>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77777777"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o valor de recompra será calculado com base na seguinte fórmula: </w:t>
      </w:r>
    </w:p>
    <w:p w14:paraId="09FA0CC2"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8C83236" w14:textId="29C117D3" w:rsidR="0016400B" w:rsidRPr="000A4E02" w:rsidRDefault="0016400B" w:rsidP="00356A17">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0A4E02">
        <w:rPr>
          <w:rFonts w:ascii="Leelawadee" w:hAnsi="Leelawadee" w:cs="Leelawadee"/>
          <w:sz w:val="20"/>
          <w:szCs w:val="20"/>
        </w:rPr>
        <w:t>, onde:</w:t>
      </w:r>
    </w:p>
    <w:p w14:paraId="133B2340" w14:textId="77777777" w:rsidR="0016400B" w:rsidRPr="000A4E02" w:rsidRDefault="0016400B" w:rsidP="00356A17">
      <w:pPr>
        <w:tabs>
          <w:tab w:val="left" w:pos="284"/>
          <w:tab w:val="left" w:pos="1418"/>
          <w:tab w:val="left" w:pos="3119"/>
          <w:tab w:val="left" w:pos="3828"/>
        </w:tabs>
        <w:spacing w:line="360" w:lineRule="auto"/>
        <w:ind w:left="567"/>
        <w:jc w:val="both"/>
        <w:rPr>
          <w:rFonts w:ascii="Leelawadee" w:hAnsi="Leelawadee" w:cs="Leelawadee"/>
          <w:sz w:val="20"/>
          <w:szCs w:val="20"/>
        </w:rPr>
      </w:pPr>
    </w:p>
    <w:p w14:paraId="5EC41BB9"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VR = Valor de Recompra, na data de cálculo;</w:t>
      </w:r>
    </w:p>
    <w:p w14:paraId="2468815E" w14:textId="6FBBB8BD" w:rsidR="0016400B" w:rsidRPr="000A4E02" w:rsidRDefault="0016400B" w:rsidP="00356A17">
      <w:pPr>
        <w:spacing w:line="360" w:lineRule="auto"/>
        <w:ind w:left="720"/>
        <w:jc w:val="both"/>
        <w:rPr>
          <w:rFonts w:ascii="Leelawadee" w:hAnsi="Leelawadee" w:cs="Leelawadee"/>
          <w:sz w:val="20"/>
          <w:szCs w:val="20"/>
        </w:rPr>
      </w:pPr>
    </w:p>
    <w:p w14:paraId="5837C1F9" w14:textId="77777777" w:rsidR="0016400B" w:rsidRPr="000A4E02"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E194A97" w14:textId="77777777" w:rsidR="0016400B" w:rsidRPr="000A4E02" w:rsidRDefault="0016400B" w:rsidP="00356A17">
      <w:pPr>
        <w:spacing w:line="360" w:lineRule="auto"/>
        <w:ind w:left="720"/>
        <w:jc w:val="both"/>
        <w:rPr>
          <w:rFonts w:ascii="Leelawadee" w:hAnsi="Leelawadee" w:cs="Leelawadee"/>
          <w:sz w:val="20"/>
          <w:szCs w:val="20"/>
        </w:rPr>
      </w:pPr>
    </w:p>
    <w:p w14:paraId="5B4F7A97"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 </w:t>
      </w:r>
      <w:r w:rsidRPr="000A4E02">
        <w:rPr>
          <w:rFonts w:ascii="Leelawadee" w:hAnsi="Leelawadee" w:cs="Leelawadee"/>
          <w:bCs/>
          <w:sz w:val="20"/>
          <w:szCs w:val="20"/>
          <w:lang w:eastAsia="en-US"/>
        </w:rPr>
        <w:t>5,000000000</w:t>
      </w:r>
      <w:r w:rsidRPr="000A4E02">
        <w:rPr>
          <w:rFonts w:ascii="Leelawadee" w:hAnsi="Leelawadee" w:cs="Leelawadee"/>
          <w:sz w:val="20"/>
          <w:szCs w:val="20"/>
        </w:rPr>
        <w:t>;</w:t>
      </w:r>
    </w:p>
    <w:p w14:paraId="131ED6E3" w14:textId="77777777" w:rsidR="0016400B" w:rsidRPr="000A4E02" w:rsidRDefault="0016400B" w:rsidP="00356A17">
      <w:pPr>
        <w:spacing w:line="360" w:lineRule="auto"/>
        <w:ind w:left="720"/>
        <w:jc w:val="both"/>
        <w:rPr>
          <w:rFonts w:ascii="Leelawadee" w:hAnsi="Leelawadee" w:cs="Leelawadee"/>
          <w:sz w:val="20"/>
          <w:szCs w:val="20"/>
        </w:rPr>
      </w:pPr>
    </w:p>
    <w:p w14:paraId="212688C0"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entre a Data de Aniversário do </w:t>
      </w: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e a Data de Aniversário imediatamente anterior à data de cálculo; </w:t>
      </w:r>
    </w:p>
    <w:p w14:paraId="5E58EFC3" w14:textId="77777777" w:rsidR="0016400B" w:rsidRPr="000A4E02" w:rsidRDefault="0016400B" w:rsidP="00356A17">
      <w:pPr>
        <w:spacing w:line="360" w:lineRule="auto"/>
        <w:ind w:left="720"/>
        <w:jc w:val="both"/>
        <w:rPr>
          <w:rFonts w:ascii="Leelawadee" w:hAnsi="Leelawadee" w:cs="Leelawadee"/>
          <w:sz w:val="20"/>
          <w:szCs w:val="20"/>
        </w:rPr>
      </w:pPr>
    </w:p>
    <w:p w14:paraId="14F2E6A8" w14:textId="77777777" w:rsidR="0016400B" w:rsidRPr="00F9210E" w:rsidRDefault="005E06FD"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6400B" w:rsidRPr="00F9210E">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45877434" w14:textId="77777777" w:rsidR="0016400B" w:rsidRPr="00F9210E" w:rsidRDefault="0016400B" w:rsidP="00356A17">
      <w:pPr>
        <w:spacing w:line="360" w:lineRule="auto"/>
        <w:ind w:left="720"/>
        <w:jc w:val="both"/>
        <w:rPr>
          <w:rFonts w:ascii="Leelawadee" w:hAnsi="Leelawadee" w:cs="Leelawadee"/>
          <w:sz w:val="20"/>
          <w:szCs w:val="20"/>
        </w:rPr>
      </w:pPr>
    </w:p>
    <w:p w14:paraId="7881B911" w14:textId="77777777" w:rsidR="0016400B" w:rsidRPr="00F9210E" w:rsidRDefault="005E06FD"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6400B" w:rsidRPr="00F9210E">
        <w:rPr>
          <w:rFonts w:ascii="Leelawadee" w:eastAsiaTheme="minorEastAsia" w:hAnsi="Leelawadee" w:cs="Leelawadee"/>
          <w:sz w:val="20"/>
          <w:szCs w:val="20"/>
        </w:rPr>
        <w:t xml:space="preserve"> = </w:t>
      </w:r>
      <w:r w:rsidR="0016400B" w:rsidRPr="00F9210E">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23A5BAA3" w14:textId="77777777" w:rsidR="0016400B" w:rsidRPr="00F9210E" w:rsidRDefault="0016400B" w:rsidP="00356A17">
      <w:pPr>
        <w:spacing w:line="360" w:lineRule="auto"/>
        <w:ind w:left="720"/>
        <w:jc w:val="both"/>
        <w:rPr>
          <w:rFonts w:ascii="Leelawadee" w:hAnsi="Leelawadee" w:cs="Leelawadee"/>
          <w:sz w:val="20"/>
          <w:szCs w:val="20"/>
        </w:rPr>
      </w:pPr>
    </w:p>
    <w:p w14:paraId="27F5C3A0" w14:textId="14E55F63" w:rsidR="0016400B" w:rsidRPr="00F9210E" w:rsidRDefault="005E06FD" w:rsidP="00356A17">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16400B" w:rsidRPr="00F9210E">
        <w:rPr>
          <w:rFonts w:ascii="Leelawadee" w:hAnsi="Leelawadee" w:cs="Leelawadee"/>
          <w:sz w:val="20"/>
          <w:szCs w:val="20"/>
        </w:rPr>
        <w:t xml:space="preserve"> = Fator acumulado de atualização monetária do i-ésimo PMT, calculado com 8 (oito) casas decimais, sem arredondamento:</w:t>
      </w:r>
    </w:p>
    <w:p w14:paraId="1A5EA4BF" w14:textId="77777777" w:rsidR="0016400B" w:rsidRPr="00F9210E" w:rsidRDefault="0016400B" w:rsidP="00356A17">
      <w:pPr>
        <w:spacing w:line="360" w:lineRule="auto"/>
        <w:ind w:left="720"/>
        <w:jc w:val="both"/>
        <w:rPr>
          <w:rFonts w:ascii="Leelawadee" w:hAnsi="Leelawadee" w:cs="Leelawadee"/>
          <w:sz w:val="20"/>
          <w:szCs w:val="20"/>
        </w:rPr>
      </w:pPr>
      <w:r w:rsidRPr="00F9210E">
        <w:rPr>
          <w:noProof/>
        </w:rPr>
        <w:lastRenderedPageBreak/>
        <w:drawing>
          <wp:inline distT="0" distB="0" distL="0" distR="0" wp14:anchorId="6EAF67C6" wp14:editId="5A2D1B54">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840105"/>
                    </a:xfrm>
                    <a:prstGeom prst="rect">
                      <a:avLst/>
                    </a:prstGeom>
                  </pic:spPr>
                </pic:pic>
              </a:graphicData>
            </a:graphic>
          </wp:inline>
        </w:drawing>
      </w:r>
    </w:p>
    <w:p w14:paraId="3BE30223" w14:textId="77777777" w:rsidR="0016400B" w:rsidRPr="00F9210E" w:rsidRDefault="0016400B" w:rsidP="00356A17">
      <w:pPr>
        <w:spacing w:line="360" w:lineRule="auto"/>
        <w:ind w:left="720"/>
        <w:jc w:val="both"/>
        <w:rPr>
          <w:rFonts w:ascii="Leelawadee" w:hAnsi="Leelawadee" w:cs="Leelawadee"/>
          <w:sz w:val="20"/>
          <w:szCs w:val="20"/>
        </w:rPr>
      </w:pPr>
    </w:p>
    <w:p w14:paraId="1C199029" w14:textId="34920B6B" w:rsidR="000A4E02"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NI</w:t>
      </w:r>
      <w:r w:rsidRPr="00F9210E">
        <w:rPr>
          <w:rFonts w:ascii="Leelawadee" w:hAnsi="Leelawadee" w:cs="Leelawadee"/>
          <w:sz w:val="20"/>
          <w:szCs w:val="20"/>
          <w:vertAlign w:val="subscript"/>
        </w:rPr>
        <w:t xml:space="preserve">m0 </w:t>
      </w:r>
      <w:r w:rsidRPr="00F9210E">
        <w:rPr>
          <w:rFonts w:ascii="Leelawadee" w:hAnsi="Leelawadee" w:cs="Leelawadee"/>
          <w:sz w:val="20"/>
          <w:szCs w:val="20"/>
        </w:rPr>
        <w:t xml:space="preserve">= Número índice do IPCA/IBGE divulgado no mês imediatamente anterior </w:t>
      </w:r>
      <w:r w:rsidR="000A4E02" w:rsidRPr="00F9210E">
        <w:rPr>
          <w:rFonts w:ascii="Leelawadee" w:hAnsi="Leelawadee" w:cs="Leelawadee"/>
          <w:sz w:val="20"/>
          <w:szCs w:val="20"/>
        </w:rPr>
        <w:t>à</w:t>
      </w:r>
      <w:r w:rsidRPr="00F9210E">
        <w:rPr>
          <w:rFonts w:ascii="Leelawadee" w:hAnsi="Leelawadee" w:cs="Leelawadee"/>
          <w:sz w:val="20"/>
          <w:szCs w:val="20"/>
        </w:rPr>
        <w:t xml:space="preserve"> data do primeiro pagamento do</w:t>
      </w:r>
      <w:r w:rsidR="000A4E02" w:rsidRPr="00F9210E">
        <w:rPr>
          <w:rFonts w:ascii="Leelawadee" w:hAnsi="Leelawadee" w:cs="Leelawadee"/>
          <w:sz w:val="20"/>
          <w:szCs w:val="20"/>
        </w:rPr>
        <w:t>s</w:t>
      </w:r>
      <w:r w:rsidRPr="00F9210E">
        <w:rPr>
          <w:rFonts w:ascii="Leelawadee" w:hAnsi="Leelawadee" w:cs="Leelawadee"/>
          <w:sz w:val="20"/>
          <w:szCs w:val="20"/>
        </w:rPr>
        <w:t xml:space="preserve"> CRI.</w:t>
      </w:r>
    </w:p>
    <w:p w14:paraId="3B6E8998" w14:textId="24DF0D9A" w:rsidR="0016400B" w:rsidRPr="00F9210E" w:rsidRDefault="0016400B" w:rsidP="00356A17">
      <w:pPr>
        <w:spacing w:line="360" w:lineRule="auto"/>
        <w:ind w:left="720"/>
        <w:jc w:val="both"/>
        <w:rPr>
          <w:rFonts w:ascii="Leelawadee" w:hAnsi="Leelawadee" w:cs="Leelawadee"/>
          <w:sz w:val="20"/>
          <w:szCs w:val="20"/>
        </w:rPr>
      </w:pPr>
      <w:r w:rsidRPr="00F9210E" w:rsidDel="003B570B">
        <w:rPr>
          <w:rFonts w:ascii="Leelawadee" w:hAnsi="Leelawadee" w:cs="Leelawadee"/>
          <w:sz w:val="20"/>
          <w:szCs w:val="20"/>
        </w:rPr>
        <w:t xml:space="preserve"> </w:t>
      </w:r>
    </w:p>
    <w:p w14:paraId="1AA16FBA" w14:textId="09CB4E03" w:rsidR="0016400B"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NI</w:t>
      </w:r>
      <w:r w:rsidRPr="00F9210E">
        <w:rPr>
          <w:rFonts w:ascii="Leelawadee" w:hAnsi="Leelawadee" w:cs="Leelawadee"/>
          <w:sz w:val="20"/>
          <w:szCs w:val="20"/>
          <w:vertAlign w:val="subscript"/>
        </w:rPr>
        <w:t xml:space="preserve">m1 </w:t>
      </w:r>
      <w:r w:rsidRPr="00F9210E">
        <w:rPr>
          <w:rFonts w:ascii="Leelawadee" w:hAnsi="Leelawadee" w:cs="Leelawadee"/>
          <w:sz w:val="20"/>
          <w:szCs w:val="20"/>
        </w:rPr>
        <w:t>= Número índice do IPCA/IBGE divulgado no mês imediatamente anterior ao mês da Data de Aniversário anterior à data de cálculo;</w:t>
      </w:r>
    </w:p>
    <w:p w14:paraId="3E47EE70" w14:textId="77777777" w:rsidR="0016400B" w:rsidRPr="00F9210E" w:rsidRDefault="0016400B" w:rsidP="00356A17">
      <w:pPr>
        <w:spacing w:line="360" w:lineRule="auto"/>
        <w:ind w:left="720"/>
        <w:jc w:val="both"/>
        <w:rPr>
          <w:rFonts w:ascii="Leelawadee" w:hAnsi="Leelawadee" w:cs="Leelawadee"/>
          <w:sz w:val="20"/>
          <w:szCs w:val="20"/>
        </w:rPr>
      </w:pPr>
    </w:p>
    <w:p w14:paraId="68931D8B" w14:textId="6D780333" w:rsidR="0016400B" w:rsidRPr="00F9210E" w:rsidRDefault="0016400B" w:rsidP="00356A17">
      <w:pPr>
        <w:spacing w:line="360" w:lineRule="auto"/>
        <w:ind w:left="720"/>
        <w:jc w:val="both"/>
        <w:rPr>
          <w:rFonts w:ascii="Leelawadee" w:hAnsi="Leelawadee" w:cs="Leelawadee"/>
          <w:sz w:val="20"/>
          <w:szCs w:val="20"/>
        </w:rPr>
      </w:pPr>
      <w:proofErr w:type="spellStart"/>
      <w:r w:rsidRPr="00F9210E">
        <w:rPr>
          <w:rFonts w:ascii="Leelawadee" w:hAnsi="Leelawadee" w:cs="Leelawadee"/>
          <w:sz w:val="20"/>
          <w:szCs w:val="20"/>
        </w:rPr>
        <w:t>NI</w:t>
      </w:r>
      <w:r w:rsidRPr="00F9210E">
        <w:rPr>
          <w:rFonts w:ascii="Leelawadee" w:hAnsi="Leelawadee" w:cs="Leelawadee"/>
          <w:sz w:val="20"/>
          <w:szCs w:val="20"/>
          <w:vertAlign w:val="subscript"/>
        </w:rPr>
        <w:t>mn</w:t>
      </w:r>
      <w:proofErr w:type="spellEnd"/>
      <w:r w:rsidRPr="00F9210E">
        <w:rPr>
          <w:rFonts w:ascii="Leelawadee" w:hAnsi="Leelawadee" w:cs="Leelawadee"/>
          <w:sz w:val="20"/>
          <w:szCs w:val="20"/>
          <w:vertAlign w:val="subscript"/>
        </w:rPr>
        <w:t xml:space="preserve"> </w:t>
      </w:r>
      <w:r w:rsidRPr="00F9210E">
        <w:rPr>
          <w:rFonts w:ascii="Leelawadee" w:hAnsi="Leelawadee" w:cs="Leelawadee"/>
          <w:sz w:val="20"/>
          <w:szCs w:val="20"/>
        </w:rPr>
        <w:t>= Número índice do IPCA/IBGE divulgado no primeiro mês imediatamente posterior ao mês considerado no NI</w:t>
      </w:r>
      <w:r w:rsidRPr="00F9210E">
        <w:rPr>
          <w:rFonts w:ascii="Leelawadee" w:hAnsi="Leelawadee" w:cs="Leelawadee"/>
          <w:sz w:val="20"/>
          <w:szCs w:val="20"/>
          <w:vertAlign w:val="subscript"/>
        </w:rPr>
        <w:t>m1</w:t>
      </w:r>
      <w:r w:rsidRPr="00F9210E">
        <w:rPr>
          <w:rFonts w:ascii="Leelawadee" w:hAnsi="Leelawadee" w:cs="Leelawadee"/>
          <w:sz w:val="20"/>
          <w:szCs w:val="20"/>
        </w:rPr>
        <w:t xml:space="preserve">. Caso na data de cálculo o </w:t>
      </w:r>
      <w:proofErr w:type="spellStart"/>
      <w:r w:rsidRPr="00F9210E">
        <w:rPr>
          <w:rFonts w:ascii="Leelawadee" w:hAnsi="Leelawadee" w:cs="Leelawadee"/>
          <w:sz w:val="20"/>
          <w:szCs w:val="20"/>
        </w:rPr>
        <w:t>NI</w:t>
      </w:r>
      <w:r w:rsidRPr="00F9210E">
        <w:rPr>
          <w:rFonts w:ascii="Leelawadee" w:hAnsi="Leelawadee" w:cs="Leelawadee"/>
          <w:sz w:val="20"/>
          <w:szCs w:val="20"/>
          <w:vertAlign w:val="subscript"/>
        </w:rPr>
        <w:t>mn</w:t>
      </w:r>
      <w:proofErr w:type="spellEnd"/>
      <w:r w:rsidRPr="00F9210E">
        <w:rPr>
          <w:rFonts w:ascii="Leelawadee" w:hAnsi="Leelawadee" w:cs="Leelawadee"/>
          <w:sz w:val="20"/>
          <w:szCs w:val="20"/>
        </w:rPr>
        <w:t xml:space="preserve"> não esteja disponível, será utilizado em substituição ao </w:t>
      </w:r>
      <w:proofErr w:type="spellStart"/>
      <w:r w:rsidRPr="00F9210E">
        <w:rPr>
          <w:rFonts w:ascii="Leelawadee" w:hAnsi="Leelawadee" w:cs="Leelawadee"/>
          <w:sz w:val="20"/>
          <w:szCs w:val="20"/>
        </w:rPr>
        <w:t>NIMn</w:t>
      </w:r>
      <w:proofErr w:type="spellEnd"/>
      <w:r w:rsidRPr="00F9210E">
        <w:rPr>
          <w:rFonts w:ascii="Leelawadee" w:hAnsi="Leelawadee" w:cs="Leelawadee"/>
          <w:sz w:val="20"/>
          <w:szCs w:val="20"/>
        </w:rPr>
        <w:t xml:space="preserve"> o número </w:t>
      </w:r>
      <w:proofErr w:type="spellStart"/>
      <w:r w:rsidRPr="00F9210E">
        <w:rPr>
          <w:rFonts w:ascii="Leelawadee" w:hAnsi="Leelawadee" w:cs="Leelawadee"/>
          <w:sz w:val="20"/>
          <w:szCs w:val="20"/>
        </w:rPr>
        <w:t>ínidce</w:t>
      </w:r>
      <w:proofErr w:type="spellEnd"/>
      <w:r w:rsidRPr="00F9210E">
        <w:rPr>
          <w:rFonts w:ascii="Leelawadee" w:hAnsi="Leelawadee" w:cs="Leelawadee"/>
          <w:sz w:val="20"/>
          <w:szCs w:val="20"/>
        </w:rPr>
        <w:t xml:space="preserve"> da última projeção disponível divulgada pela ANBIMA</w:t>
      </w:r>
      <w:r w:rsidR="000A4E02" w:rsidRPr="00F9210E">
        <w:rPr>
          <w:rFonts w:ascii="Leelawadee" w:hAnsi="Leelawadee" w:cs="Leelawadee"/>
          <w:sz w:val="20"/>
          <w:szCs w:val="20"/>
        </w:rPr>
        <w:t>.</w:t>
      </w:r>
      <w:r w:rsidRPr="00F9210E">
        <w:rPr>
          <w:rFonts w:ascii="Leelawadee" w:hAnsi="Leelawadee" w:cs="Leelawadee"/>
          <w:sz w:val="20"/>
          <w:szCs w:val="20"/>
        </w:rPr>
        <w:t xml:space="preserve"> </w:t>
      </w:r>
    </w:p>
    <w:p w14:paraId="6EE15C0C" w14:textId="77777777" w:rsidR="0016400B" w:rsidRPr="00F9210E" w:rsidRDefault="0016400B" w:rsidP="00356A17">
      <w:pPr>
        <w:spacing w:line="360" w:lineRule="auto"/>
        <w:ind w:left="720"/>
        <w:jc w:val="both"/>
        <w:rPr>
          <w:rFonts w:ascii="Leelawadee" w:hAnsi="Leelawadee" w:cs="Leelawadee"/>
          <w:sz w:val="20"/>
          <w:szCs w:val="20"/>
        </w:rPr>
      </w:pPr>
    </w:p>
    <w:p w14:paraId="5695308B" w14:textId="77777777" w:rsidR="0016400B" w:rsidRPr="00F9210E" w:rsidRDefault="0016400B" w:rsidP="00356A17">
      <w:pPr>
        <w:spacing w:line="360" w:lineRule="auto"/>
        <w:ind w:left="720"/>
        <w:jc w:val="both"/>
        <w:rPr>
          <w:rFonts w:ascii="Leelawadee" w:hAnsi="Leelawadee" w:cs="Leelawadee"/>
          <w:sz w:val="20"/>
          <w:szCs w:val="20"/>
        </w:rPr>
      </w:pPr>
      <w:proofErr w:type="spellStart"/>
      <w:r w:rsidRPr="00F9210E">
        <w:rPr>
          <w:rFonts w:ascii="Leelawadee" w:hAnsi="Leelawadee" w:cs="Leelawadee"/>
          <w:sz w:val="20"/>
          <w:szCs w:val="20"/>
        </w:rPr>
        <w:t>dcp</w:t>
      </w:r>
      <w:proofErr w:type="spellEnd"/>
      <w:r w:rsidRPr="00F9210E">
        <w:rPr>
          <w:rFonts w:ascii="Leelawadee" w:hAnsi="Leelawadee" w:cs="Leelawadee"/>
          <w:sz w:val="20"/>
          <w:szCs w:val="20"/>
        </w:rPr>
        <w:t xml:space="preserve"> pro rata = conforme definição acima;</w:t>
      </w:r>
    </w:p>
    <w:p w14:paraId="34742BD3" w14:textId="77777777" w:rsidR="0016400B" w:rsidRPr="00F9210E" w:rsidRDefault="0016400B" w:rsidP="00356A17">
      <w:pPr>
        <w:spacing w:line="360" w:lineRule="auto"/>
        <w:ind w:left="720"/>
        <w:jc w:val="both"/>
        <w:rPr>
          <w:rFonts w:ascii="Leelawadee" w:hAnsi="Leelawadee" w:cs="Leelawadee"/>
          <w:sz w:val="20"/>
          <w:szCs w:val="20"/>
        </w:rPr>
      </w:pPr>
    </w:p>
    <w:p w14:paraId="67C203A2" w14:textId="77777777" w:rsidR="0016400B" w:rsidRPr="001B4698" w:rsidRDefault="0016400B" w:rsidP="00356A17">
      <w:pPr>
        <w:spacing w:line="360" w:lineRule="auto"/>
        <w:ind w:left="720"/>
        <w:jc w:val="both"/>
        <w:rPr>
          <w:rFonts w:ascii="Leelawadee" w:hAnsi="Leelawadee" w:cs="Leelawadee"/>
          <w:sz w:val="20"/>
          <w:szCs w:val="20"/>
        </w:rPr>
      </w:pPr>
      <w:proofErr w:type="spellStart"/>
      <w:r w:rsidRPr="00F9210E">
        <w:rPr>
          <w:rFonts w:ascii="Leelawadee" w:hAnsi="Leelawadee" w:cs="Leelawadee"/>
          <w:sz w:val="20"/>
          <w:szCs w:val="20"/>
        </w:rPr>
        <w:t>dct</w:t>
      </w:r>
      <w:proofErr w:type="spellEnd"/>
      <w:r w:rsidRPr="00F9210E">
        <w:rPr>
          <w:rFonts w:ascii="Leelawadee" w:hAnsi="Leelawadee" w:cs="Leelawadee"/>
          <w:sz w:val="20"/>
          <w:szCs w:val="20"/>
        </w:rPr>
        <w:t xml:space="preserve"> pro rata = conforme definição acima.</w:t>
      </w:r>
    </w:p>
    <w:p w14:paraId="191250B8" w14:textId="77777777" w:rsidR="0016400B" w:rsidRPr="001B4698" w:rsidRDefault="0016400B" w:rsidP="00356A17">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e os recursos eventualmente existentes no Fundo de </w:t>
      </w:r>
      <w:r w:rsidR="00D957D4" w:rsidRPr="001B4698">
        <w:rPr>
          <w:rFonts w:ascii="Leelawadee" w:hAnsi="Leelawadee" w:cs="Leelawadee"/>
          <w:color w:val="000000"/>
          <w:sz w:val="20"/>
          <w:szCs w:val="20"/>
        </w:rPr>
        <w:t xml:space="preserve">Despesas </w:t>
      </w:r>
      <w:r w:rsidRPr="001B4698">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5FF07173" w14:textId="301FA733" w:rsidR="00C85072" w:rsidRPr="001B4698" w:rsidRDefault="009F37E6" w:rsidP="00356A17">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175D06" w:rsidRPr="001B4698">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 xml:space="preserve">Fundo de </w:t>
      </w:r>
      <w:r w:rsidR="00C85072" w:rsidRPr="001B4698">
        <w:rPr>
          <w:rFonts w:ascii="Leelawadee" w:hAnsi="Leelawadee" w:cs="Leelawadee"/>
          <w:sz w:val="20"/>
          <w:szCs w:val="20"/>
          <w:u w:val="single"/>
        </w:rPr>
        <w:t>Despesas</w:t>
      </w:r>
      <w:r w:rsidRPr="001B4698">
        <w:rPr>
          <w:rFonts w:ascii="Leelawadee" w:hAnsi="Leelawadee" w:cs="Leelawadee"/>
          <w:sz w:val="20"/>
          <w:szCs w:val="20"/>
        </w:rPr>
        <w:t xml:space="preserve">: </w:t>
      </w:r>
      <w:r w:rsidR="001D6FC4" w:rsidRPr="001B4698">
        <w:rPr>
          <w:rFonts w:ascii="Leelawadee" w:hAnsi="Leelawadee" w:cs="Leelawadee"/>
          <w:sz w:val="20"/>
          <w:szCs w:val="20"/>
        </w:rPr>
        <w:t>N</w:t>
      </w:r>
      <w:r w:rsidR="00C85072" w:rsidRPr="001B4698">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1B4698">
        <w:rPr>
          <w:rFonts w:ascii="Leelawadee" w:hAnsi="Leelawadee" w:cs="Leelawadee"/>
          <w:sz w:val="20"/>
          <w:szCs w:val="20"/>
        </w:rPr>
        <w:t xml:space="preserve">comprovadamente </w:t>
      </w:r>
      <w:r w:rsidR="00C85072" w:rsidRPr="001B4698">
        <w:rPr>
          <w:rFonts w:ascii="Leelawadee" w:hAnsi="Leelawadee" w:cs="Leelawadee"/>
          <w:sz w:val="20"/>
          <w:szCs w:val="20"/>
        </w:rPr>
        <w:t xml:space="preserve">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a Emissora deverá notificar o Cedente</w:t>
      </w:r>
      <w:r w:rsidR="00034A11" w:rsidRPr="001B4698">
        <w:rPr>
          <w:rFonts w:ascii="Leelawadee" w:hAnsi="Leelawadee" w:cs="Leelawadee"/>
          <w:sz w:val="20"/>
          <w:szCs w:val="20"/>
        </w:rPr>
        <w:t>, com cópia ao Agente Fiduciário,</w:t>
      </w:r>
      <w:r w:rsidR="00C85072" w:rsidRPr="001B4698">
        <w:rPr>
          <w:rFonts w:ascii="Leelawadee" w:hAnsi="Leelawadee" w:cs="Leelawadee"/>
          <w:sz w:val="20"/>
          <w:szCs w:val="20"/>
        </w:rPr>
        <w:t xml:space="preserve"> para que </w:t>
      </w:r>
      <w:r w:rsidR="00034A11" w:rsidRPr="001B4698">
        <w:rPr>
          <w:rFonts w:ascii="Leelawadee" w:hAnsi="Leelawadee" w:cs="Leelawadee"/>
          <w:sz w:val="20"/>
          <w:szCs w:val="20"/>
        </w:rPr>
        <w:t>o Cedente</w:t>
      </w:r>
      <w:r w:rsidR="00C85072" w:rsidRPr="001B4698">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estando o Cedente obrigado a realizar tal depósito no prazo de até 5 (cinco) Dias Úteis contados do recebimento de tal notificação.</w:t>
      </w:r>
      <w:r w:rsidR="00083D89">
        <w:rPr>
          <w:rFonts w:ascii="Leelawadee" w:hAnsi="Leelawadee" w:cs="Leelawadee"/>
          <w:sz w:val="20"/>
          <w:szCs w:val="20"/>
        </w:rPr>
        <w:t xml:space="preserve"> </w:t>
      </w:r>
    </w:p>
    <w:p w14:paraId="2CD464C0" w14:textId="77777777" w:rsidR="00C85072" w:rsidRPr="001B4698" w:rsidRDefault="00C85072" w:rsidP="00356A17">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687EB512" w:rsidR="00C85072" w:rsidRPr="001B4698" w:rsidRDefault="00C85072" w:rsidP="00356A17">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1</w:t>
      </w:r>
      <w:r w:rsidRPr="001B4698">
        <w:rPr>
          <w:rFonts w:ascii="Leelawadee" w:hAnsi="Leelawadee" w:cs="Leelawadee"/>
          <w:sz w:val="20"/>
          <w:szCs w:val="20"/>
        </w:rPr>
        <w:t xml:space="preserve">. Adicionalmente, </w:t>
      </w:r>
      <w:proofErr w:type="gramStart"/>
      <w:r w:rsidR="00544691" w:rsidRPr="001B4698">
        <w:rPr>
          <w:rFonts w:ascii="Leelawadee" w:hAnsi="Leelawadee" w:cs="Leelawadee"/>
          <w:sz w:val="20"/>
          <w:szCs w:val="20"/>
        </w:rPr>
        <w:t>à</w:t>
      </w:r>
      <w:proofErr w:type="gramEnd"/>
      <w:r w:rsidR="00544691" w:rsidRPr="001B4698">
        <w:rPr>
          <w:rFonts w:ascii="Leelawadee" w:hAnsi="Leelawadee" w:cs="Leelawadee"/>
          <w:sz w:val="20"/>
          <w:szCs w:val="20"/>
        </w:rPr>
        <w:t xml:space="preserve"> pedido do Cedente, a cada 3 (três) meses</w:t>
      </w:r>
      <w:r w:rsidR="00B8633F" w:rsidRPr="001B4698">
        <w:rPr>
          <w:rFonts w:ascii="Leelawadee" w:hAnsi="Leelawadee" w:cs="Leelawadee"/>
          <w:sz w:val="20"/>
          <w:szCs w:val="20"/>
        </w:rPr>
        <w:t xml:space="preserve"> a contar da Data de Emissão</w:t>
      </w:r>
      <w:r w:rsidRPr="001B4698">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1B4698" w:rsidRDefault="00C85072" w:rsidP="00356A17">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1B4698" w:rsidRDefault="00C85072" w:rsidP="00356A17">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2</w:t>
      </w:r>
      <w:r w:rsidRPr="001B4698">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1B4698">
        <w:rPr>
          <w:rFonts w:ascii="Leelawadee" w:hAnsi="Leelawadee" w:cs="Leelawadee"/>
          <w:sz w:val="20"/>
          <w:szCs w:val="20"/>
        </w:rPr>
        <w:t>, líquido de tributos,</w:t>
      </w:r>
      <w:r w:rsidRPr="001B4698">
        <w:rPr>
          <w:rFonts w:ascii="Leelawadee" w:hAnsi="Leelawadee" w:cs="Leelawadee"/>
          <w:sz w:val="20"/>
          <w:szCs w:val="20"/>
        </w:rPr>
        <w:t xml:space="preserve"> ao Cedente.</w:t>
      </w:r>
    </w:p>
    <w:p w14:paraId="6D8B4E85" w14:textId="77777777" w:rsidR="009F37E6" w:rsidRPr="001B4698" w:rsidRDefault="009F37E6" w:rsidP="00356A17">
      <w:pPr>
        <w:spacing w:line="360" w:lineRule="auto"/>
        <w:rPr>
          <w:rFonts w:ascii="Leelawadee" w:hAnsi="Leelawadee" w:cs="Leelawadee"/>
          <w:sz w:val="20"/>
          <w:szCs w:val="20"/>
        </w:rPr>
      </w:pPr>
    </w:p>
    <w:p w14:paraId="3E0B16F9" w14:textId="177D03B4" w:rsidR="008821A1" w:rsidRPr="001B4698" w:rsidRDefault="009F37E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xml:space="preserve">. A Emissora não terá qualquer </w:t>
      </w:r>
      <w:r w:rsidR="008821A1" w:rsidRPr="001B4698">
        <w:rPr>
          <w:rFonts w:ascii="Leelawadee" w:eastAsia="Century Gothic,Trebuchet MS" w:hAnsi="Leelawadee" w:cs="Leelawadee"/>
          <w:color w:val="000000"/>
          <w:sz w:val="20"/>
          <w:szCs w:val="20"/>
        </w:rPr>
        <w:lastRenderedPageBreak/>
        <w:t>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86" w:name="_Toc422473371"/>
      <w:bookmarkStart w:id="87"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86"/>
      <w:bookmarkEnd w:id="87"/>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0381D9A5"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59FAEA64" w14:textId="4AEFB694"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9</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5742D53A" w14:textId="10E5AD02" w:rsidR="00A24725" w:rsidRPr="00843460"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330C22" w:rsidRPr="00843460">
        <w:rPr>
          <w:rFonts w:ascii="Leelawadee" w:hAnsi="Leelawadee" w:cs="Leelawadee"/>
          <w:color w:val="000000"/>
          <w:sz w:val="20"/>
          <w:szCs w:val="20"/>
        </w:rPr>
        <w:t xml:space="preserve"> e de garantia firme parcial de subscrição e liquidação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6465B0DE" w14:textId="338C9C75" w:rsidR="00D03EAE" w:rsidRPr="00843460" w:rsidRDefault="00D03EAE" w:rsidP="00356A17">
      <w:pPr>
        <w:widowControl w:val="0"/>
        <w:suppressAutoHyphens/>
        <w:spacing w:line="360" w:lineRule="auto"/>
        <w:jc w:val="both"/>
        <w:rPr>
          <w:rFonts w:ascii="Leelawadee" w:hAnsi="Leelawadee" w:cs="Leelawadee"/>
          <w:color w:val="000000"/>
          <w:sz w:val="20"/>
          <w:szCs w:val="20"/>
        </w:rPr>
      </w:pPr>
    </w:p>
    <w:p w14:paraId="345AF71E" w14:textId="2DBC651F" w:rsidR="00376836" w:rsidRPr="00F10346" w:rsidRDefault="00376836" w:rsidP="00356A17">
      <w:pPr>
        <w:widowControl w:val="0"/>
        <w:suppressAutoHyphens/>
        <w:spacing w:line="360" w:lineRule="auto"/>
        <w:ind w:left="709" w:firstLine="1"/>
        <w:jc w:val="both"/>
        <w:rPr>
          <w:rFonts w:ascii="Leelawadee" w:hAnsi="Leelawadee" w:cs="Leelawadee"/>
          <w:color w:val="000000"/>
          <w:sz w:val="20"/>
          <w:szCs w:val="20"/>
        </w:rPr>
      </w:pPr>
      <w:r w:rsidRPr="00843460">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de CRI até o valor máximo de </w:t>
      </w:r>
      <w:r w:rsidR="00843460" w:rsidRPr="00F10346">
        <w:rPr>
          <w:rFonts w:ascii="Leelawadee" w:hAnsi="Leelawadee" w:cs="Leelawadee"/>
          <w:color w:val="000000"/>
          <w:sz w:val="20"/>
          <w:szCs w:val="20"/>
        </w:rPr>
        <w:lastRenderedPageBreak/>
        <w:t>R$ 25.000.000,00 (vinte e cinco milhões de reais)</w:t>
      </w:r>
      <w:r w:rsidRPr="00F10346">
        <w:rPr>
          <w:rFonts w:ascii="Leelawadee" w:hAnsi="Leelawadee" w:cs="Leelawadee"/>
          <w:color w:val="000000"/>
          <w:sz w:val="20"/>
          <w:szCs w:val="20"/>
        </w:rPr>
        <w:t>, observado o disposto nos itens 6.2.2 e 6.3, abaixo.</w:t>
      </w:r>
    </w:p>
    <w:p w14:paraId="0D4D8DDE" w14:textId="202BD78E" w:rsidR="00376836" w:rsidRPr="00F10346" w:rsidRDefault="00376836" w:rsidP="00356A17">
      <w:pPr>
        <w:widowControl w:val="0"/>
        <w:suppressAutoHyphens/>
        <w:spacing w:line="360" w:lineRule="auto"/>
        <w:jc w:val="both"/>
        <w:rPr>
          <w:rFonts w:ascii="Leelawadee" w:hAnsi="Leelawadee" w:cs="Leelawadee"/>
          <w:color w:val="000000"/>
          <w:sz w:val="20"/>
          <w:szCs w:val="20"/>
        </w:rPr>
      </w:pPr>
    </w:p>
    <w:p w14:paraId="4CF91ED4" w14:textId="3C7D1C8F" w:rsidR="00376836" w:rsidRPr="0051338C" w:rsidRDefault="00376836" w:rsidP="00356A17">
      <w:pPr>
        <w:widowControl w:val="0"/>
        <w:suppressAutoHyphens/>
        <w:spacing w:line="360" w:lineRule="auto"/>
        <w:ind w:left="709" w:firstLine="1"/>
        <w:jc w:val="both"/>
        <w:rPr>
          <w:rFonts w:ascii="Leelawadee" w:hAnsi="Leelawadee" w:cs="Leelawadee"/>
          <w:color w:val="000000"/>
          <w:sz w:val="20"/>
          <w:szCs w:val="20"/>
        </w:rPr>
      </w:pPr>
      <w:r w:rsidRPr="00F10346">
        <w:rPr>
          <w:rFonts w:ascii="Leelawadee" w:hAnsi="Leelawadee" w:cs="Leelawadee"/>
          <w:color w:val="000000"/>
          <w:sz w:val="20"/>
          <w:szCs w:val="20"/>
        </w:rPr>
        <w:t xml:space="preserve">6.2.2. </w:t>
      </w:r>
      <w:r w:rsidR="00302DD1">
        <w:rPr>
          <w:rFonts w:ascii="Leelawadee" w:hAnsi="Leelawadee" w:cs="Leelawadee"/>
          <w:color w:val="000000"/>
          <w:sz w:val="20"/>
          <w:szCs w:val="20"/>
        </w:rPr>
        <w:t>Observado o item 6.2., acima, o compromisso de prestar garantia firme parcial será exercido desde que: (i) cumpridas as condições precedentes indicadas no Contrato de Distribuição; (</w:t>
      </w:r>
      <w:proofErr w:type="spellStart"/>
      <w:r w:rsidR="00302DD1">
        <w:rPr>
          <w:rFonts w:ascii="Leelawadee" w:hAnsi="Leelawadee" w:cs="Leelawadee"/>
          <w:color w:val="000000"/>
          <w:sz w:val="20"/>
          <w:szCs w:val="20"/>
        </w:rPr>
        <w:t>ii</w:t>
      </w:r>
      <w:proofErr w:type="spellEnd"/>
      <w:r w:rsidR="00302DD1">
        <w:rPr>
          <w:rFonts w:ascii="Leelawadee" w:hAnsi="Leelawadee" w:cs="Leelawadee"/>
          <w:color w:val="000000"/>
          <w:sz w:val="20"/>
          <w:szCs w:val="20"/>
        </w:rPr>
        <w:t>) os CRI não sejam integralmente subscritos e integralizados por Investidores Profissionais; (</w:t>
      </w:r>
      <w:proofErr w:type="spellStart"/>
      <w:r w:rsidR="00302DD1">
        <w:rPr>
          <w:rFonts w:ascii="Leelawadee" w:hAnsi="Leelawadee" w:cs="Leelawadee"/>
          <w:color w:val="000000"/>
          <w:sz w:val="20"/>
          <w:szCs w:val="20"/>
        </w:rPr>
        <w:t>iii</w:t>
      </w:r>
      <w:proofErr w:type="spellEnd"/>
      <w:r w:rsidR="00302DD1">
        <w:rPr>
          <w:rFonts w:ascii="Leelawadee" w:hAnsi="Leelawadee" w:cs="Leelawadee"/>
          <w:color w:val="000000"/>
          <w:sz w:val="20"/>
          <w:szCs w:val="20"/>
        </w:rPr>
        <w:t>) o prazo de vigência do compromisso de exercer a garantia firme parcial, conforme previsto no item 6.3., abaixo, esteja vigente; e (</w:t>
      </w:r>
      <w:proofErr w:type="spellStart"/>
      <w:r w:rsidR="00302DD1">
        <w:rPr>
          <w:rFonts w:ascii="Leelawadee" w:hAnsi="Leelawadee" w:cs="Leelawadee"/>
          <w:color w:val="000000"/>
          <w:sz w:val="20"/>
          <w:szCs w:val="20"/>
        </w:rPr>
        <w:t>iv</w:t>
      </w:r>
      <w:proofErr w:type="spellEnd"/>
      <w:r w:rsidR="00302DD1">
        <w:rPr>
          <w:rFonts w:ascii="Leelawadee" w:hAnsi="Leelawadee" w:cs="Leelawadee"/>
          <w:color w:val="000000"/>
          <w:sz w:val="20"/>
          <w:szCs w:val="20"/>
        </w:rPr>
        <w:t xml:space="preserve">) seja respeitado o prazo de colocação, conforme previsto no item 6.1.7., acima. </w:t>
      </w:r>
    </w:p>
    <w:p w14:paraId="01122FF0" w14:textId="6E580038" w:rsidR="00376836" w:rsidRDefault="00376836" w:rsidP="00356A17">
      <w:pPr>
        <w:widowControl w:val="0"/>
        <w:suppressAutoHyphens/>
        <w:spacing w:line="360" w:lineRule="auto"/>
        <w:jc w:val="both"/>
        <w:rPr>
          <w:rFonts w:ascii="Leelawadee" w:hAnsi="Leelawadee" w:cs="Leelawadee"/>
          <w:color w:val="000000"/>
          <w:sz w:val="20"/>
          <w:szCs w:val="20"/>
        </w:rPr>
      </w:pPr>
    </w:p>
    <w:p w14:paraId="410D66FB" w14:textId="651B3BD0" w:rsidR="00376836" w:rsidRDefault="00C61F93"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6.3.</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Vigência da Garantia Firme Parcial</w:t>
      </w:r>
      <w:r w:rsidRPr="0051338C">
        <w:rPr>
          <w:rFonts w:ascii="Leelawadee" w:hAnsi="Leelawadee" w:cs="Leelawadee"/>
          <w:color w:val="000000"/>
          <w:sz w:val="20"/>
          <w:szCs w:val="20"/>
        </w:rPr>
        <w:t xml:space="preserve">: O compromisso de prestar garantia firme parcial pelo Coordenador </w:t>
      </w:r>
      <w:r w:rsidRPr="00C659DB">
        <w:rPr>
          <w:rFonts w:ascii="Leelawadee" w:hAnsi="Leelawadee" w:cs="Leelawadee"/>
          <w:color w:val="000000"/>
          <w:sz w:val="20"/>
          <w:szCs w:val="20"/>
        </w:rPr>
        <w:t>Líder permanecerá válido por 180 (cento e oitenta) dias contados da data de assinatura do Contrato de</w:t>
      </w:r>
      <w:r w:rsidRPr="00335CBA">
        <w:rPr>
          <w:rFonts w:ascii="Leelawadee" w:hAnsi="Leelawadee" w:cs="Leelawadee"/>
          <w:color w:val="000000"/>
          <w:sz w:val="20"/>
          <w:szCs w:val="20"/>
        </w:rPr>
        <w:t xml:space="preserve"> Distribuição, podendo tal prazo ser prorrogado mediante comum acordo entre o Coordenador Líder</w:t>
      </w:r>
      <w:r w:rsidR="00335CBA" w:rsidRPr="00B72A1D">
        <w:rPr>
          <w:rFonts w:ascii="Leelawadee" w:hAnsi="Leelawadee" w:cs="Leelawadee"/>
          <w:color w:val="000000"/>
          <w:sz w:val="20"/>
          <w:szCs w:val="20"/>
        </w:rPr>
        <w:t>,</w:t>
      </w:r>
      <w:r w:rsidRPr="0051338C">
        <w:rPr>
          <w:rFonts w:ascii="Leelawadee" w:hAnsi="Leelawadee" w:cs="Leelawadee"/>
          <w:color w:val="000000"/>
          <w:sz w:val="20"/>
          <w:szCs w:val="20"/>
        </w:rPr>
        <w:t xml:space="preserve"> a Emissora</w:t>
      </w:r>
      <w:r w:rsidR="00335CBA" w:rsidRPr="00B72A1D">
        <w:rPr>
          <w:rFonts w:ascii="Leelawadee" w:hAnsi="Leelawadee" w:cs="Leelawadee"/>
          <w:color w:val="000000"/>
          <w:sz w:val="20"/>
          <w:szCs w:val="20"/>
        </w:rPr>
        <w:t xml:space="preserve"> e o Cedente</w:t>
      </w:r>
      <w:r w:rsidRPr="0051338C">
        <w:rPr>
          <w:rFonts w:ascii="Leelawadee" w:hAnsi="Leelawadee" w:cs="Leelawadee"/>
          <w:color w:val="000000"/>
          <w:sz w:val="20"/>
          <w:szCs w:val="20"/>
        </w:rPr>
        <w:t>,</w:t>
      </w:r>
      <w:r w:rsidR="00742873" w:rsidRPr="0051338C">
        <w:rPr>
          <w:rFonts w:ascii="Leelawadee" w:hAnsi="Leelawadee" w:cs="Leelawadee"/>
          <w:color w:val="000000"/>
          <w:sz w:val="20"/>
          <w:szCs w:val="20"/>
        </w:rPr>
        <w:t xml:space="preserve"> </w:t>
      </w:r>
      <w:r w:rsidRPr="00C659DB">
        <w:rPr>
          <w:rFonts w:ascii="Leelawadee" w:hAnsi="Leelawadee" w:cs="Leelawadee"/>
          <w:color w:val="000000"/>
          <w:sz w:val="20"/>
          <w:szCs w:val="20"/>
        </w:rPr>
        <w:t>por meio de aditamento ao Contrato de Distribuição.</w:t>
      </w:r>
    </w:p>
    <w:p w14:paraId="30493897" w14:textId="533F7037" w:rsidR="00376836" w:rsidRDefault="00376836" w:rsidP="00356A17">
      <w:pPr>
        <w:widowControl w:val="0"/>
        <w:suppressAutoHyphens/>
        <w:spacing w:line="360" w:lineRule="auto"/>
        <w:jc w:val="both"/>
        <w:rPr>
          <w:rFonts w:ascii="Leelawadee" w:hAnsi="Leelawadee" w:cs="Leelawadee"/>
          <w:color w:val="000000"/>
          <w:sz w:val="20"/>
          <w:szCs w:val="20"/>
        </w:rPr>
      </w:pPr>
    </w:p>
    <w:p w14:paraId="06B03534" w14:textId="0E491D65" w:rsidR="00742873" w:rsidRPr="00C659DB" w:rsidRDefault="00742873"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6.4.</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Negociação dos CRI Adquiridos em Virtude da Garantia Firme Parcial</w:t>
      </w:r>
      <w:r w:rsidRPr="0051338C">
        <w:rPr>
          <w:rFonts w:ascii="Leelawadee" w:hAnsi="Leelawadee" w:cs="Leelawadee"/>
          <w:color w:val="000000"/>
          <w:sz w:val="20"/>
          <w:szCs w:val="20"/>
        </w:rPr>
        <w:t xml:space="preserve">: O Coordenador Líder poderá, a </w:t>
      </w:r>
      <w:r w:rsidRPr="00C659DB">
        <w:rPr>
          <w:rFonts w:ascii="Leelawadee" w:hAnsi="Leelawadee" w:cs="Leelawadee"/>
          <w:color w:val="000000"/>
          <w:sz w:val="20"/>
          <w:szCs w:val="20"/>
        </w:rPr>
        <w:t xml:space="preserve">qualquer momento, realizar </w:t>
      </w:r>
      <w:r w:rsidRPr="00335CBA">
        <w:rPr>
          <w:rFonts w:ascii="Leelawadee" w:hAnsi="Leelawadee" w:cs="Leelawadee"/>
          <w:color w:val="000000"/>
          <w:sz w:val="20"/>
          <w:szCs w:val="20"/>
        </w:rPr>
        <w:t>a negociação dos CRI adquiridos em virtude do exercício da garantia firme parcial de colocação, nos mercados regulamentados de valores mobiliários, nos termos do artigo 13, inciso II, da Instrução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CVM nº 476/09, sendo certo que: (i) o adquirente dos CRI deve observar a restrição de negociação prevista no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item 6.1.8., deste Termo, contada a partir do exercício da garantia firme parcial pelo Coordenador Líder; (</w:t>
      </w:r>
      <w:proofErr w:type="spellStart"/>
      <w:r w:rsidRPr="0051338C">
        <w:rPr>
          <w:rFonts w:ascii="Leelawadee" w:hAnsi="Leelawadee" w:cs="Leelawadee"/>
          <w:color w:val="000000"/>
          <w:sz w:val="20"/>
          <w:szCs w:val="20"/>
        </w:rPr>
        <w:t>ii</w:t>
      </w:r>
      <w:proofErr w:type="spellEnd"/>
      <w:r w:rsidRPr="0051338C">
        <w:rPr>
          <w:rFonts w:ascii="Leelawadee" w:hAnsi="Leelawadee" w:cs="Leelawadee"/>
          <w:color w:val="000000"/>
          <w:sz w:val="20"/>
          <w:szCs w:val="20"/>
        </w:rPr>
        <w:t>)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Coordenador Líder é responsável pela verificação do cumprimento das regras previstas nos artigos 2º e 3º da</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Instrução CVM nº 476/09; e (</w:t>
      </w:r>
      <w:proofErr w:type="spellStart"/>
      <w:r w:rsidRPr="0051338C">
        <w:rPr>
          <w:rFonts w:ascii="Leelawadee" w:hAnsi="Leelawadee" w:cs="Leelawadee"/>
          <w:color w:val="000000"/>
          <w:sz w:val="20"/>
          <w:szCs w:val="20"/>
        </w:rPr>
        <w:t>iii</w:t>
      </w:r>
      <w:proofErr w:type="spellEnd"/>
      <w:r w:rsidRPr="0051338C">
        <w:rPr>
          <w:rFonts w:ascii="Leelawadee" w:hAnsi="Leelawadee" w:cs="Leelawadee"/>
          <w:color w:val="000000"/>
          <w:sz w:val="20"/>
          <w:szCs w:val="20"/>
        </w:rPr>
        <w:t>) a negociação deve se dar nas mesmas condições da oferta dos CRI, podendo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valor de transferência ser atualizado em razão da variação do preço dos CRI.</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88" w:name="_Toc163380701"/>
      <w:bookmarkStart w:id="89" w:name="_Toc180553617"/>
      <w:bookmarkStart w:id="90" w:name="_Toc205799092"/>
      <w:bookmarkStart w:id="91" w:name="_Toc241983067"/>
      <w:bookmarkStart w:id="92" w:name="_Toc422473372"/>
      <w:bookmarkStart w:id="93"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88"/>
      <w:bookmarkEnd w:id="89"/>
      <w:bookmarkEnd w:id="90"/>
      <w:bookmarkEnd w:id="91"/>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92"/>
      <w:bookmarkEnd w:id="93"/>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94" w:name="_Toc110076263"/>
    </w:p>
    <w:p w14:paraId="28E64A02" w14:textId="77777777" w:rsidR="0085733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24362F" w:rsidRPr="001B4698">
        <w:rPr>
          <w:rFonts w:ascii="Leelawadee" w:hAnsi="Leelawadee" w:cs="Leelawadee"/>
          <w:color w:val="000000"/>
          <w:sz w:val="20"/>
          <w:szCs w:val="20"/>
        </w:rPr>
        <w:t>As garantias são as seguintes</w:t>
      </w:r>
      <w:r w:rsidR="0085733A" w:rsidRPr="001B4698">
        <w:rPr>
          <w:rFonts w:ascii="Leelawadee" w:hAnsi="Leelawadee" w:cs="Leelawadee"/>
          <w:color w:val="000000"/>
          <w:sz w:val="20"/>
          <w:szCs w:val="20"/>
        </w:rPr>
        <w:t>:</w:t>
      </w:r>
    </w:p>
    <w:p w14:paraId="25B1FE61" w14:textId="204AA78A" w:rsidR="002E72F5" w:rsidRPr="001B4698" w:rsidRDefault="002E72F5" w:rsidP="00356A17">
      <w:pPr>
        <w:widowControl w:val="0"/>
        <w:suppressAutoHyphens/>
        <w:spacing w:line="360" w:lineRule="auto"/>
        <w:jc w:val="both"/>
        <w:rPr>
          <w:rFonts w:ascii="Leelawadee" w:hAnsi="Leelawadee" w:cs="Leelawadee"/>
          <w:color w:val="000000"/>
          <w:sz w:val="20"/>
          <w:szCs w:val="20"/>
        </w:rPr>
      </w:pPr>
      <w:bookmarkStart w:id="95" w:name="_Hlk42681642"/>
    </w:p>
    <w:p w14:paraId="2E3F4F37" w14:textId="77777777" w:rsidR="0038377F" w:rsidRPr="00B72A1D" w:rsidRDefault="003A151E" w:rsidP="00356A17">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C659DB">
        <w:rPr>
          <w:rFonts w:ascii="Leelawadee" w:hAnsi="Leelawadee" w:cs="Leelawadee"/>
          <w:color w:val="000000"/>
          <w:sz w:val="20"/>
          <w:szCs w:val="20"/>
          <w:u w:val="single"/>
        </w:rPr>
        <w:t>Alienação Fiduciária de Imóvel</w:t>
      </w:r>
      <w:r w:rsidR="00FB4053" w:rsidRPr="0038377F">
        <w:rPr>
          <w:rFonts w:ascii="Leelawadee" w:hAnsi="Leelawadee" w:cs="Leelawadee"/>
          <w:color w:val="000000"/>
          <w:sz w:val="20"/>
          <w:szCs w:val="20"/>
        </w:rPr>
        <w:t xml:space="preserve"> – </w:t>
      </w:r>
      <w:r w:rsidR="003F6640" w:rsidRPr="0038377F">
        <w:rPr>
          <w:rFonts w:ascii="Leelawadee" w:hAnsi="Leelawadee" w:cs="Leelawadee"/>
          <w:color w:val="000000"/>
          <w:sz w:val="20"/>
          <w:szCs w:val="20"/>
        </w:rPr>
        <w:t>A</w:t>
      </w:r>
      <w:r w:rsidR="00FB4053" w:rsidRPr="0038377F">
        <w:rPr>
          <w:rFonts w:ascii="Leelawadee" w:hAnsi="Leelawadee" w:cs="Leelawadee"/>
          <w:color w:val="000000"/>
          <w:sz w:val="20"/>
          <w:szCs w:val="20"/>
        </w:rPr>
        <w:t>lienação fiduciária d</w:t>
      </w:r>
      <w:r w:rsidR="00EA2AA9" w:rsidRPr="0038377F">
        <w:rPr>
          <w:rFonts w:ascii="Leelawadee" w:hAnsi="Leelawadee" w:cs="Leelawadee"/>
          <w:color w:val="000000"/>
          <w:sz w:val="20"/>
          <w:szCs w:val="20"/>
        </w:rPr>
        <w:t>o</w:t>
      </w:r>
      <w:r w:rsidR="00FB4053" w:rsidRPr="0038377F">
        <w:rPr>
          <w:rFonts w:ascii="Leelawadee" w:hAnsi="Leelawadee" w:cs="Leelawadee"/>
          <w:color w:val="000000"/>
          <w:sz w:val="20"/>
          <w:szCs w:val="20"/>
        </w:rPr>
        <w:t xml:space="preserve"> </w:t>
      </w:r>
      <w:r w:rsidR="00FB4053" w:rsidRPr="0038377F">
        <w:rPr>
          <w:rFonts w:ascii="Leelawadee" w:hAnsi="Leelawadee" w:cs="Leelawadee"/>
          <w:sz w:val="20"/>
          <w:szCs w:val="20"/>
        </w:rPr>
        <w:t xml:space="preserve">imóvel objeto da matricula nº </w:t>
      </w:r>
      <w:r w:rsidR="00EA2AA9" w:rsidRPr="0038377F">
        <w:rPr>
          <w:rFonts w:ascii="Leelawadee" w:hAnsi="Leelawadee" w:cs="Leelawadee"/>
          <w:sz w:val="20"/>
          <w:szCs w:val="20"/>
        </w:rPr>
        <w:t>187.550</w:t>
      </w:r>
      <w:r w:rsidR="00FB4053" w:rsidRPr="0038377F">
        <w:rPr>
          <w:rFonts w:ascii="Leelawadee" w:hAnsi="Leelawadee" w:cs="Leelawadee"/>
          <w:sz w:val="20"/>
          <w:szCs w:val="20"/>
        </w:rPr>
        <w:t xml:space="preserve">, do </w:t>
      </w:r>
      <w:r w:rsidR="00EA2AA9" w:rsidRPr="0038377F">
        <w:rPr>
          <w:rFonts w:ascii="Leelawadee" w:hAnsi="Leelawadee" w:cs="Leelawadee"/>
          <w:sz w:val="20"/>
          <w:szCs w:val="20"/>
        </w:rPr>
        <w:t>2</w:t>
      </w:r>
      <w:r w:rsidR="00FB4053" w:rsidRPr="0038377F">
        <w:rPr>
          <w:rFonts w:ascii="Leelawadee" w:hAnsi="Leelawadee" w:cs="Leelawadee"/>
          <w:sz w:val="20"/>
          <w:szCs w:val="20"/>
        </w:rPr>
        <w:t xml:space="preserve">º </w:t>
      </w:r>
      <w:r w:rsidR="00EA2AA9" w:rsidRPr="0038377F">
        <w:rPr>
          <w:rFonts w:ascii="Leelawadee" w:hAnsi="Leelawadee" w:cs="Leelawadee"/>
          <w:sz w:val="20"/>
          <w:szCs w:val="20"/>
        </w:rPr>
        <w:t>Ofício de Registro de Imóveis da Comarca de Ribeirão Preto - SP</w:t>
      </w:r>
      <w:r w:rsidR="00FB4053" w:rsidRPr="0038377F">
        <w:rPr>
          <w:rFonts w:ascii="Leelawadee" w:hAnsi="Leelawadee" w:cs="Leelawadee"/>
          <w:sz w:val="20"/>
          <w:szCs w:val="20"/>
        </w:rPr>
        <w:t xml:space="preserve">, </w:t>
      </w:r>
      <w:proofErr w:type="spellStart"/>
      <w:r w:rsidR="0038377F" w:rsidRPr="00B72A1D">
        <w:rPr>
          <w:rFonts w:ascii="Leelawadee" w:hAnsi="Leelawadee" w:cs="Leelawadee"/>
          <w:sz w:val="20"/>
          <w:szCs w:val="20"/>
        </w:rPr>
        <w:t>a</w:t>
      </w:r>
      <w:proofErr w:type="spellEnd"/>
      <w:r w:rsidR="0038377F" w:rsidRPr="00B72A1D">
        <w:rPr>
          <w:rFonts w:ascii="Leelawadee" w:hAnsi="Leelawadee" w:cs="Leelawadee"/>
          <w:sz w:val="20"/>
          <w:szCs w:val="20"/>
        </w:rPr>
        <w:t xml:space="preserve"> qual </w:t>
      </w:r>
      <w:r w:rsidR="0080730A" w:rsidRPr="00B72A1D">
        <w:rPr>
          <w:rFonts w:ascii="Leelawadee" w:hAnsi="Leelawadee" w:cs="Leelawadee"/>
          <w:sz w:val="20"/>
          <w:szCs w:val="20"/>
        </w:rPr>
        <w:t xml:space="preserve">será </w:t>
      </w:r>
      <w:r w:rsidR="00FB4053" w:rsidRPr="00C659DB">
        <w:rPr>
          <w:rFonts w:ascii="Leelawadee" w:hAnsi="Leelawadee" w:cs="Leelawadee"/>
          <w:sz w:val="20"/>
          <w:szCs w:val="20"/>
        </w:rPr>
        <w:t>formalizad</w:t>
      </w:r>
      <w:r w:rsidR="00FB4053" w:rsidRPr="0038377F">
        <w:rPr>
          <w:rFonts w:ascii="Leelawadee" w:hAnsi="Leelawadee" w:cs="Leelawadee"/>
          <w:sz w:val="20"/>
          <w:szCs w:val="20"/>
        </w:rPr>
        <w:t>a por meio do Contrato de Alienação Fiduciária</w:t>
      </w:r>
      <w:r w:rsidR="00023E25" w:rsidRPr="0038377F">
        <w:rPr>
          <w:rFonts w:ascii="Leelawadee" w:hAnsi="Leelawadee" w:cs="Leelawadee"/>
          <w:sz w:val="20"/>
          <w:szCs w:val="20"/>
        </w:rPr>
        <w:t>, observado que</w:t>
      </w:r>
      <w:r w:rsidR="003036CA" w:rsidRPr="0038377F">
        <w:rPr>
          <w:rFonts w:ascii="Leelawadee" w:hAnsi="Leelawadee" w:cs="Leelawadee"/>
          <w:sz w:val="20"/>
          <w:szCs w:val="20"/>
        </w:rPr>
        <w:t xml:space="preserve"> tal garantia não</w:t>
      </w:r>
      <w:r w:rsidR="00BF01EE" w:rsidRPr="0038377F">
        <w:rPr>
          <w:rFonts w:ascii="Leelawadee" w:hAnsi="Leelawadee" w:cs="Leelawadee"/>
          <w:sz w:val="20"/>
          <w:szCs w:val="20"/>
        </w:rPr>
        <w:t xml:space="preserve"> está, na data de celebração deste Termo, devidamente </w:t>
      </w:r>
      <w:r w:rsidR="003036CA" w:rsidRPr="0038377F">
        <w:rPr>
          <w:rFonts w:ascii="Leelawadee" w:hAnsi="Leelawadee" w:cs="Leelawadee"/>
          <w:sz w:val="20"/>
          <w:szCs w:val="20"/>
        </w:rPr>
        <w:t>registrada na matrícula do Imóvel</w:t>
      </w:r>
      <w:r w:rsidR="00BF01EE" w:rsidRPr="0038377F">
        <w:rPr>
          <w:rFonts w:ascii="Leelawadee" w:hAnsi="Leelawadee" w:cs="Leelawadee"/>
          <w:color w:val="000000"/>
          <w:sz w:val="20"/>
          <w:szCs w:val="20"/>
        </w:rPr>
        <w:t>, sendo</w:t>
      </w:r>
      <w:r w:rsidR="00F10E95" w:rsidRPr="0038377F">
        <w:rPr>
          <w:rFonts w:ascii="Leelawadee" w:hAnsi="Leelawadee" w:cs="Leelawadee"/>
          <w:color w:val="000000"/>
          <w:sz w:val="20"/>
          <w:szCs w:val="20"/>
        </w:rPr>
        <w:t xml:space="preserve"> certo que, nos termos do Contrato de Alienação Fiduciária, o referido instrumento </w:t>
      </w:r>
      <w:r w:rsidR="00F10E95" w:rsidRPr="0038377F">
        <w:rPr>
          <w:rFonts w:ascii="Leelawadee" w:hAnsi="Leelawadee" w:cs="Leelawadee"/>
          <w:sz w:val="20"/>
          <w:szCs w:val="20"/>
        </w:rPr>
        <w:t>deverá ser registrado no Cartório de Registro de Imóveis competente em até 90 (noventa) Dias Úteis, contados de sua respectiva prenotação, a qual deverá ser realizada no prazo de até 05 (cinco) Dias Úteis contados da data de assinatura do referido instrumento. O risco decorrente do fato da Alienação Fiduciária de Imóvel ainda não estar registrada foi devidamente descrito no fator de risco “</w:t>
      </w:r>
      <w:r w:rsidR="00F10E95" w:rsidRPr="0038377F">
        <w:rPr>
          <w:rFonts w:ascii="Leelawadee" w:hAnsi="Leelawadee" w:cs="Leelawadee"/>
          <w:color w:val="000000"/>
          <w:sz w:val="20"/>
          <w:szCs w:val="20"/>
        </w:rPr>
        <w:t>Risco referente à formalização da Alienação Fiduciária de Imóvel” abaixo</w:t>
      </w:r>
      <w:r w:rsidR="009B2C4F" w:rsidRPr="0038377F">
        <w:rPr>
          <w:rFonts w:ascii="Leelawadee" w:hAnsi="Leelawadee" w:cs="Leelawadee"/>
          <w:color w:val="000000"/>
          <w:sz w:val="20"/>
          <w:szCs w:val="20"/>
        </w:rPr>
        <w:t>.</w:t>
      </w:r>
      <w:r w:rsidR="00A77F8B" w:rsidRPr="00B72A1D">
        <w:rPr>
          <w:rFonts w:ascii="Leelawadee" w:hAnsi="Leelawadee" w:cs="Leelawadee"/>
          <w:color w:val="000000"/>
          <w:sz w:val="20"/>
          <w:szCs w:val="20"/>
        </w:rPr>
        <w:t xml:space="preserve"> </w:t>
      </w:r>
    </w:p>
    <w:p w14:paraId="0F116571" w14:textId="77777777" w:rsidR="0038377F" w:rsidRPr="00C659DB" w:rsidRDefault="0038377F" w:rsidP="00356A17">
      <w:pPr>
        <w:pStyle w:val="PargrafodaLista"/>
        <w:suppressAutoHyphens/>
        <w:spacing w:line="360" w:lineRule="auto"/>
        <w:ind w:left="709"/>
        <w:jc w:val="both"/>
        <w:rPr>
          <w:rFonts w:ascii="Leelawadee" w:hAnsi="Leelawadee" w:cs="Leelawadee"/>
          <w:color w:val="000000"/>
          <w:sz w:val="20"/>
          <w:szCs w:val="20"/>
          <w:u w:val="single"/>
        </w:rPr>
      </w:pPr>
    </w:p>
    <w:p w14:paraId="387885F0" w14:textId="28421F83" w:rsidR="0077364D" w:rsidRPr="00C659DB" w:rsidRDefault="0038377F" w:rsidP="00356A17">
      <w:pPr>
        <w:pStyle w:val="PargrafodaLista"/>
        <w:suppressAutoHyphens/>
        <w:spacing w:line="360" w:lineRule="auto"/>
        <w:ind w:left="709"/>
        <w:jc w:val="both"/>
        <w:rPr>
          <w:rFonts w:ascii="Leelawadee" w:hAnsi="Leelawadee" w:cs="Leelawadee"/>
          <w:color w:val="000000"/>
          <w:sz w:val="20"/>
          <w:szCs w:val="20"/>
        </w:rPr>
      </w:pPr>
      <w:r w:rsidRPr="0038377F">
        <w:rPr>
          <w:rFonts w:ascii="Leelawadee" w:hAnsi="Leelawadee" w:cs="Leelawadee"/>
          <w:color w:val="000000"/>
          <w:sz w:val="20"/>
          <w:szCs w:val="20"/>
          <w:u w:val="single"/>
        </w:rPr>
        <w:lastRenderedPageBreak/>
        <w:t xml:space="preserve">Ainda, nos termos previsto no Contrato de Cessão e no item 7.12.“a”, abaixo, encontra-se em trâmite, </w:t>
      </w:r>
      <w:r w:rsidRPr="00CA17AF">
        <w:rPr>
          <w:rFonts w:ascii="Leelawadee" w:hAnsi="Leelawadee" w:cs="Leelawadee"/>
          <w:sz w:val="20"/>
          <w:szCs w:val="20"/>
        </w:rPr>
        <w:t>perante a Prefeitura Municipal de Ribeirão Preto,</w:t>
      </w:r>
      <w:r>
        <w:rPr>
          <w:rFonts w:ascii="Leelawadee" w:hAnsi="Leelawadee" w:cs="Leelawadee"/>
          <w:sz w:val="20"/>
          <w:szCs w:val="20"/>
        </w:rPr>
        <w:t xml:space="preserve"> o </w:t>
      </w:r>
      <w:r w:rsidRPr="0038377F">
        <w:rPr>
          <w:rFonts w:ascii="Leelawadee" w:hAnsi="Leelawadee" w:cs="Leelawadee"/>
          <w:sz w:val="20"/>
          <w:szCs w:val="20"/>
        </w:rPr>
        <w:t>Procedimento de Desmembramento</w:t>
      </w:r>
      <w:r>
        <w:rPr>
          <w:rFonts w:ascii="Leelawadee" w:hAnsi="Leelawadee" w:cs="Leelawadee"/>
          <w:sz w:val="20"/>
          <w:szCs w:val="20"/>
        </w:rPr>
        <w:t xml:space="preserve">. Desta forma, a </w:t>
      </w:r>
      <w:r w:rsidRPr="00144C93">
        <w:rPr>
          <w:rFonts w:ascii="Leelawadee" w:hAnsi="Leelawadee" w:cs="Leelawadee"/>
          <w:sz w:val="20"/>
          <w:szCs w:val="20"/>
        </w:rPr>
        <w:t>Alienação Fiduciária</w:t>
      </w:r>
      <w:r>
        <w:rPr>
          <w:rFonts w:ascii="Leelawadee" w:hAnsi="Leelawadee" w:cs="Leelawadee"/>
          <w:sz w:val="20"/>
          <w:szCs w:val="20"/>
        </w:rPr>
        <w:t xml:space="preserve"> de Imóvel será, inicialmente, constituída sobre uma área maior, atualmente constante da matrícula </w:t>
      </w:r>
      <w:r w:rsidR="00587700" w:rsidRPr="001B4698">
        <w:rPr>
          <w:rFonts w:ascii="Leelawadee" w:hAnsi="Leelawadee" w:cs="Leelawadee"/>
          <w:sz w:val="20"/>
          <w:szCs w:val="20"/>
        </w:rPr>
        <w:t>nº 187.550, do 2º Ofício de Registro de Imóveis da Comarca de Ribeirão Preto – SP</w:t>
      </w:r>
      <w:r>
        <w:rPr>
          <w:rFonts w:ascii="Leelawadee" w:hAnsi="Leelawadee" w:cs="Leelawadee"/>
          <w:sz w:val="20"/>
          <w:szCs w:val="20"/>
        </w:rPr>
        <w:t xml:space="preserve">, qual seja, </w:t>
      </w:r>
      <w:r w:rsidRPr="001F6DBE">
        <w:rPr>
          <w:rFonts w:ascii="Leelawadee" w:hAnsi="Leelawadee" w:cs="Leelawadee"/>
          <w:bCs/>
          <w:sz w:val="20"/>
          <w:szCs w:val="20"/>
        </w:rPr>
        <w:t>52.423,26</w:t>
      </w:r>
      <w:r>
        <w:rPr>
          <w:rFonts w:ascii="Leelawadee" w:hAnsi="Leelawadee" w:cs="Leelawadee"/>
          <w:bCs/>
          <w:sz w:val="20"/>
          <w:szCs w:val="20"/>
        </w:rPr>
        <w:t xml:space="preserve"> </w:t>
      </w:r>
      <w:r w:rsidRPr="00144C93">
        <w:rPr>
          <w:rFonts w:ascii="Leelawadee" w:hAnsi="Leelawadee" w:cs="Leelawadee"/>
          <w:bCs/>
          <w:sz w:val="20"/>
          <w:szCs w:val="20"/>
        </w:rPr>
        <w:t>metros quadrados</w:t>
      </w:r>
      <w:r>
        <w:rPr>
          <w:rFonts w:ascii="Leelawadee" w:hAnsi="Leelawadee" w:cs="Leelawadee"/>
          <w:bCs/>
          <w:sz w:val="20"/>
          <w:szCs w:val="20"/>
        </w:rPr>
        <w:t xml:space="preserve">, observado que, uma vez finalizado o Procedimento de Desmembramento, </w:t>
      </w:r>
      <w:r w:rsidR="00D50A69">
        <w:rPr>
          <w:rFonts w:ascii="Leelawadee" w:hAnsi="Leelawadee" w:cs="Leelawadee"/>
          <w:bCs/>
          <w:sz w:val="20"/>
          <w:szCs w:val="20"/>
        </w:rPr>
        <w:t xml:space="preserve">a Área Desmembrada (conforme abaixo definida) </w:t>
      </w:r>
      <w:r w:rsidR="00D50A69" w:rsidRPr="00803B58">
        <w:rPr>
          <w:rFonts w:ascii="Leelawadee" w:hAnsi="Leelawadee" w:cs="Leelawadee"/>
          <w:sz w:val="20"/>
          <w:szCs w:val="20"/>
          <w:shd w:val="clear" w:color="auto" w:fill="FFFFFF" w:themeFill="background1"/>
        </w:rPr>
        <w:t>ser</w:t>
      </w:r>
      <w:r w:rsidR="00D50A69">
        <w:rPr>
          <w:rFonts w:ascii="Leelawadee" w:hAnsi="Leelawadee" w:cs="Leelawadee"/>
          <w:sz w:val="20"/>
          <w:szCs w:val="20"/>
          <w:shd w:val="clear" w:color="auto" w:fill="FFFFFF" w:themeFill="background1"/>
        </w:rPr>
        <w:t>á</w:t>
      </w:r>
      <w:r w:rsidR="00D50A69" w:rsidRPr="00803B58">
        <w:rPr>
          <w:rFonts w:ascii="Leelawadee" w:hAnsi="Leelawadee" w:cs="Leelawadee"/>
          <w:sz w:val="20"/>
          <w:szCs w:val="20"/>
          <w:shd w:val="clear" w:color="auto" w:fill="FFFFFF" w:themeFill="background1"/>
        </w:rPr>
        <w:t xml:space="preserve"> doada à Prefeitura Municipal de Ribeirão Preto</w:t>
      </w:r>
      <w:r w:rsidR="00D50A69">
        <w:rPr>
          <w:rFonts w:ascii="Leelawadee" w:hAnsi="Leelawadee" w:cs="Leelawadee"/>
          <w:sz w:val="20"/>
          <w:szCs w:val="20"/>
          <w:shd w:val="clear" w:color="auto" w:fill="FFFFFF" w:themeFill="background1"/>
        </w:rPr>
        <w:t xml:space="preserve"> e a </w:t>
      </w:r>
      <w:r w:rsidR="00D50A69">
        <w:rPr>
          <w:rFonts w:ascii="Leelawadee" w:hAnsi="Leelawadee" w:cs="Leelawadee"/>
          <w:color w:val="000000"/>
          <w:sz w:val="20"/>
          <w:szCs w:val="20"/>
        </w:rPr>
        <w:t>a</w:t>
      </w:r>
      <w:r w:rsidR="00D50A69" w:rsidRPr="00144C93">
        <w:rPr>
          <w:rFonts w:ascii="Leelawadee" w:hAnsi="Leelawadee" w:cs="Leelawadee"/>
          <w:color w:val="000000"/>
          <w:sz w:val="20"/>
          <w:szCs w:val="20"/>
        </w:rPr>
        <w:t xml:space="preserve">lienação fiduciária </w:t>
      </w:r>
      <w:r w:rsidR="00D50A69">
        <w:rPr>
          <w:rFonts w:ascii="Leelawadee" w:hAnsi="Leelawadee" w:cs="Leelawadee"/>
          <w:color w:val="000000"/>
          <w:sz w:val="20"/>
          <w:szCs w:val="20"/>
        </w:rPr>
        <w:t xml:space="preserve">passará a recair sobre uma área de </w:t>
      </w:r>
      <w:r w:rsidR="00D50A69" w:rsidRPr="007A1331">
        <w:rPr>
          <w:rFonts w:ascii="Leelawadee" w:hAnsi="Leelawadee" w:cs="Leelawadee"/>
          <w:sz w:val="20"/>
          <w:szCs w:val="20"/>
        </w:rPr>
        <w:t>47.225,15 metros quadrados</w:t>
      </w:r>
      <w:r w:rsidR="00D50A69">
        <w:rPr>
          <w:rFonts w:ascii="Leelawadee" w:hAnsi="Leelawadee" w:cs="Leelawadee"/>
          <w:sz w:val="20"/>
          <w:szCs w:val="20"/>
        </w:rPr>
        <w:t>.</w:t>
      </w:r>
    </w:p>
    <w:p w14:paraId="008DC8D8" w14:textId="77777777" w:rsidR="0038377F" w:rsidRPr="001B4698" w:rsidRDefault="0038377F" w:rsidP="00356A17">
      <w:pPr>
        <w:pStyle w:val="PargrafodaLista"/>
        <w:suppressAutoHyphens/>
        <w:spacing w:line="360" w:lineRule="auto"/>
        <w:ind w:left="709" w:hanging="709"/>
        <w:jc w:val="both"/>
        <w:rPr>
          <w:rFonts w:ascii="Leelawadee" w:hAnsi="Leelawadee" w:cs="Leelawadee"/>
          <w:color w:val="000000"/>
          <w:sz w:val="20"/>
          <w:szCs w:val="20"/>
        </w:rPr>
      </w:pPr>
    </w:p>
    <w:p w14:paraId="55160340" w14:textId="4F1EA477" w:rsidR="00997F33" w:rsidRPr="001B4698" w:rsidRDefault="00B30834" w:rsidP="00356A17">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Fiança Bancária</w:t>
      </w:r>
      <w:r w:rsidR="00804820" w:rsidRPr="001B4698">
        <w:rPr>
          <w:rFonts w:ascii="Leelawadee" w:hAnsi="Leelawadee" w:cs="Leelawadee"/>
          <w:color w:val="000000"/>
          <w:sz w:val="20"/>
          <w:szCs w:val="20"/>
        </w:rPr>
        <w:t xml:space="preserve"> – </w:t>
      </w:r>
      <w:r w:rsidR="003F6640" w:rsidRPr="001B4698">
        <w:rPr>
          <w:rFonts w:ascii="Leelawadee" w:hAnsi="Leelawadee" w:cs="Leelawadee"/>
          <w:color w:val="000000"/>
          <w:sz w:val="20"/>
          <w:szCs w:val="20"/>
        </w:rPr>
        <w:t xml:space="preserve">Nos termos do item </w:t>
      </w:r>
      <w:r w:rsidR="009B2C4F" w:rsidRPr="001B4698">
        <w:rPr>
          <w:rFonts w:ascii="Leelawadee" w:hAnsi="Leelawadee" w:cs="Leelawadee"/>
          <w:color w:val="000000"/>
          <w:sz w:val="20"/>
          <w:szCs w:val="20"/>
        </w:rPr>
        <w:t xml:space="preserve">12.1. </w:t>
      </w:r>
      <w:r w:rsidR="009B2C4F" w:rsidRPr="001B4698">
        <w:rPr>
          <w:rFonts w:ascii="Leelawadee" w:hAnsi="Leelawadee" w:cs="Leelawadee"/>
          <w:bCs/>
          <w:sz w:val="20"/>
          <w:szCs w:val="20"/>
        </w:rPr>
        <w:t>do Contrato de Locação Atípica</w:t>
      </w:r>
      <w:r w:rsidR="009B2C4F" w:rsidRPr="001B4698">
        <w:rPr>
          <w:rFonts w:ascii="Leelawadee" w:hAnsi="Leelawadee" w:cs="Leelawadee"/>
          <w:color w:val="000000"/>
          <w:sz w:val="20"/>
          <w:szCs w:val="20"/>
        </w:rPr>
        <w:t xml:space="preserve"> a Devedora se obrigou a contratar a Fiança Bancária (conforme acima definida), na qual a locadora figurará como única beneficiária, fiança esta que </w:t>
      </w:r>
      <w:r w:rsidR="009B2C4F" w:rsidRPr="001B4698">
        <w:rPr>
          <w:rFonts w:ascii="Leelawadee" w:hAnsi="Leelawadee" w:cs="Leelawadee"/>
          <w:bCs/>
          <w:sz w:val="20"/>
          <w:szCs w:val="20"/>
        </w:rPr>
        <w:t>deverá permanecer válida e em vigor durante toda a vigência do Contrato de Locação Atípica. Nos termos do Contrato de Cessão, a Fiança Bancária deverá ser endossada em favor da Emissora, no prazo de até 15 (quinze) dias contado do recebimento</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pela Devedora</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de notificação a ser encaminhada pelo Cedente neste sentido</w:t>
      </w:r>
      <w:r w:rsidR="009B2C4F" w:rsidRPr="001B4698">
        <w:rPr>
          <w:rFonts w:ascii="Leelawadee" w:hAnsi="Leelawadee" w:cs="Leelawadee"/>
          <w:color w:val="000000"/>
          <w:sz w:val="20"/>
          <w:szCs w:val="20"/>
        </w:rPr>
        <w:t>.</w:t>
      </w:r>
    </w:p>
    <w:p w14:paraId="044D0560" w14:textId="77777777" w:rsidR="009B2C4F" w:rsidRPr="001B4698" w:rsidRDefault="009B2C4F" w:rsidP="00356A17">
      <w:pPr>
        <w:pStyle w:val="PargrafodaLista"/>
        <w:spacing w:line="360" w:lineRule="auto"/>
        <w:ind w:left="709" w:hanging="709"/>
        <w:rPr>
          <w:rFonts w:ascii="Leelawadee" w:hAnsi="Leelawadee" w:cs="Leelawadee"/>
          <w:color w:val="000000"/>
          <w:sz w:val="20"/>
          <w:szCs w:val="20"/>
        </w:rPr>
      </w:pPr>
    </w:p>
    <w:p w14:paraId="641B3F01" w14:textId="2683D29D" w:rsidR="009B2C4F" w:rsidRPr="001B4698" w:rsidRDefault="009B2C4F"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A renovação da Carta Fiança deverá ocorrer a cada período de 12 (doze) meses, sendo certo que a Devedora </w:t>
      </w:r>
      <w:proofErr w:type="gramStart"/>
      <w:r w:rsidRPr="001B4698">
        <w:rPr>
          <w:rFonts w:ascii="Leelawadee" w:hAnsi="Leelawadee" w:cs="Leelawadee"/>
          <w:color w:val="000000"/>
          <w:sz w:val="20"/>
          <w:szCs w:val="20"/>
        </w:rPr>
        <w:t>obrigou-se</w:t>
      </w:r>
      <w:proofErr w:type="gramEnd"/>
      <w:r w:rsidRPr="001B4698">
        <w:rPr>
          <w:rFonts w:ascii="Leelawadee" w:hAnsi="Leelawadee" w:cs="Leelawadee"/>
          <w:color w:val="000000"/>
          <w:sz w:val="20"/>
          <w:szCs w:val="20"/>
        </w:rPr>
        <w:t>, nos termos do Contrato de Locação Atípica, a encaminhar à locadora, com pelo menos 45 (quarenta e cinco) dias de antecedência ao vencimento, a nova carta de garantia.</w:t>
      </w:r>
    </w:p>
    <w:p w14:paraId="21F6E1E9" w14:textId="765DCE73" w:rsidR="00335047" w:rsidRPr="001B4698" w:rsidRDefault="00335047" w:rsidP="00356A17">
      <w:pPr>
        <w:pStyle w:val="PargrafodaLista"/>
        <w:suppressAutoHyphens/>
        <w:spacing w:line="360" w:lineRule="auto"/>
        <w:ind w:left="709" w:hanging="709"/>
        <w:jc w:val="both"/>
        <w:rPr>
          <w:rFonts w:ascii="Leelawadee" w:hAnsi="Leelawadee" w:cs="Leelawadee"/>
          <w:color w:val="000000"/>
          <w:sz w:val="20"/>
          <w:szCs w:val="20"/>
        </w:rPr>
      </w:pPr>
    </w:p>
    <w:p w14:paraId="07C5FE6D" w14:textId="51BE5DC2" w:rsidR="009B2C4F" w:rsidRPr="001B4698" w:rsidRDefault="009B2C4F"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Ainda, deverá constar na Carta Fiança, a renúncia aos benefícios de ordem, direitos e faculdades de exoneração de qualquer natureza previstos nos artigos 827, 838 e 839, todos do Código Civil, e nos artigos 130 e 794 da Lei nº 13.105, de 16 de março de 2015.</w:t>
      </w:r>
    </w:p>
    <w:p w14:paraId="21DDEC27" w14:textId="613A407A" w:rsidR="005974B5" w:rsidRPr="001B4698" w:rsidRDefault="005974B5" w:rsidP="00356A17">
      <w:pPr>
        <w:widowControl w:val="0"/>
        <w:tabs>
          <w:tab w:val="left" w:pos="236"/>
        </w:tabs>
        <w:suppressAutoHyphens/>
        <w:spacing w:line="360" w:lineRule="auto"/>
        <w:ind w:left="709" w:hanging="709"/>
        <w:jc w:val="both"/>
        <w:rPr>
          <w:rFonts w:ascii="Leelawadee" w:hAnsi="Leelawadee" w:cs="Leelawadee"/>
          <w:bCs/>
          <w:sz w:val="20"/>
          <w:szCs w:val="20"/>
          <w:highlight w:val="yellow"/>
        </w:rPr>
      </w:pPr>
    </w:p>
    <w:p w14:paraId="35F1A903" w14:textId="7F4AD145" w:rsidR="00A36AA9" w:rsidRPr="001B4698" w:rsidRDefault="00FB4053" w:rsidP="00356A17">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Seguro Patrimonial</w:t>
      </w:r>
      <w:r w:rsidR="00A36AA9" w:rsidRPr="001B4698">
        <w:rPr>
          <w:rFonts w:ascii="Leelawadee" w:hAnsi="Leelawadee" w:cs="Leelawadee"/>
          <w:color w:val="000000"/>
          <w:sz w:val="20"/>
          <w:szCs w:val="20"/>
        </w:rPr>
        <w:t xml:space="preserve"> – </w:t>
      </w:r>
      <w:r w:rsidR="00217FEF" w:rsidRPr="001B4698">
        <w:rPr>
          <w:rFonts w:ascii="Leelawadee" w:hAnsi="Leelawadee" w:cs="Leelawadee"/>
          <w:color w:val="000000"/>
          <w:sz w:val="20"/>
          <w:szCs w:val="20"/>
        </w:rPr>
        <w:t xml:space="preserve">Nos termos do item 20.1. </w:t>
      </w:r>
      <w:r w:rsidR="00217FEF" w:rsidRPr="001B4698">
        <w:rPr>
          <w:rFonts w:ascii="Leelawadee" w:hAnsi="Leelawadee" w:cs="Leelawadee"/>
          <w:bCs/>
          <w:sz w:val="20"/>
          <w:szCs w:val="20"/>
        </w:rPr>
        <w:t>do Contrato de Locação Atípica</w:t>
      </w:r>
      <w:r w:rsidR="00217FEF" w:rsidRPr="001B4698">
        <w:rPr>
          <w:rFonts w:ascii="Leelawadee" w:hAnsi="Leelawadee" w:cs="Leelawadee"/>
          <w:color w:val="000000"/>
          <w:sz w:val="20"/>
          <w:szCs w:val="20"/>
        </w:rPr>
        <w:t xml:space="preserve"> a Devedora se obrigou a contratar o Seguro Patrimonial (conforme acima definido)</w:t>
      </w:r>
      <w:r w:rsidR="005E3077" w:rsidRPr="001B4698">
        <w:rPr>
          <w:rFonts w:ascii="Leelawadee" w:hAnsi="Leelawadee" w:cs="Leelawadee"/>
          <w:color w:val="000000"/>
          <w:sz w:val="20"/>
          <w:szCs w:val="20"/>
        </w:rPr>
        <w:t>. A apólice do Seguro Patrimonial deverá estipular a locadora</w:t>
      </w:r>
      <w:r w:rsidR="00517D81" w:rsidRPr="001B4698">
        <w:rPr>
          <w:rFonts w:ascii="Leelawadee" w:hAnsi="Leelawadee" w:cs="Leelawadee"/>
          <w:color w:val="000000"/>
          <w:sz w:val="20"/>
          <w:szCs w:val="20"/>
        </w:rPr>
        <w:t>,</w:t>
      </w:r>
      <w:r w:rsidR="00517D81" w:rsidRPr="00517D81">
        <w:rPr>
          <w:rFonts w:ascii="Leelawadee" w:hAnsi="Leelawadee" w:cs="Leelawadee"/>
          <w:color w:val="000000"/>
          <w:sz w:val="20"/>
          <w:szCs w:val="20"/>
        </w:rPr>
        <w:t xml:space="preserve"> ou sua endossatária</w:t>
      </w:r>
      <w:r w:rsidR="00517D81" w:rsidRPr="001B4698">
        <w:rPr>
          <w:rFonts w:ascii="Leelawadee" w:hAnsi="Leelawadee" w:cs="Leelawadee"/>
          <w:color w:val="000000"/>
          <w:sz w:val="20"/>
          <w:szCs w:val="20"/>
        </w:rPr>
        <w:t>,</w:t>
      </w:r>
      <w:r w:rsidR="005E3077" w:rsidRPr="001B4698">
        <w:rPr>
          <w:rFonts w:ascii="Leelawadee" w:hAnsi="Leelawadee" w:cs="Leelawadee"/>
          <w:color w:val="000000"/>
          <w:sz w:val="20"/>
          <w:szCs w:val="20"/>
        </w:rPr>
        <w:t xml:space="preserve">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 </w:t>
      </w:r>
      <w:r w:rsidR="005E3077"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E3077" w:rsidRPr="001B4698">
        <w:rPr>
          <w:rFonts w:ascii="Leelawadee" w:hAnsi="Leelawadee" w:cs="Leelawadee"/>
          <w:color w:val="000000"/>
          <w:sz w:val="20"/>
          <w:szCs w:val="20"/>
        </w:rPr>
        <w:t>, observado que, c</w:t>
      </w:r>
      <w:r w:rsidR="005E3077"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4573475D" w14:textId="3D685EBB" w:rsidR="005E3077" w:rsidRPr="001B4698" w:rsidRDefault="005E3077" w:rsidP="00356A17">
      <w:pPr>
        <w:pStyle w:val="PargrafodaLista"/>
        <w:suppressAutoHyphens/>
        <w:spacing w:line="360" w:lineRule="auto"/>
        <w:ind w:left="709" w:hanging="709"/>
        <w:jc w:val="both"/>
        <w:rPr>
          <w:rFonts w:ascii="Leelawadee" w:hAnsi="Leelawadee" w:cs="Leelawadee"/>
          <w:color w:val="000000"/>
          <w:sz w:val="20"/>
          <w:szCs w:val="20"/>
          <w:u w:val="single"/>
        </w:rPr>
      </w:pPr>
    </w:p>
    <w:p w14:paraId="6807059F" w14:textId="62C05CE7" w:rsidR="005E3077" w:rsidRPr="001B4698" w:rsidRDefault="005E3077"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O valor de cobertura do Seguro Patrimonial deverá ser reavaliado anualmente, de forma a caracterizar a </w:t>
      </w:r>
      <w:r w:rsidRPr="001B4698">
        <w:rPr>
          <w:rFonts w:ascii="Leelawadee" w:hAnsi="Leelawadee" w:cs="Leelawadee"/>
          <w:color w:val="000000"/>
          <w:sz w:val="20"/>
          <w:szCs w:val="20"/>
        </w:rPr>
        <w:lastRenderedPageBreak/>
        <w:t>reposição integral dos bens segurados em caso de sinistro, de acordo com o critério previsto no item 20.1. do Contrato de Locação Atípica.</w:t>
      </w:r>
    </w:p>
    <w:p w14:paraId="5118AED3" w14:textId="5E4D96EF" w:rsidR="00A36AA9" w:rsidRPr="001B4698" w:rsidRDefault="00A36AA9" w:rsidP="00356A17">
      <w:pPr>
        <w:pStyle w:val="PargrafodaLista"/>
        <w:suppressAutoHyphens/>
        <w:spacing w:line="360" w:lineRule="auto"/>
        <w:ind w:left="709" w:hanging="709"/>
        <w:jc w:val="both"/>
        <w:rPr>
          <w:rFonts w:ascii="Leelawadee" w:hAnsi="Leelawadee" w:cs="Leelawadee"/>
          <w:color w:val="000000"/>
          <w:sz w:val="20"/>
          <w:szCs w:val="20"/>
        </w:rPr>
      </w:pPr>
    </w:p>
    <w:p w14:paraId="5E2168C4" w14:textId="3D5D261B" w:rsidR="001D3961" w:rsidRPr="001B4698" w:rsidRDefault="008821A1" w:rsidP="00356A17">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sz w:val="20"/>
          <w:szCs w:val="20"/>
          <w:u w:val="single"/>
        </w:rPr>
        <w:t>Seguro de Perda de Receita</w:t>
      </w:r>
      <w:r w:rsidR="00023E25" w:rsidRPr="001B4698">
        <w:rPr>
          <w:rFonts w:ascii="Leelawadee" w:hAnsi="Leelawadee" w:cs="Leelawadee"/>
          <w:sz w:val="20"/>
          <w:szCs w:val="20"/>
          <w:u w:val="single"/>
        </w:rPr>
        <w:t>s</w:t>
      </w:r>
      <w:r w:rsidR="00804820" w:rsidRPr="001B4698">
        <w:rPr>
          <w:rFonts w:ascii="Leelawadee" w:hAnsi="Leelawadee" w:cs="Leelawadee"/>
          <w:sz w:val="20"/>
          <w:szCs w:val="20"/>
        </w:rPr>
        <w:t xml:space="preserve"> – </w:t>
      </w:r>
      <w:r w:rsidR="003F6640" w:rsidRPr="001B4698">
        <w:rPr>
          <w:rFonts w:ascii="Leelawadee" w:hAnsi="Leelawadee" w:cs="Leelawadee"/>
          <w:sz w:val="20"/>
          <w:szCs w:val="20"/>
        </w:rPr>
        <w:t xml:space="preserve">Nos termos do item </w:t>
      </w:r>
      <w:r w:rsidR="00125524" w:rsidRPr="001B4698">
        <w:rPr>
          <w:rFonts w:ascii="Leelawadee" w:hAnsi="Leelawadee" w:cs="Leelawadee"/>
          <w:color w:val="000000"/>
          <w:sz w:val="20"/>
          <w:szCs w:val="20"/>
        </w:rPr>
        <w:t xml:space="preserve">20.2. </w:t>
      </w:r>
      <w:r w:rsidR="00125524" w:rsidRPr="001B4698">
        <w:rPr>
          <w:rFonts w:ascii="Leelawadee" w:hAnsi="Leelawadee" w:cs="Leelawadee"/>
          <w:bCs/>
          <w:sz w:val="20"/>
          <w:szCs w:val="20"/>
        </w:rPr>
        <w:t>do Contrato de Locação Atípica</w:t>
      </w:r>
      <w:r w:rsidR="00125524" w:rsidRPr="001B4698">
        <w:rPr>
          <w:rFonts w:ascii="Leelawadee" w:hAnsi="Leelawadee" w:cs="Leelawadee"/>
          <w:color w:val="000000"/>
          <w:sz w:val="20"/>
          <w:szCs w:val="20"/>
        </w:rPr>
        <w:t xml:space="preserve"> a Devedora se obrigou a contratar o Seguro de Perda de Receitas (conforme acima definido).</w:t>
      </w:r>
      <w:r w:rsidR="00517D81" w:rsidRPr="001B4698">
        <w:rPr>
          <w:rFonts w:ascii="Leelawadee" w:hAnsi="Leelawadee" w:cs="Leelawadee"/>
          <w:color w:val="000000"/>
          <w:sz w:val="20"/>
          <w:szCs w:val="20"/>
        </w:rPr>
        <w:t xml:space="preserve"> </w:t>
      </w:r>
      <w:r w:rsidR="00517D81" w:rsidRPr="00517D81">
        <w:rPr>
          <w:rFonts w:ascii="Leelawadee" w:hAnsi="Leelawadee" w:cs="Leelawadee"/>
          <w:color w:val="000000"/>
          <w:sz w:val="20"/>
          <w:szCs w:val="20"/>
        </w:rPr>
        <w:t xml:space="preserve">A apólice do Seguro de Perda de Receitas deverá estipular a </w:t>
      </w:r>
      <w:r w:rsidR="00517D81" w:rsidRPr="001B4698">
        <w:rPr>
          <w:rFonts w:ascii="Leelawadee" w:hAnsi="Leelawadee" w:cs="Leelawadee"/>
          <w:color w:val="000000"/>
          <w:sz w:val="20"/>
          <w:szCs w:val="20"/>
        </w:rPr>
        <w:t>locadora,</w:t>
      </w:r>
      <w:r w:rsidR="00517D81" w:rsidRPr="00517D81">
        <w:rPr>
          <w:rFonts w:ascii="Leelawadee" w:hAnsi="Leelawadee" w:cs="Leelawadee"/>
          <w:color w:val="000000"/>
          <w:sz w:val="20"/>
          <w:szCs w:val="20"/>
        </w:rPr>
        <w:t xml:space="preserve"> ou sua endossatária, como única beneficiária da indenização objeto do seguro contratado.</w:t>
      </w:r>
      <w:r w:rsidR="00517D81" w:rsidRPr="001B4698">
        <w:rPr>
          <w:rFonts w:ascii="Leelawadee" w:hAnsi="Leelawadee" w:cs="Leelawadee"/>
          <w:color w:val="000000"/>
          <w:sz w:val="20"/>
          <w:szCs w:val="20"/>
        </w:rPr>
        <w:t xml:space="preserve"> </w:t>
      </w:r>
      <w:r w:rsidR="00517D81"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17D81" w:rsidRPr="001B4698">
        <w:rPr>
          <w:rFonts w:ascii="Leelawadee" w:hAnsi="Leelawadee" w:cs="Leelawadee"/>
          <w:color w:val="000000"/>
          <w:sz w:val="20"/>
          <w:szCs w:val="20"/>
        </w:rPr>
        <w:t>, observado que, c</w:t>
      </w:r>
      <w:r w:rsidR="00517D81"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398BB0A7" w14:textId="4E82480E" w:rsidR="00517D81" w:rsidRPr="001B4698" w:rsidRDefault="00517D81" w:rsidP="00356A17">
      <w:pPr>
        <w:pStyle w:val="PargrafodaLista"/>
        <w:suppressAutoHyphens/>
        <w:spacing w:line="360" w:lineRule="auto"/>
        <w:ind w:left="709" w:hanging="709"/>
        <w:jc w:val="both"/>
        <w:rPr>
          <w:rFonts w:ascii="Leelawadee" w:hAnsi="Leelawadee" w:cs="Leelawadee"/>
          <w:sz w:val="20"/>
          <w:szCs w:val="20"/>
          <w:u w:val="single"/>
        </w:rPr>
      </w:pPr>
    </w:p>
    <w:p w14:paraId="77131168" w14:textId="3B339591" w:rsidR="00517D81" w:rsidRPr="001B4698" w:rsidRDefault="00517D81"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44FDA9AD" w14:textId="52632F0F" w:rsidR="00726C33" w:rsidRPr="001B4698" w:rsidRDefault="00726C33" w:rsidP="00356A17">
      <w:pPr>
        <w:pStyle w:val="PargrafodaLista"/>
        <w:suppressAutoHyphens/>
        <w:spacing w:line="360" w:lineRule="auto"/>
        <w:ind w:left="709" w:hanging="709"/>
        <w:jc w:val="both"/>
        <w:rPr>
          <w:rFonts w:ascii="Leelawadee" w:hAnsi="Leelawadee" w:cs="Leelawadee"/>
          <w:color w:val="000000"/>
          <w:sz w:val="20"/>
          <w:szCs w:val="20"/>
        </w:rPr>
      </w:pPr>
    </w:p>
    <w:p w14:paraId="42112ACA" w14:textId="5D4201D9" w:rsidR="00726C33" w:rsidRPr="001B4698" w:rsidRDefault="00726C33"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Nos termos do subitem 20.2.4. do Contrato de Locação Atípica, alternativamente, ao invés de contratar o Seguro de Perda de Receitas, poderá a Devedora</w:t>
      </w:r>
      <w:r w:rsidR="00646791">
        <w:rPr>
          <w:rFonts w:ascii="Leelawadee" w:hAnsi="Leelawadee" w:cs="Leelawadee"/>
          <w:color w:val="000000"/>
          <w:sz w:val="20"/>
          <w:szCs w:val="20"/>
        </w:rPr>
        <w:t>, através de notificação à ser enviada à Emissora e ao Agente Fiduciário,</w:t>
      </w:r>
      <w:r w:rsidRPr="001B4698">
        <w:rPr>
          <w:rFonts w:ascii="Leelawadee" w:hAnsi="Leelawadee" w:cs="Leelawadee"/>
          <w:color w:val="000000"/>
          <w:sz w:val="20"/>
          <w:szCs w:val="20"/>
        </w:rPr>
        <w:t xml:space="preserve"> optar por arcar com os aluguéis e encargos locatícios durante o período de reconstrução das construções existentes no Imóvel, em caso de sinistro.</w:t>
      </w:r>
    </w:p>
    <w:p w14:paraId="2357FB8D" w14:textId="510EAF44" w:rsidR="00FB4053" w:rsidRPr="001B4698" w:rsidRDefault="00FB4053" w:rsidP="00356A17">
      <w:pPr>
        <w:spacing w:line="360" w:lineRule="auto"/>
        <w:rPr>
          <w:rFonts w:ascii="Leelawadee" w:hAnsi="Leelawadee" w:cs="Leelawadee"/>
          <w:color w:val="000000"/>
          <w:sz w:val="20"/>
          <w:szCs w:val="20"/>
        </w:rPr>
      </w:pPr>
    </w:p>
    <w:p w14:paraId="00393611" w14:textId="6EA23262" w:rsidR="000A4E02" w:rsidRPr="00F94A09" w:rsidRDefault="00D10BF4" w:rsidP="000A4E02">
      <w:pPr>
        <w:spacing w:line="360" w:lineRule="auto"/>
        <w:jc w:val="both"/>
        <w:rPr>
          <w:rFonts w:ascii="Leelawadee" w:hAnsi="Leelawadee" w:cs="Leelawadee"/>
          <w:b/>
          <w:sz w:val="20"/>
          <w:szCs w:val="20"/>
        </w:rPr>
      </w:pPr>
      <w:r w:rsidRPr="00F94A09">
        <w:rPr>
          <w:rFonts w:ascii="Leelawadee" w:hAnsi="Leelawadee" w:cs="Leelawadee"/>
          <w:color w:val="000000"/>
          <w:sz w:val="20"/>
          <w:szCs w:val="20"/>
        </w:rPr>
        <w:t>7.2.</w:t>
      </w:r>
      <w:r w:rsidRPr="00F94A09">
        <w:rPr>
          <w:rFonts w:ascii="Leelawadee" w:hAnsi="Leelawadee" w:cs="Leelawadee"/>
          <w:color w:val="000000"/>
          <w:sz w:val="20"/>
          <w:szCs w:val="20"/>
        </w:rPr>
        <w:tab/>
      </w:r>
      <w:r w:rsidR="00A36AA9" w:rsidRPr="00F94A09">
        <w:rPr>
          <w:rFonts w:ascii="Leelawadee" w:hAnsi="Leelawadee" w:cs="Leelawadee"/>
          <w:sz w:val="20"/>
          <w:szCs w:val="20"/>
          <w:u w:val="single"/>
        </w:rPr>
        <w:t>Contratação dos Seguros</w:t>
      </w:r>
      <w:r w:rsidR="00695490">
        <w:rPr>
          <w:rFonts w:ascii="Leelawadee" w:hAnsi="Leelawadee" w:cs="Leelawadee"/>
          <w:sz w:val="20"/>
          <w:szCs w:val="20"/>
          <w:u w:val="single"/>
        </w:rPr>
        <w:t>:</w:t>
      </w:r>
      <w:r w:rsidR="00A36AA9" w:rsidRPr="00F94A09">
        <w:rPr>
          <w:rFonts w:ascii="Leelawadee" w:hAnsi="Leelawadee" w:cs="Leelawadee"/>
          <w:sz w:val="20"/>
          <w:szCs w:val="20"/>
        </w:rPr>
        <w:t xml:space="preserve"> O Seguro Patrimonial e o Seguro de Perda de Receitas deverão ser contratados pela </w:t>
      </w:r>
      <w:r w:rsidR="00F94A09" w:rsidRPr="00F94A09">
        <w:rPr>
          <w:rFonts w:ascii="Leelawadee" w:hAnsi="Leelawadee" w:cs="Leelawadee"/>
          <w:sz w:val="20"/>
          <w:szCs w:val="20"/>
        </w:rPr>
        <w:t xml:space="preserve">Devedora </w:t>
      </w:r>
      <w:r w:rsidR="00A36AA9" w:rsidRPr="00F94A09">
        <w:rPr>
          <w:rFonts w:ascii="Leelawadee" w:hAnsi="Leelawadee" w:cs="Leelawadee"/>
          <w:sz w:val="20"/>
          <w:szCs w:val="20"/>
        </w:rPr>
        <w:t>junto a qualquer seguradora de reconhecida idoneidade, tida como de primeira linha, observado que: (i) caso referida seguradora seja a mesma empresa responsável por segurar os demais imóveis de propriedade da</w:t>
      </w:r>
      <w:r w:rsidR="00F94A09" w:rsidRPr="00F94A09">
        <w:rPr>
          <w:rFonts w:ascii="Leelawadee" w:hAnsi="Leelawadee" w:cs="Leelawadee"/>
          <w:sz w:val="20"/>
          <w:szCs w:val="20"/>
        </w:rPr>
        <w:t xml:space="preserve"> Devedora</w:t>
      </w:r>
      <w:r w:rsidR="00A36AA9" w:rsidRPr="00F94A09">
        <w:rPr>
          <w:rFonts w:ascii="Leelawadee" w:hAnsi="Leelawadee" w:cs="Leelawadee"/>
          <w:sz w:val="20"/>
          <w:szCs w:val="20"/>
        </w:rPr>
        <w:t>, tal seguradora estará desde já previamente autorizada; (</w:t>
      </w:r>
      <w:proofErr w:type="spellStart"/>
      <w:r w:rsidR="00A36AA9" w:rsidRPr="00F94A09">
        <w:rPr>
          <w:rFonts w:ascii="Leelawadee" w:hAnsi="Leelawadee" w:cs="Leelawadee"/>
          <w:sz w:val="20"/>
          <w:szCs w:val="20"/>
        </w:rPr>
        <w:t>ii</w:t>
      </w:r>
      <w:proofErr w:type="spellEnd"/>
      <w:r w:rsidR="00A36AA9" w:rsidRPr="00F94A09">
        <w:rPr>
          <w:rFonts w:ascii="Leelawadee" w:hAnsi="Leelawadee" w:cs="Leelawadee"/>
          <w:sz w:val="20"/>
          <w:szCs w:val="20"/>
        </w:rPr>
        <w:t xml:space="preserve">) caso se trate de seguradora diversa, a </w:t>
      </w:r>
      <w:r w:rsidR="00F94A09" w:rsidRPr="00F94A09">
        <w:rPr>
          <w:rFonts w:ascii="Leelawadee" w:hAnsi="Leelawadee" w:cs="Leelawadee"/>
          <w:sz w:val="20"/>
          <w:szCs w:val="20"/>
        </w:rPr>
        <w:t xml:space="preserve">locadora </w:t>
      </w:r>
      <w:r w:rsidR="00A36AA9" w:rsidRPr="00F94A09">
        <w:rPr>
          <w:rFonts w:ascii="Leelawadee" w:hAnsi="Leelawadee" w:cs="Leelawadee"/>
          <w:sz w:val="20"/>
          <w:szCs w:val="20"/>
        </w:rPr>
        <w:t xml:space="preserve">deverá aprovar previamente a seguradora a ser contratada. </w:t>
      </w:r>
      <w:ins w:id="96" w:author="Matheus Gomes Faria" w:date="2020-06-20T19:13:00Z">
        <w:r w:rsidR="00B25831" w:rsidRPr="006A4784">
          <w:rPr>
            <w:rFonts w:ascii="Leelawadee" w:hAnsi="Leelawadee" w:cs="Leelawadee"/>
            <w:sz w:val="20"/>
            <w:szCs w:val="20"/>
          </w:rPr>
          <w:t xml:space="preserve">A </w:t>
        </w:r>
      </w:ins>
      <w:ins w:id="97" w:author="MTDF" w:date="2020-06-22T11:25:00Z">
        <w:r w:rsidR="00B25831">
          <w:rPr>
            <w:rFonts w:ascii="Leelawadee" w:hAnsi="Leelawadee" w:cs="Leelawadee"/>
            <w:sz w:val="20"/>
            <w:szCs w:val="20"/>
          </w:rPr>
          <w:t>E</w:t>
        </w:r>
      </w:ins>
      <w:ins w:id="98" w:author="MTDF" w:date="2020-06-22T11:26:00Z">
        <w:r w:rsidR="00B25831">
          <w:rPr>
            <w:rFonts w:ascii="Leelawadee" w:hAnsi="Leelawadee" w:cs="Leelawadee"/>
            <w:sz w:val="20"/>
            <w:szCs w:val="20"/>
          </w:rPr>
          <w:t>missora</w:t>
        </w:r>
      </w:ins>
      <w:ins w:id="99" w:author="Matheus Gomes Faria" w:date="2020-06-20T19:13:00Z">
        <w:del w:id="100" w:author="MTDF" w:date="2020-06-22T11:26:00Z">
          <w:r w:rsidR="00B25831" w:rsidRPr="006A4784" w:rsidDel="00B25831">
            <w:rPr>
              <w:rFonts w:ascii="Leelawadee" w:hAnsi="Leelawadee" w:cs="Leelawadee"/>
              <w:sz w:val="20"/>
              <w:szCs w:val="20"/>
            </w:rPr>
            <w:delText>Devedora</w:delText>
          </w:r>
        </w:del>
        <w:r w:rsidR="00B25831" w:rsidRPr="006A4784">
          <w:rPr>
            <w:rFonts w:ascii="Leelawadee" w:hAnsi="Leelawadee" w:cs="Leelawadee"/>
            <w:sz w:val="20"/>
            <w:szCs w:val="20"/>
          </w:rPr>
          <w:t xml:space="preserve"> deverá </w:t>
        </w:r>
      </w:ins>
      <w:ins w:id="101" w:author="MTDF" w:date="2020-06-22T11:26:00Z">
        <w:r w:rsidR="00B25831">
          <w:rPr>
            <w:rFonts w:ascii="Leelawadee" w:hAnsi="Leelawadee" w:cs="Leelawadee"/>
            <w:sz w:val="20"/>
            <w:szCs w:val="20"/>
          </w:rPr>
          <w:t>encaminhar</w:t>
        </w:r>
      </w:ins>
      <w:ins w:id="102" w:author="Matheus Gomes Faria" w:date="2020-06-20T19:13:00Z">
        <w:del w:id="103" w:author="MTDF" w:date="2020-06-22T11:26:00Z">
          <w:r w:rsidR="00B25831" w:rsidRPr="006A4784" w:rsidDel="00B25831">
            <w:rPr>
              <w:rFonts w:ascii="Leelawadee" w:hAnsi="Leelawadee" w:cs="Leelawadee"/>
              <w:sz w:val="20"/>
              <w:szCs w:val="20"/>
            </w:rPr>
            <w:delText>comprovar</w:delText>
          </w:r>
        </w:del>
        <w:r w:rsidR="00B25831" w:rsidRPr="006A4784">
          <w:rPr>
            <w:rFonts w:ascii="Leelawadee" w:hAnsi="Leelawadee" w:cs="Leelawadee"/>
            <w:sz w:val="20"/>
            <w:szCs w:val="20"/>
          </w:rPr>
          <w:t xml:space="preserve"> </w:t>
        </w:r>
        <w:del w:id="104" w:author="MTDF" w:date="2020-06-22T11:26:00Z">
          <w:r w:rsidR="00B25831" w:rsidRPr="006A4784" w:rsidDel="00B25831">
            <w:rPr>
              <w:rFonts w:ascii="Leelawadee" w:hAnsi="Leelawadee" w:cs="Leelawadee"/>
              <w:sz w:val="20"/>
              <w:szCs w:val="20"/>
            </w:rPr>
            <w:delText xml:space="preserve">à Emissora e </w:delText>
          </w:r>
        </w:del>
        <w:r w:rsidR="00B25831" w:rsidRPr="006A4784">
          <w:rPr>
            <w:rFonts w:ascii="Leelawadee" w:hAnsi="Leelawadee" w:cs="Leelawadee"/>
            <w:sz w:val="20"/>
            <w:szCs w:val="20"/>
          </w:rPr>
          <w:t>ao Agente Fiduciário</w:t>
        </w:r>
      </w:ins>
      <w:ins w:id="105" w:author="MTDF" w:date="2020-06-22T11:26:00Z">
        <w:r w:rsidR="00B25831">
          <w:rPr>
            <w:rFonts w:ascii="Leelawadee" w:hAnsi="Leelawadee" w:cs="Leelawadee"/>
            <w:sz w:val="20"/>
            <w:szCs w:val="20"/>
          </w:rPr>
          <w:t>, no prazo de até</w:t>
        </w:r>
      </w:ins>
      <w:ins w:id="106" w:author="Matheus Gomes Faria" w:date="2020-06-20T19:13:00Z">
        <w:r w:rsidR="00B25831" w:rsidRPr="006A4784">
          <w:rPr>
            <w:rFonts w:ascii="Leelawadee" w:hAnsi="Leelawadee" w:cs="Leelawadee"/>
            <w:sz w:val="20"/>
            <w:szCs w:val="20"/>
          </w:rPr>
          <w:t xml:space="preserve"> </w:t>
        </w:r>
      </w:ins>
      <w:ins w:id="107" w:author="MTDF" w:date="2020-06-22T11:26:00Z">
        <w:r w:rsidR="00B25831" w:rsidRPr="006A4784">
          <w:rPr>
            <w:rFonts w:ascii="Leelawadee" w:hAnsi="Leelawadee" w:cs="Leelawadee"/>
            <w:sz w:val="20"/>
            <w:szCs w:val="20"/>
          </w:rPr>
          <w:t xml:space="preserve">em 5 (cinco) Dias </w:t>
        </w:r>
        <w:proofErr w:type="spellStart"/>
        <w:r w:rsidR="00B25831" w:rsidRPr="006A4784">
          <w:rPr>
            <w:rFonts w:ascii="Leelawadee" w:hAnsi="Leelawadee" w:cs="Leelawadee"/>
            <w:sz w:val="20"/>
            <w:szCs w:val="20"/>
          </w:rPr>
          <w:t>ÚIteis</w:t>
        </w:r>
        <w:proofErr w:type="spellEnd"/>
        <w:r w:rsidR="00B25831" w:rsidRPr="006A4784">
          <w:rPr>
            <w:rFonts w:ascii="Leelawadee" w:hAnsi="Leelawadee" w:cs="Leelawadee"/>
            <w:sz w:val="20"/>
            <w:szCs w:val="20"/>
          </w:rPr>
          <w:t xml:space="preserve"> contados (a) dos prazos estabelecidos nos itens (</w:t>
        </w:r>
        <w:proofErr w:type="spellStart"/>
        <w:r w:rsidR="00B25831" w:rsidRPr="006A4784">
          <w:rPr>
            <w:rFonts w:ascii="Leelawadee" w:hAnsi="Leelawadee" w:cs="Leelawadee"/>
            <w:sz w:val="20"/>
            <w:szCs w:val="20"/>
          </w:rPr>
          <w:t>iii</w:t>
        </w:r>
        <w:proofErr w:type="spellEnd"/>
        <w:r w:rsidR="00B25831" w:rsidRPr="006A4784">
          <w:rPr>
            <w:rFonts w:ascii="Leelawadee" w:hAnsi="Leelawadee" w:cs="Leelawadee"/>
            <w:sz w:val="20"/>
            <w:szCs w:val="20"/>
          </w:rPr>
          <w:t>) e (</w:t>
        </w:r>
        <w:proofErr w:type="spellStart"/>
        <w:r w:rsidR="00B25831" w:rsidRPr="006A4784">
          <w:rPr>
            <w:rFonts w:ascii="Leelawadee" w:hAnsi="Leelawadee" w:cs="Leelawadee"/>
            <w:sz w:val="20"/>
            <w:szCs w:val="20"/>
          </w:rPr>
          <w:t>iv</w:t>
        </w:r>
        <w:proofErr w:type="spellEnd"/>
        <w:r w:rsidR="00B25831" w:rsidRPr="006A4784">
          <w:rPr>
            <w:rFonts w:ascii="Leelawadee" w:hAnsi="Leelawadee" w:cs="Leelawadee"/>
            <w:sz w:val="20"/>
            <w:szCs w:val="20"/>
          </w:rPr>
          <w:t xml:space="preserve">) da cláusula 7.1 acima ou (b) da efetiva contratação do Seguro Patrimonial e do Seguro de Perda de Receitas, caso aplicável, o que </w:t>
        </w:r>
        <w:proofErr w:type="spellStart"/>
        <w:r w:rsidR="00B25831" w:rsidRPr="006A4784">
          <w:rPr>
            <w:rFonts w:ascii="Leelawadee" w:hAnsi="Leelawadee" w:cs="Leelawadee"/>
            <w:sz w:val="20"/>
            <w:szCs w:val="20"/>
          </w:rPr>
          <w:t>oorrer</w:t>
        </w:r>
        <w:proofErr w:type="spellEnd"/>
        <w:r w:rsidR="00B25831" w:rsidRPr="006A4784">
          <w:rPr>
            <w:rFonts w:ascii="Leelawadee" w:hAnsi="Leelawadee" w:cs="Leelawadee"/>
            <w:sz w:val="20"/>
            <w:szCs w:val="20"/>
          </w:rPr>
          <w:t xml:space="preserve"> primeiro</w:t>
        </w:r>
      </w:ins>
      <w:ins w:id="108" w:author="MTDF" w:date="2020-06-22T11:27:00Z">
        <w:r w:rsidR="00B25831">
          <w:rPr>
            <w:rFonts w:ascii="Leelawadee" w:hAnsi="Leelawadee" w:cs="Leelawadee"/>
            <w:sz w:val="20"/>
            <w:szCs w:val="20"/>
          </w:rPr>
          <w:t>, os documentos recebidos pela Devedora comprovan</w:t>
        </w:r>
      </w:ins>
      <w:ins w:id="109" w:author="MTDF" w:date="2020-06-22T11:28:00Z">
        <w:r w:rsidR="00B25831">
          <w:rPr>
            <w:rFonts w:ascii="Leelawadee" w:hAnsi="Leelawadee" w:cs="Leelawadee"/>
            <w:sz w:val="20"/>
            <w:szCs w:val="20"/>
          </w:rPr>
          <w:t xml:space="preserve">do </w:t>
        </w:r>
      </w:ins>
      <w:ins w:id="110" w:author="Matheus Gomes Faria" w:date="2020-06-20T19:13:00Z">
        <w:r w:rsidR="00B25831" w:rsidRPr="006A4784">
          <w:rPr>
            <w:rFonts w:ascii="Leelawadee" w:hAnsi="Leelawadee" w:cs="Leelawadee"/>
            <w:sz w:val="20"/>
            <w:szCs w:val="20"/>
          </w:rPr>
          <w:t xml:space="preserve">a </w:t>
        </w:r>
      </w:ins>
      <w:ins w:id="111" w:author="MTDF" w:date="2020-06-22T11:28:00Z">
        <w:r w:rsidR="00B25831">
          <w:rPr>
            <w:rFonts w:ascii="Leelawadee" w:hAnsi="Leelawadee" w:cs="Leelawadee"/>
            <w:sz w:val="20"/>
            <w:szCs w:val="20"/>
          </w:rPr>
          <w:t>c</w:t>
        </w:r>
      </w:ins>
      <w:ins w:id="112" w:author="Matheus Gomes Faria" w:date="2020-06-20T19:13:00Z">
        <w:del w:id="113" w:author="MTDF" w:date="2020-06-22T11:28:00Z">
          <w:r w:rsidR="00B25831" w:rsidRPr="006A4784" w:rsidDel="00B25831">
            <w:rPr>
              <w:rFonts w:ascii="Leelawadee" w:hAnsi="Leelawadee" w:cs="Leelawadee"/>
              <w:sz w:val="20"/>
              <w:szCs w:val="20"/>
            </w:rPr>
            <w:delText>C</w:delText>
          </w:r>
        </w:del>
        <w:r w:rsidR="00B25831" w:rsidRPr="006A4784">
          <w:rPr>
            <w:rFonts w:ascii="Leelawadee" w:hAnsi="Leelawadee" w:cs="Leelawadee"/>
            <w:sz w:val="20"/>
            <w:szCs w:val="20"/>
          </w:rPr>
          <w:t xml:space="preserve">ontratação dos </w:t>
        </w:r>
      </w:ins>
      <w:ins w:id="114" w:author="MTDF" w:date="2020-06-22T11:28:00Z">
        <w:r w:rsidR="00B25831">
          <w:rPr>
            <w:rFonts w:ascii="Leelawadee" w:hAnsi="Leelawadee" w:cs="Leelawadee"/>
            <w:sz w:val="20"/>
            <w:szCs w:val="20"/>
          </w:rPr>
          <w:t>s</w:t>
        </w:r>
      </w:ins>
      <w:ins w:id="115" w:author="Matheus Gomes Faria" w:date="2020-06-20T19:13:00Z">
        <w:del w:id="116" w:author="MTDF" w:date="2020-06-22T11:28:00Z">
          <w:r w:rsidR="00B25831" w:rsidRPr="006A4784" w:rsidDel="00B25831">
            <w:rPr>
              <w:rFonts w:ascii="Leelawadee" w:hAnsi="Leelawadee" w:cs="Leelawadee"/>
              <w:sz w:val="20"/>
              <w:szCs w:val="20"/>
            </w:rPr>
            <w:delText>S</w:delText>
          </w:r>
        </w:del>
        <w:r w:rsidR="00B25831" w:rsidRPr="006A4784">
          <w:rPr>
            <w:rFonts w:ascii="Leelawadee" w:hAnsi="Leelawadee" w:cs="Leelawadee"/>
            <w:sz w:val="20"/>
            <w:szCs w:val="20"/>
          </w:rPr>
          <w:t>eguros assim como os devidos pagamentos das apólices</w:t>
        </w:r>
        <w:del w:id="117" w:author="MTDF" w:date="2020-06-22T11:26:00Z">
          <w:r w:rsidR="00B25831" w:rsidRPr="006A4784" w:rsidDel="00B25831">
            <w:rPr>
              <w:rFonts w:ascii="Leelawadee" w:hAnsi="Leelawadee" w:cs="Leelawadee"/>
              <w:sz w:val="20"/>
              <w:szCs w:val="20"/>
            </w:rPr>
            <w:delText xml:space="preserve"> em 5 (cinco) Dias ÚIteis contados (a) dos prazos estabelecidos nos itens (iii) e (iv) da cláusula 7.1 acima ou (b) da efetiva contratação do Seguro Patrimonial e do Seguro de Perda de Receitas, caso aplicável, o que oorrer primeiro</w:delText>
          </w:r>
        </w:del>
        <w:r w:rsidR="00B25831" w:rsidRPr="006A4784">
          <w:rPr>
            <w:rFonts w:ascii="Leelawadee" w:hAnsi="Leelawadee" w:cs="Leelawadee"/>
            <w:sz w:val="20"/>
            <w:szCs w:val="20"/>
          </w:rPr>
          <w:t>.</w:t>
        </w:r>
      </w:ins>
    </w:p>
    <w:p w14:paraId="11A51654" w14:textId="77777777" w:rsidR="00B25831" w:rsidRPr="00F94A09" w:rsidRDefault="00B25831" w:rsidP="00356A17">
      <w:pPr>
        <w:shd w:val="clear" w:color="auto" w:fill="FFFFFF" w:themeFill="background1"/>
        <w:spacing w:line="360" w:lineRule="auto"/>
        <w:jc w:val="both"/>
        <w:rPr>
          <w:rFonts w:ascii="Leelawadee" w:hAnsi="Leelawadee" w:cs="Leelawadee"/>
          <w:sz w:val="20"/>
          <w:szCs w:val="20"/>
        </w:rPr>
      </w:pPr>
    </w:p>
    <w:p w14:paraId="34852044" w14:textId="41B62D4C" w:rsidR="007B6468" w:rsidRDefault="007B6468" w:rsidP="00356A17">
      <w:pPr>
        <w:shd w:val="clear" w:color="auto" w:fill="FFFFFF" w:themeFill="background1"/>
        <w:spacing w:line="360" w:lineRule="auto"/>
        <w:jc w:val="both"/>
        <w:rPr>
          <w:rFonts w:ascii="Leelawadee" w:hAnsi="Leelawadee" w:cs="Leelawadee"/>
          <w:sz w:val="20"/>
          <w:szCs w:val="20"/>
        </w:rPr>
      </w:pPr>
      <w:r w:rsidRPr="007B6468">
        <w:rPr>
          <w:rFonts w:ascii="Leelawadee" w:hAnsi="Leelawadee" w:cs="Leelawadee"/>
          <w:sz w:val="20"/>
          <w:szCs w:val="20"/>
        </w:rPr>
        <w:t>7.3</w:t>
      </w:r>
      <w:r w:rsidR="00A36AA9" w:rsidRPr="007B6468">
        <w:rPr>
          <w:rFonts w:ascii="Leelawadee" w:hAnsi="Leelawadee" w:cs="Leelawadee"/>
          <w:sz w:val="20"/>
          <w:szCs w:val="20"/>
        </w:rPr>
        <w:t>.</w:t>
      </w:r>
      <w:r w:rsidR="00A36AA9" w:rsidRPr="007B6468">
        <w:rPr>
          <w:rFonts w:ascii="Leelawadee" w:hAnsi="Leelawadee" w:cs="Leelawadee"/>
          <w:sz w:val="20"/>
          <w:szCs w:val="20"/>
        </w:rPr>
        <w:tab/>
      </w:r>
      <w:r w:rsidR="00A36AA9" w:rsidRPr="007B6468">
        <w:rPr>
          <w:rFonts w:ascii="Leelawadee" w:hAnsi="Leelawadee" w:cs="Leelawadee"/>
          <w:sz w:val="20"/>
          <w:szCs w:val="20"/>
          <w:u w:val="single"/>
        </w:rPr>
        <w:t>Sinistro Total ou Parcial do Imóvel</w:t>
      </w:r>
      <w:r w:rsidR="00695490">
        <w:rPr>
          <w:rFonts w:ascii="Leelawadee" w:hAnsi="Leelawadee" w:cs="Leelawadee"/>
          <w:sz w:val="20"/>
          <w:szCs w:val="20"/>
          <w:u w:val="single"/>
        </w:rPr>
        <w:t>:</w:t>
      </w:r>
      <w:r w:rsidR="00A36AA9" w:rsidRPr="007B6468">
        <w:rPr>
          <w:rFonts w:ascii="Leelawadee" w:hAnsi="Leelawadee" w:cs="Leelawadee"/>
          <w:sz w:val="20"/>
          <w:szCs w:val="20"/>
        </w:rPr>
        <w:t xml:space="preserve"> Na hipótese de sinistro total ou parcial das construções existentes no Imóvel, </w:t>
      </w:r>
      <w:r w:rsidRPr="007B6468">
        <w:rPr>
          <w:rFonts w:ascii="Leelawadee" w:hAnsi="Leelawadee" w:cs="Leelawadee"/>
          <w:sz w:val="20"/>
          <w:szCs w:val="20"/>
        </w:rPr>
        <w:t xml:space="preserve">nos termos do item 20.4. do Contrato de Locação Atípica, </w:t>
      </w:r>
      <w:r w:rsidR="00A36AA9" w:rsidRPr="007B6468">
        <w:rPr>
          <w:rFonts w:ascii="Leelawadee" w:hAnsi="Leelawadee" w:cs="Leelawadee"/>
          <w:sz w:val="20"/>
          <w:szCs w:val="20"/>
        </w:rPr>
        <w:t xml:space="preserve">a </w:t>
      </w:r>
      <w:r w:rsidRPr="007B6468">
        <w:rPr>
          <w:rFonts w:ascii="Leelawadee" w:hAnsi="Leelawadee" w:cs="Leelawadee"/>
          <w:sz w:val="20"/>
          <w:szCs w:val="20"/>
        </w:rPr>
        <w:t>Devedora</w:t>
      </w:r>
      <w:r w:rsidR="00A36AA9" w:rsidRPr="007B6468">
        <w:rPr>
          <w:rFonts w:ascii="Leelawadee" w:hAnsi="Leelawadee" w:cs="Leelawadee"/>
          <w:sz w:val="20"/>
          <w:szCs w:val="20"/>
        </w:rPr>
        <w:t xml:space="preserve"> deverá obrigatoriamente utilizar a indenização do Seguro Patrimonial para a reconstrução, total ou parcial das construções existentes no Imóvel, até o limite do valor indenizado</w:t>
      </w:r>
      <w:r>
        <w:rPr>
          <w:rFonts w:ascii="Leelawadee" w:hAnsi="Leelawadee" w:cs="Leelawadee"/>
          <w:sz w:val="20"/>
          <w:szCs w:val="20"/>
        </w:rPr>
        <w:t>.</w:t>
      </w:r>
    </w:p>
    <w:p w14:paraId="40A724C0" w14:textId="77777777" w:rsidR="007B6468" w:rsidRDefault="007B6468" w:rsidP="00356A17">
      <w:pPr>
        <w:shd w:val="clear" w:color="auto" w:fill="FFFFFF" w:themeFill="background1"/>
        <w:spacing w:line="360" w:lineRule="auto"/>
        <w:jc w:val="both"/>
        <w:rPr>
          <w:rFonts w:ascii="Leelawadee" w:hAnsi="Leelawadee" w:cs="Leelawadee"/>
          <w:sz w:val="20"/>
          <w:szCs w:val="20"/>
        </w:rPr>
      </w:pPr>
    </w:p>
    <w:p w14:paraId="61BCD452" w14:textId="641F581E" w:rsidR="00A36AA9" w:rsidRPr="007B6468" w:rsidRDefault="007B6468" w:rsidP="00356A17">
      <w:pPr>
        <w:shd w:val="clear" w:color="auto" w:fill="FFFFFF" w:themeFill="background1"/>
        <w:spacing w:line="360" w:lineRule="auto"/>
        <w:ind w:left="709"/>
        <w:jc w:val="both"/>
        <w:rPr>
          <w:rFonts w:ascii="Leelawadee" w:hAnsi="Leelawadee" w:cs="Leelawadee"/>
          <w:sz w:val="20"/>
          <w:szCs w:val="20"/>
        </w:rPr>
      </w:pPr>
      <w:r>
        <w:rPr>
          <w:rFonts w:ascii="Leelawadee" w:hAnsi="Leelawadee" w:cs="Leelawadee"/>
          <w:sz w:val="20"/>
          <w:szCs w:val="20"/>
        </w:rPr>
        <w:t xml:space="preserve">7.3.1. Na ocorrência das hipóteses previstas no item 7.3., acima, a Devedora </w:t>
      </w:r>
      <w:r w:rsidRPr="007B6468">
        <w:rPr>
          <w:rFonts w:ascii="Leelawadee" w:hAnsi="Leelawadee" w:cs="Leelawadee"/>
          <w:sz w:val="20"/>
          <w:szCs w:val="20"/>
        </w:rPr>
        <w:t xml:space="preserve">obrigou-se, </w:t>
      </w:r>
      <w:r w:rsidR="00A36AA9" w:rsidRPr="007B6468">
        <w:rPr>
          <w:rFonts w:ascii="Leelawadee" w:hAnsi="Leelawadee" w:cs="Leelawadee"/>
          <w:sz w:val="20"/>
          <w:szCs w:val="20"/>
        </w:rPr>
        <w:t xml:space="preserve">em caráter irrevogável e irretratável, a (i) em caso de sinistro, pagar o aluguel equivalente à área útil do Imóvel que eventualmente permanecer ocupando, sendo que a diferença entre o valor a ser pago pela </w:t>
      </w:r>
      <w:r w:rsidRPr="007B6468">
        <w:rPr>
          <w:rFonts w:ascii="Leelawadee" w:hAnsi="Leelawadee" w:cs="Leelawadee"/>
          <w:sz w:val="20"/>
          <w:szCs w:val="20"/>
        </w:rPr>
        <w:t>Devedora</w:t>
      </w:r>
      <w:r w:rsidR="00A36AA9" w:rsidRPr="007B6468">
        <w:rPr>
          <w:rFonts w:ascii="Leelawadee" w:hAnsi="Leelawadee" w:cs="Leelawadee"/>
          <w:sz w:val="20"/>
          <w:szCs w:val="20"/>
        </w:rPr>
        <w:t xml:space="preserve"> e o valor do aluguel devido em cada mês, nos termos </w:t>
      </w:r>
      <w:r w:rsidRPr="007B6468">
        <w:rPr>
          <w:rFonts w:ascii="Leelawadee" w:hAnsi="Leelawadee" w:cs="Leelawadee"/>
          <w:sz w:val="20"/>
          <w:szCs w:val="20"/>
        </w:rPr>
        <w:t>do</w:t>
      </w:r>
      <w:r w:rsidR="00A36AA9" w:rsidRPr="007B6468">
        <w:rPr>
          <w:rFonts w:ascii="Leelawadee" w:hAnsi="Leelawadee" w:cs="Leelawadee"/>
          <w:sz w:val="20"/>
          <w:szCs w:val="20"/>
        </w:rPr>
        <w:t xml:space="preserve"> Contrato</w:t>
      </w:r>
      <w:r w:rsidRPr="007B6468">
        <w:rPr>
          <w:rFonts w:ascii="Leelawadee" w:hAnsi="Leelawadee" w:cs="Leelawadee"/>
          <w:sz w:val="20"/>
          <w:szCs w:val="20"/>
        </w:rPr>
        <w:t xml:space="preserve"> de Locação Atípica</w:t>
      </w:r>
      <w:r w:rsidR="00A36AA9" w:rsidRPr="007B6468">
        <w:rPr>
          <w:rFonts w:ascii="Leelawadee" w:hAnsi="Leelawadee" w:cs="Leelawadee"/>
          <w:sz w:val="20"/>
          <w:szCs w:val="20"/>
        </w:rPr>
        <w:t xml:space="preserve">, deverá ser coberto pelo Seguro de Perda de Receitas, ou, na hipótese de ocorrência do previsto </w:t>
      </w:r>
      <w:r w:rsidRPr="007B6468">
        <w:rPr>
          <w:rFonts w:ascii="Leelawadee" w:hAnsi="Leelawadee" w:cs="Leelawadee"/>
          <w:sz w:val="20"/>
          <w:szCs w:val="20"/>
        </w:rPr>
        <w:t xml:space="preserve">no </w:t>
      </w:r>
      <w:r w:rsidRPr="007B6468">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A36AA9" w:rsidRPr="007B6468">
        <w:rPr>
          <w:rFonts w:ascii="Leelawadee" w:hAnsi="Leelawadee" w:cs="Leelawadee"/>
          <w:sz w:val="20"/>
          <w:szCs w:val="20"/>
        </w:rPr>
        <w:t>a</w:t>
      </w:r>
      <w:r w:rsidRPr="007B6468">
        <w:rPr>
          <w:rFonts w:ascii="Leelawadee" w:hAnsi="Leelawadee" w:cs="Leelawadee"/>
          <w:sz w:val="20"/>
          <w:szCs w:val="20"/>
        </w:rPr>
        <w:t xml:space="preserve"> Devedora</w:t>
      </w:r>
      <w:r w:rsidR="00A36AA9" w:rsidRPr="007B6468">
        <w:rPr>
          <w:rFonts w:ascii="Leelawadee" w:hAnsi="Leelawadee" w:cs="Leelawadee"/>
          <w:sz w:val="20"/>
          <w:szCs w:val="20"/>
        </w:rPr>
        <w:t xml:space="preserve"> obriga-se a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sem qualquer dedução de valor ou interrupção; e, (</w:t>
      </w:r>
      <w:proofErr w:type="spellStart"/>
      <w:r w:rsidR="00A36AA9" w:rsidRPr="007B6468">
        <w:rPr>
          <w:rFonts w:ascii="Leelawadee" w:hAnsi="Leelawadee" w:cs="Leelawadee"/>
          <w:sz w:val="20"/>
          <w:szCs w:val="20"/>
        </w:rPr>
        <w:t>ii</w:t>
      </w:r>
      <w:proofErr w:type="spellEnd"/>
      <w:r w:rsidR="00A36AA9" w:rsidRPr="007B6468">
        <w:rPr>
          <w:rFonts w:ascii="Leelawadee" w:hAnsi="Leelawadee" w:cs="Leelawadee"/>
          <w:sz w:val="20"/>
          <w:szCs w:val="20"/>
        </w:rPr>
        <w:t>) em caso de sinistro total,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xml:space="preserve">, sem qualquer dedução de valor ou interrupção. </w:t>
      </w:r>
    </w:p>
    <w:p w14:paraId="5E0F87E2" w14:textId="77777777" w:rsidR="00A36AA9" w:rsidRPr="00622E8E" w:rsidRDefault="00A36AA9" w:rsidP="00356A17">
      <w:pPr>
        <w:pStyle w:val="NormalJustified"/>
        <w:shd w:val="clear" w:color="auto" w:fill="FFFFFF" w:themeFill="background1"/>
        <w:spacing w:line="360" w:lineRule="auto"/>
        <w:rPr>
          <w:rFonts w:ascii="Leelawadee" w:hAnsi="Leelawadee" w:cs="Leelawadee"/>
          <w:sz w:val="20"/>
        </w:rPr>
      </w:pPr>
    </w:p>
    <w:p w14:paraId="14DCBEAC" w14:textId="43F2F1AE" w:rsidR="00A36AA9" w:rsidRPr="00622E8E" w:rsidRDefault="00622E8E" w:rsidP="00356A17">
      <w:pPr>
        <w:pStyle w:val="NormalJustified"/>
        <w:shd w:val="clear" w:color="auto" w:fill="FFFFFF" w:themeFill="background1"/>
        <w:spacing w:line="360" w:lineRule="auto"/>
        <w:rPr>
          <w:rFonts w:ascii="Leelawadee" w:hAnsi="Leelawadee" w:cs="Leelawadee"/>
          <w:sz w:val="20"/>
        </w:rPr>
      </w:pPr>
      <w:r w:rsidRPr="00215039">
        <w:rPr>
          <w:rFonts w:ascii="Leelawadee" w:hAnsi="Leelawadee" w:cs="Leelawadee"/>
          <w:sz w:val="20"/>
        </w:rPr>
        <w:t>7.4.</w:t>
      </w:r>
      <w:r w:rsidR="00A36AA9" w:rsidRPr="00215039">
        <w:rPr>
          <w:rFonts w:ascii="Leelawadee" w:hAnsi="Leelawadee" w:cs="Leelawadee"/>
          <w:sz w:val="20"/>
        </w:rPr>
        <w:tab/>
      </w:r>
      <w:r w:rsidR="00A36AA9" w:rsidRPr="00215039">
        <w:rPr>
          <w:rFonts w:ascii="Leelawadee" w:hAnsi="Leelawadee" w:cs="Leelawadee"/>
          <w:sz w:val="20"/>
          <w:u w:val="single"/>
        </w:rPr>
        <w:t>Vigência dos Seguros</w:t>
      </w:r>
      <w:r w:rsidR="00695490" w:rsidRPr="00215039">
        <w:rPr>
          <w:rFonts w:ascii="Leelawadee" w:hAnsi="Leelawadee" w:cs="Leelawadee"/>
          <w:sz w:val="20"/>
          <w:u w:val="single"/>
        </w:rPr>
        <w:t>:</w:t>
      </w:r>
      <w:r w:rsidR="00A36AA9" w:rsidRPr="00215039">
        <w:rPr>
          <w:rFonts w:ascii="Leelawadee" w:hAnsi="Leelawadee" w:cs="Leelawadee"/>
          <w:sz w:val="20"/>
        </w:rPr>
        <w:t xml:space="preserve"> </w:t>
      </w:r>
      <w:r w:rsidR="00215039" w:rsidRPr="00215039">
        <w:rPr>
          <w:rFonts w:ascii="Leelawadee" w:hAnsi="Leelawadee" w:cs="Leelawadee"/>
          <w:sz w:val="20"/>
        </w:rPr>
        <w:t>A Devedora deverá manter o Seguro Patrimonial e o Seguro de Perda de Receitas em vigor durante todo o prazo da locação e quaisquer prorrogações, tendo se obrigado, nos termos do subitem 20.2.3. do Primeiro Aditamento ao Contrato de Locação, a renovar anualmente o Seguro de Perda de Receitas e o Seguro Patrimonial, com antecedência mínima de 30 (trinta) dias da data de vencimento da apólice em vigor à época, mediante apresentação da nova apólice à locadora, sendo certo que os termos e condições da apólice em vigor à época deverão permanecer inalterados, devendo o Cedente remeter à Securitizadora os comprovantes de pagamento do prêmio dos respectivos seguros, tanto na sua contratação quanto em suas renovações.</w:t>
      </w:r>
    </w:p>
    <w:p w14:paraId="1CD9B6B8" w14:textId="77777777" w:rsidR="00215039" w:rsidRPr="008C5E7A" w:rsidRDefault="00215039" w:rsidP="00356A17">
      <w:pPr>
        <w:pStyle w:val="NormalJustified"/>
        <w:shd w:val="clear" w:color="auto" w:fill="FFFFFF" w:themeFill="background1"/>
        <w:spacing w:line="360" w:lineRule="auto"/>
        <w:rPr>
          <w:rFonts w:ascii="Leelawadee" w:hAnsi="Leelawadee" w:cs="Leelawadee"/>
          <w:sz w:val="20"/>
        </w:rPr>
      </w:pPr>
    </w:p>
    <w:p w14:paraId="4C36F554" w14:textId="64AC528F" w:rsidR="00A36AA9" w:rsidRPr="001B4698" w:rsidRDefault="00527676" w:rsidP="00356A17">
      <w:pPr>
        <w:pStyle w:val="NormalJustified"/>
        <w:shd w:val="clear" w:color="auto" w:fill="FFFFFF" w:themeFill="background1"/>
        <w:tabs>
          <w:tab w:val="left" w:pos="0"/>
        </w:tabs>
        <w:spacing w:line="360" w:lineRule="auto"/>
        <w:rPr>
          <w:rFonts w:ascii="Leelawadee" w:hAnsi="Leelawadee" w:cs="Leelawadee"/>
          <w:kern w:val="0"/>
          <w:sz w:val="20"/>
        </w:rPr>
      </w:pPr>
      <w:r w:rsidRPr="008C5E7A">
        <w:rPr>
          <w:rFonts w:ascii="Leelawadee" w:hAnsi="Leelawadee" w:cs="Leelawadee"/>
          <w:kern w:val="0"/>
          <w:sz w:val="20"/>
        </w:rPr>
        <w:t>7.5</w:t>
      </w:r>
      <w:r w:rsidR="00A36AA9" w:rsidRPr="008C5E7A">
        <w:rPr>
          <w:rFonts w:ascii="Leelawadee" w:hAnsi="Leelawadee" w:cs="Leelawadee"/>
          <w:kern w:val="0"/>
          <w:sz w:val="20"/>
        </w:rPr>
        <w:t>.</w:t>
      </w:r>
      <w:r w:rsidR="00A36AA9" w:rsidRPr="008C5E7A">
        <w:rPr>
          <w:rFonts w:ascii="Leelawadee" w:hAnsi="Leelawadee" w:cs="Leelawadee"/>
          <w:kern w:val="0"/>
          <w:sz w:val="20"/>
        </w:rPr>
        <w:tab/>
      </w:r>
      <w:r w:rsidR="00A36AA9" w:rsidRPr="008C5E7A">
        <w:rPr>
          <w:rFonts w:ascii="Leelawadee" w:hAnsi="Leelawadee" w:cs="Leelawadee"/>
          <w:kern w:val="0"/>
          <w:sz w:val="20"/>
          <w:u w:val="single"/>
        </w:rPr>
        <w:t>Indenização decorrente do</w:t>
      </w:r>
      <w:r w:rsidR="0052313B">
        <w:rPr>
          <w:rFonts w:ascii="Leelawadee" w:hAnsi="Leelawadee" w:cs="Leelawadee"/>
          <w:kern w:val="0"/>
          <w:sz w:val="20"/>
          <w:u w:val="single"/>
        </w:rPr>
        <w:t>s</w:t>
      </w:r>
      <w:r w:rsidR="00A36AA9" w:rsidRPr="008C5E7A">
        <w:rPr>
          <w:rFonts w:ascii="Leelawadee" w:hAnsi="Leelawadee" w:cs="Leelawadee"/>
          <w:kern w:val="0"/>
          <w:sz w:val="20"/>
          <w:u w:val="single"/>
        </w:rPr>
        <w:t xml:space="preserve"> Seguro</w:t>
      </w:r>
      <w:r w:rsidR="0052313B">
        <w:rPr>
          <w:rFonts w:ascii="Leelawadee" w:hAnsi="Leelawadee" w:cs="Leelawadee"/>
          <w:kern w:val="0"/>
          <w:sz w:val="20"/>
          <w:u w:val="single"/>
        </w:rPr>
        <w:t>s</w:t>
      </w:r>
      <w:r w:rsidR="00695490">
        <w:rPr>
          <w:rFonts w:ascii="Leelawadee" w:hAnsi="Leelawadee" w:cs="Leelawadee"/>
          <w:kern w:val="0"/>
          <w:sz w:val="20"/>
          <w:u w:val="single"/>
        </w:rPr>
        <w:t>:</w:t>
      </w:r>
      <w:r w:rsidR="00A36AA9" w:rsidRPr="008C5E7A">
        <w:rPr>
          <w:rFonts w:ascii="Leelawadee" w:hAnsi="Leelawadee" w:cs="Leelawadee"/>
          <w:kern w:val="0"/>
          <w:sz w:val="20"/>
        </w:rPr>
        <w:t xml:space="preserve"> Recusando-se a seguradora a pagar a indenização decorrente do Seguro Patrimonial </w:t>
      </w:r>
      <w:r w:rsidR="008C5E7A" w:rsidRPr="008C5E7A">
        <w:rPr>
          <w:rFonts w:ascii="Leelawadee" w:hAnsi="Leelawadee" w:cs="Leelawadee"/>
          <w:kern w:val="0"/>
          <w:sz w:val="20"/>
        </w:rPr>
        <w:t>ou</w:t>
      </w:r>
      <w:r w:rsidR="00A36AA9" w:rsidRPr="008C5E7A">
        <w:rPr>
          <w:rFonts w:ascii="Leelawadee" w:hAnsi="Leelawadee" w:cs="Leelawadee"/>
          <w:kern w:val="0"/>
          <w:sz w:val="20"/>
        </w:rPr>
        <w:t xml:space="preserve"> do Seguro de Perda e Receitas, sob fundamento de que (a) as construções existentes no Imóvel estão irregulares; (b) o Imóvel não possui Habite-se e/ou AVCB; (c) há pendências de regularização referente ao Procedimento de Desmembramento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Regularização d</w:t>
      </w:r>
      <w:r w:rsidR="001961FC">
        <w:rPr>
          <w:rFonts w:ascii="Leelawadee" w:hAnsi="Leelawadee" w:cs="Leelawadee"/>
          <w:kern w:val="0"/>
          <w:sz w:val="20"/>
        </w:rPr>
        <w:t>a Construção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xml:space="preserve"> ou Regularização da Destinação de Área Verde</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w:t>
      </w:r>
      <w:r w:rsidR="008C5E7A" w:rsidRPr="008C5E7A">
        <w:rPr>
          <w:rFonts w:ascii="Leelawadee" w:hAnsi="Leelawadee" w:cs="Leelawadee"/>
          <w:kern w:val="0"/>
          <w:sz w:val="20"/>
        </w:rPr>
        <w:t xml:space="preserve"> de Locação Atípica</w:t>
      </w:r>
      <w:r w:rsidR="00A36AA9" w:rsidRPr="008C5E7A">
        <w:rPr>
          <w:rFonts w:ascii="Leelawadee" w:hAnsi="Leelawadee" w:cs="Leelawadee"/>
          <w:kern w:val="0"/>
          <w:sz w:val="20"/>
        </w:rPr>
        <w:t xml:space="preserve"> continuará em vigor, cabendo à </w:t>
      </w:r>
      <w:r w:rsidR="008C5E7A" w:rsidRPr="008C5E7A">
        <w:rPr>
          <w:rFonts w:ascii="Leelawadee" w:hAnsi="Leelawadee" w:cs="Leelawadee"/>
          <w:kern w:val="0"/>
          <w:sz w:val="20"/>
        </w:rPr>
        <w:t xml:space="preserve">Devedora </w:t>
      </w:r>
      <w:r w:rsidR="00A36AA9" w:rsidRPr="008C5E7A">
        <w:rPr>
          <w:rFonts w:ascii="Leelawadee" w:hAnsi="Leelawadee" w:cs="Leelawadee"/>
          <w:kern w:val="0"/>
          <w:sz w:val="20"/>
        </w:rPr>
        <w:t xml:space="preserve">o dever de pagar à </w:t>
      </w:r>
      <w:r w:rsidR="008C5E7A" w:rsidRPr="008C5E7A">
        <w:rPr>
          <w:rFonts w:ascii="Leelawadee" w:hAnsi="Leelawadee" w:cs="Leelawadee"/>
          <w:bCs/>
          <w:kern w:val="0"/>
          <w:sz w:val="20"/>
        </w:rPr>
        <w:t>locadora</w:t>
      </w:r>
      <w:r w:rsidR="00A36AA9" w:rsidRPr="008C5E7A">
        <w:rPr>
          <w:rFonts w:ascii="Leelawadee" w:hAnsi="Leelawadee" w:cs="Leelawadee"/>
          <w:bCs/>
          <w:kern w:val="0"/>
          <w:sz w:val="20"/>
        </w:rPr>
        <w:t>,</w:t>
      </w:r>
      <w:r w:rsidR="00A36AA9" w:rsidRPr="008C5E7A">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w:t>
      </w:r>
      <w:r w:rsidR="008C5E7A" w:rsidRPr="008C5E7A">
        <w:rPr>
          <w:rFonts w:ascii="Leelawadee" w:hAnsi="Leelawadee" w:cs="Leelawadee"/>
          <w:kern w:val="0"/>
          <w:sz w:val="20"/>
        </w:rPr>
        <w:t>o</w:t>
      </w:r>
      <w:r w:rsidR="00A36AA9" w:rsidRPr="008C5E7A">
        <w:rPr>
          <w:rFonts w:ascii="Leelawadee" w:hAnsi="Leelawadee" w:cs="Leelawadee"/>
          <w:kern w:val="0"/>
          <w:sz w:val="20"/>
        </w:rPr>
        <w:t xml:space="preserve"> </w:t>
      </w:r>
      <w:r w:rsidR="008C5E7A" w:rsidRPr="008C5E7A">
        <w:rPr>
          <w:rFonts w:ascii="Leelawadee" w:hAnsi="Leelawadee" w:cs="Leelawadee"/>
          <w:kern w:val="0"/>
          <w:sz w:val="20"/>
        </w:rPr>
        <w:t>Contrato de Locação Atípica</w:t>
      </w:r>
      <w:r w:rsidR="00A36AA9" w:rsidRPr="008C5E7A">
        <w:rPr>
          <w:rFonts w:ascii="Leelawadee" w:hAnsi="Leelawadee" w:cs="Leelawadee"/>
          <w:kern w:val="0"/>
          <w:sz w:val="20"/>
        </w:rPr>
        <w:t>, incluindo, mas não se limitando, o pagamento dos aluguéis</w:t>
      </w:r>
      <w:r w:rsidR="008C5E7A" w:rsidRPr="008C5E7A">
        <w:rPr>
          <w:rFonts w:ascii="Leelawadee" w:hAnsi="Leelawadee" w:cs="Leelawadee"/>
          <w:kern w:val="0"/>
          <w:sz w:val="20"/>
        </w:rPr>
        <w:t>, na forma e prazo previstos no Contrato de Locação Atípica.</w:t>
      </w:r>
    </w:p>
    <w:p w14:paraId="67AC0F87" w14:textId="0FF46BB1" w:rsidR="002363CF" w:rsidRPr="0052313B" w:rsidRDefault="002363CF" w:rsidP="00356A17">
      <w:pPr>
        <w:pStyle w:val="NormalJustified"/>
        <w:spacing w:line="360" w:lineRule="auto"/>
        <w:ind w:left="708"/>
        <w:rPr>
          <w:rFonts w:ascii="Leelawadee" w:hAnsi="Leelawadee" w:cs="Leelawadee"/>
          <w:sz w:val="20"/>
        </w:rPr>
      </w:pPr>
    </w:p>
    <w:p w14:paraId="4EDCA6C0" w14:textId="7694406F" w:rsidR="002363CF" w:rsidRPr="0052313B" w:rsidRDefault="0052313B" w:rsidP="00356A17">
      <w:pPr>
        <w:pStyle w:val="NormalJustified"/>
        <w:spacing w:line="360" w:lineRule="auto"/>
        <w:rPr>
          <w:rFonts w:ascii="Leelawadee" w:hAnsi="Leelawadee" w:cs="Leelawadee"/>
          <w:sz w:val="20"/>
        </w:rPr>
      </w:pPr>
      <w:r w:rsidRPr="0052313B">
        <w:rPr>
          <w:rFonts w:ascii="Leelawadee" w:hAnsi="Leelawadee" w:cs="Leelawadee"/>
          <w:sz w:val="20"/>
        </w:rPr>
        <w:lastRenderedPageBreak/>
        <w:t>7.6.</w:t>
      </w:r>
      <w:r w:rsidRPr="0052313B">
        <w:rPr>
          <w:rFonts w:ascii="Leelawadee" w:hAnsi="Leelawadee" w:cs="Leelawadee"/>
          <w:sz w:val="20"/>
        </w:rPr>
        <w:tab/>
      </w:r>
      <w:r w:rsidR="002363CF" w:rsidRPr="0052313B">
        <w:rPr>
          <w:rFonts w:ascii="Leelawadee" w:hAnsi="Leelawadee" w:cs="Leelawadee"/>
          <w:sz w:val="20"/>
          <w:u w:val="single"/>
        </w:rPr>
        <w:t>Desapropriação Total até 15</w:t>
      </w:r>
      <w:r w:rsidR="002363CF" w:rsidRPr="0052313B">
        <w:rPr>
          <w:rFonts w:ascii="Leelawadee" w:hAnsi="Leelawadee" w:cs="Leelawadee"/>
          <w:sz w:val="20"/>
          <w:u w:val="single"/>
          <w:shd w:val="clear" w:color="auto" w:fill="FFFFFF" w:themeFill="background1"/>
        </w:rPr>
        <w:t>º</w:t>
      </w:r>
      <w:r w:rsidR="002363CF" w:rsidRPr="0052313B">
        <w:rPr>
          <w:rFonts w:ascii="Leelawadee" w:hAnsi="Leelawadee" w:cs="Leelawadee"/>
          <w:sz w:val="20"/>
          <w:u w:val="single"/>
        </w:rPr>
        <w:t xml:space="preserve"> ano</w:t>
      </w:r>
      <w:r w:rsidR="009366D2">
        <w:rPr>
          <w:rFonts w:ascii="Leelawadee" w:hAnsi="Leelawadee" w:cs="Leelawadee"/>
          <w:sz w:val="20"/>
          <w:u w:val="single"/>
        </w:rPr>
        <w:t>:</w:t>
      </w:r>
      <w:r w:rsidR="002363CF" w:rsidRPr="0052313B">
        <w:rPr>
          <w:rFonts w:ascii="Leelawadee" w:hAnsi="Leelawadee" w:cs="Leelawadee"/>
          <w:sz w:val="20"/>
        </w:rPr>
        <w:t xml:space="preserve"> No caso de desapropriação total do Imóvel durante os primeiros 15 (quinze) anos de vigência desta locação (incluindo o 15</w:t>
      </w:r>
      <w:r w:rsidR="002363CF" w:rsidRPr="0052313B">
        <w:rPr>
          <w:rFonts w:ascii="Leelawadee" w:hAnsi="Leelawadee" w:cs="Leelawadee"/>
          <w:sz w:val="20"/>
          <w:shd w:val="clear" w:color="auto" w:fill="FFFFFF" w:themeFill="background1"/>
        </w:rPr>
        <w:t>º</w:t>
      </w:r>
      <w:r w:rsidR="002363CF" w:rsidRPr="0052313B">
        <w:rPr>
          <w:rFonts w:ascii="Leelawadee" w:hAnsi="Leelawadee" w:cs="Leelawadee"/>
          <w:sz w:val="20"/>
        </w:rPr>
        <w:t xml:space="preserve"> ano), o </w:t>
      </w:r>
      <w:r w:rsidRPr="0052313B">
        <w:rPr>
          <w:rFonts w:ascii="Leelawadee" w:hAnsi="Leelawadee" w:cs="Leelawadee"/>
          <w:kern w:val="0"/>
          <w:sz w:val="20"/>
        </w:rPr>
        <w:t>Contrato de Locação Atípica</w:t>
      </w:r>
      <w:r w:rsidR="002363CF" w:rsidRPr="0052313B">
        <w:rPr>
          <w:rFonts w:ascii="Leelawadee" w:hAnsi="Leelawadee" w:cs="Leelawadee"/>
          <w:sz w:val="20"/>
        </w:rPr>
        <w:t xml:space="preserve"> será considerado resolvido de pleno direito, devendo a</w:t>
      </w:r>
      <w:r w:rsidRPr="0052313B">
        <w:rPr>
          <w:rFonts w:ascii="Leelawadee" w:hAnsi="Leelawadee" w:cs="Leelawadee"/>
          <w:sz w:val="20"/>
        </w:rPr>
        <w:t xml:space="preserve"> Devedora</w:t>
      </w:r>
      <w:r w:rsidR="002363CF" w:rsidRPr="0052313B">
        <w:rPr>
          <w:rFonts w:ascii="Leelawadee" w:hAnsi="Leelawadee" w:cs="Leelawadee"/>
          <w:sz w:val="20"/>
        </w:rPr>
        <w:t xml:space="preserve"> (a) permanecer no Imóvel até o prazo máximo concedido pelo Poder Público expropriante; e, (b) pagar à </w:t>
      </w:r>
      <w:r w:rsidRPr="0052313B">
        <w:rPr>
          <w:rFonts w:ascii="Leelawadee" w:hAnsi="Leelawadee" w:cs="Leelawadee"/>
          <w:sz w:val="20"/>
        </w:rPr>
        <w:t xml:space="preserve">locadora </w:t>
      </w:r>
      <w:r w:rsidR="002363CF" w:rsidRPr="0052313B">
        <w:rPr>
          <w:rFonts w:ascii="Leelawadee" w:hAnsi="Leelawadee" w:cs="Leelawadee"/>
          <w:sz w:val="20"/>
        </w:rPr>
        <w:t xml:space="preserve">o montante correspondente à diferença positiva, se houver, entre: (i) o valor do preço do Imóvel pago pela </w:t>
      </w:r>
      <w:r w:rsidRPr="0052313B">
        <w:rPr>
          <w:rFonts w:ascii="Leelawadee" w:hAnsi="Leelawadee" w:cs="Leelawadee"/>
          <w:sz w:val="20"/>
        </w:rPr>
        <w:t xml:space="preserve">locadora </w:t>
      </w:r>
      <w:r w:rsidR="002363CF" w:rsidRPr="0052313B">
        <w:rPr>
          <w:rFonts w:ascii="Leelawadee" w:hAnsi="Leelawadee" w:cs="Leelawadee"/>
          <w:sz w:val="20"/>
        </w:rPr>
        <w:t xml:space="preserve">à </w:t>
      </w:r>
      <w:r w:rsidRPr="0052313B">
        <w:rPr>
          <w:rFonts w:ascii="Leelawadee" w:hAnsi="Leelawadee" w:cs="Leelawadee"/>
          <w:sz w:val="20"/>
        </w:rPr>
        <w:t>Devedora</w:t>
      </w:r>
      <w:r w:rsidR="002363CF" w:rsidRPr="0052313B">
        <w:rPr>
          <w:rFonts w:ascii="Leelawadee" w:hAnsi="Leelawadee" w:cs="Leelawadee"/>
          <w:sz w:val="20"/>
        </w:rPr>
        <w:t xml:space="preserve">, previsto na </w:t>
      </w:r>
      <w:r w:rsidRPr="0052313B">
        <w:rPr>
          <w:rFonts w:ascii="Leelawadee" w:hAnsi="Leelawadee" w:cs="Leelawadee"/>
          <w:sz w:val="20"/>
        </w:rPr>
        <w:t>e</w:t>
      </w:r>
      <w:r w:rsidR="002363CF" w:rsidRPr="0052313B">
        <w:rPr>
          <w:rFonts w:ascii="Leelawadee" w:hAnsi="Leelawadee" w:cs="Leelawadee"/>
          <w:sz w:val="20"/>
        </w:rPr>
        <w:t>scritura</w:t>
      </w:r>
      <w:r w:rsidRPr="0052313B">
        <w:rPr>
          <w:rFonts w:ascii="Leelawadee" w:hAnsi="Leelawadee" w:cs="Leelawadee"/>
          <w:sz w:val="20"/>
        </w:rPr>
        <w:t xml:space="preserve"> pública de venda e compra</w:t>
      </w:r>
      <w:r w:rsidR="002363CF" w:rsidRPr="0052313B">
        <w:rPr>
          <w:rFonts w:ascii="Leelawadee" w:hAnsi="Leelawadee" w:cs="Leelawadee"/>
          <w:sz w:val="20"/>
        </w:rPr>
        <w:t xml:space="preserve">, devidamente reajustado pela metade da variação positiva do IPCA/IBGE, desde a data da lavratura da </w:t>
      </w:r>
      <w:proofErr w:type="spellStart"/>
      <w:r w:rsidRPr="0052313B">
        <w:rPr>
          <w:rFonts w:ascii="Leelawadee" w:hAnsi="Leelawadee" w:cs="Leelawadee"/>
          <w:sz w:val="20"/>
        </w:rPr>
        <w:t>e</w:t>
      </w:r>
      <w:r w:rsidR="002363CF" w:rsidRPr="0052313B">
        <w:rPr>
          <w:rFonts w:ascii="Leelawadee" w:hAnsi="Leelawadee" w:cs="Leelawadee"/>
          <w:sz w:val="20"/>
        </w:rPr>
        <w:t>critura</w:t>
      </w:r>
      <w:proofErr w:type="spellEnd"/>
      <w:r w:rsidR="002363CF" w:rsidRPr="0052313B">
        <w:rPr>
          <w:rFonts w:ascii="Leelawadee" w:hAnsi="Leelawadee" w:cs="Leelawadee"/>
          <w:sz w:val="20"/>
        </w:rPr>
        <w:t xml:space="preserve"> até a data da rescisão do </w:t>
      </w:r>
      <w:r w:rsidRPr="0052313B">
        <w:rPr>
          <w:rFonts w:ascii="Leelawadee" w:hAnsi="Leelawadee" w:cs="Leelawadee"/>
          <w:kern w:val="0"/>
          <w:sz w:val="20"/>
        </w:rPr>
        <w:t>Contrato de Locação Atípica</w:t>
      </w:r>
      <w:r w:rsidR="002363CF" w:rsidRPr="0052313B">
        <w:rPr>
          <w:rFonts w:ascii="Leelawadee" w:hAnsi="Leelawadee" w:cs="Leelawadee"/>
          <w:sz w:val="20"/>
        </w:rPr>
        <w:t>; e (</w:t>
      </w:r>
      <w:proofErr w:type="spellStart"/>
      <w:r w:rsidR="002363CF" w:rsidRPr="0052313B">
        <w:rPr>
          <w:rFonts w:ascii="Leelawadee" w:hAnsi="Leelawadee" w:cs="Leelawadee"/>
          <w:sz w:val="20"/>
        </w:rPr>
        <w:t>ii</w:t>
      </w:r>
      <w:proofErr w:type="spellEnd"/>
      <w:r w:rsidR="002363CF" w:rsidRPr="0052313B">
        <w:rPr>
          <w:rFonts w:ascii="Leelawadee" w:hAnsi="Leelawadee" w:cs="Leelawadee"/>
          <w:sz w:val="20"/>
        </w:rPr>
        <w:t>) o valor da indenização paga pelo poder expropriante, definida em processo administrativo</w:t>
      </w:r>
    </w:p>
    <w:p w14:paraId="01F6057F" w14:textId="77777777" w:rsidR="002363CF" w:rsidRPr="0052313B" w:rsidRDefault="002363CF" w:rsidP="00356A17">
      <w:pPr>
        <w:spacing w:line="360" w:lineRule="auto"/>
        <w:jc w:val="both"/>
        <w:rPr>
          <w:rFonts w:ascii="Leelawadee" w:hAnsi="Leelawadee" w:cs="Leelawadee"/>
          <w:kern w:val="28"/>
          <w:sz w:val="20"/>
          <w:szCs w:val="20"/>
        </w:rPr>
      </w:pPr>
    </w:p>
    <w:p w14:paraId="563D8245" w14:textId="4B11D76A" w:rsidR="002363CF" w:rsidRPr="00761FF4" w:rsidRDefault="009366D2" w:rsidP="00356A17">
      <w:pPr>
        <w:pStyle w:val="PargrafodaLista"/>
        <w:spacing w:line="360" w:lineRule="auto"/>
        <w:ind w:left="0"/>
        <w:jc w:val="both"/>
        <w:rPr>
          <w:rFonts w:ascii="Leelawadee" w:hAnsi="Leelawadee" w:cs="Leelawadee"/>
          <w:kern w:val="28"/>
          <w:sz w:val="20"/>
          <w:szCs w:val="20"/>
        </w:rPr>
      </w:pPr>
      <w:r w:rsidRPr="00761FF4">
        <w:rPr>
          <w:rFonts w:ascii="Leelawadee" w:hAnsi="Leelawadee" w:cs="Leelawadee"/>
          <w:kern w:val="28"/>
          <w:sz w:val="20"/>
          <w:szCs w:val="20"/>
        </w:rPr>
        <w:t>7.7.</w:t>
      </w:r>
      <w:r w:rsidR="002363CF" w:rsidRPr="00761FF4">
        <w:rPr>
          <w:rFonts w:ascii="Leelawadee" w:hAnsi="Leelawadee" w:cs="Leelawadee"/>
          <w:kern w:val="28"/>
          <w:sz w:val="20"/>
          <w:szCs w:val="20"/>
        </w:rPr>
        <w:tab/>
      </w:r>
      <w:r w:rsidR="002363CF" w:rsidRPr="00761FF4">
        <w:rPr>
          <w:rFonts w:ascii="Leelawadee" w:hAnsi="Leelawadee" w:cs="Leelawadee"/>
          <w:kern w:val="28"/>
          <w:sz w:val="20"/>
          <w:szCs w:val="20"/>
          <w:u w:val="single"/>
        </w:rPr>
        <w:t xml:space="preserve">Desapropriação Parcial até o </w:t>
      </w:r>
      <w:r w:rsidR="002363CF" w:rsidRPr="00761FF4">
        <w:rPr>
          <w:rFonts w:ascii="Leelawadee" w:hAnsi="Leelawadee" w:cs="Leelawadee"/>
          <w:sz w:val="20"/>
          <w:szCs w:val="20"/>
          <w:u w:val="single"/>
        </w:rPr>
        <w:t>15</w:t>
      </w:r>
      <w:r w:rsidR="002363CF" w:rsidRPr="00761FF4">
        <w:rPr>
          <w:rFonts w:ascii="Leelawadee" w:hAnsi="Leelawadee" w:cs="Leelawadee"/>
          <w:sz w:val="20"/>
          <w:szCs w:val="20"/>
          <w:u w:val="single"/>
          <w:shd w:val="clear" w:color="auto" w:fill="FFFFFF" w:themeFill="background1"/>
        </w:rPr>
        <w:t>º</w:t>
      </w:r>
      <w:r w:rsidR="002363CF" w:rsidRPr="00761FF4">
        <w:rPr>
          <w:rFonts w:ascii="Leelawadee" w:hAnsi="Leelawadee" w:cs="Leelawadee"/>
          <w:sz w:val="20"/>
          <w:szCs w:val="20"/>
          <w:u w:val="single"/>
        </w:rPr>
        <w:t xml:space="preserve"> ano</w:t>
      </w:r>
      <w:r w:rsidRPr="00761FF4">
        <w:rPr>
          <w:rFonts w:ascii="Leelawadee" w:hAnsi="Leelawadee" w:cs="Leelawadee"/>
          <w:sz w:val="20"/>
          <w:szCs w:val="20"/>
          <w:u w:val="single"/>
        </w:rPr>
        <w:t>:</w:t>
      </w:r>
      <w:r w:rsidR="002363CF" w:rsidRPr="00761FF4">
        <w:rPr>
          <w:rFonts w:ascii="Leelawadee" w:hAnsi="Leelawadee" w:cs="Leelawadee"/>
          <w:kern w:val="28"/>
          <w:sz w:val="20"/>
          <w:szCs w:val="20"/>
        </w:rPr>
        <w:t xml:space="preserve"> Se a desapropriação do Imóvel for parcial e restar verificado por um engenheiro independente, escolhido de comum acordo pela </w:t>
      </w:r>
      <w:r w:rsidR="00761FF4" w:rsidRPr="00761FF4">
        <w:rPr>
          <w:rFonts w:ascii="Leelawadee" w:hAnsi="Leelawadee" w:cs="Leelawadee"/>
          <w:kern w:val="28"/>
          <w:sz w:val="20"/>
          <w:szCs w:val="20"/>
        </w:rPr>
        <w:t>Devedora e pela locadora</w:t>
      </w:r>
      <w:r w:rsidR="002363CF" w:rsidRPr="00761FF4">
        <w:rPr>
          <w:rFonts w:ascii="Leelawadee" w:hAnsi="Leelawadee" w:cs="Leelawadee"/>
          <w:kern w:val="28"/>
          <w:sz w:val="20"/>
          <w:szCs w:val="20"/>
        </w:rPr>
        <w:t>, que poderá ser construída na área remanescente uma edificação e infraestrutura que comporte a operação da</w:t>
      </w:r>
      <w:r w:rsidR="00761FF4" w:rsidRPr="00761FF4">
        <w:rPr>
          <w:rFonts w:ascii="Leelawadee" w:hAnsi="Leelawadee" w:cs="Leelawadee"/>
          <w:kern w:val="28"/>
          <w:sz w:val="20"/>
          <w:szCs w:val="20"/>
        </w:rPr>
        <w:t xml:space="preserve"> Devedora</w:t>
      </w:r>
      <w:r w:rsidR="002363CF" w:rsidRPr="00761FF4">
        <w:rPr>
          <w:rFonts w:ascii="Leelawadee" w:hAnsi="Leelawadee" w:cs="Leelawadee"/>
          <w:b/>
          <w:bCs/>
          <w:kern w:val="28"/>
          <w:sz w:val="20"/>
          <w:szCs w:val="20"/>
        </w:rPr>
        <w:t xml:space="preserve"> </w:t>
      </w:r>
      <w:r w:rsidR="002363CF" w:rsidRPr="00761FF4">
        <w:rPr>
          <w:rFonts w:ascii="Leelawadee" w:hAnsi="Leelawadee" w:cs="Leelawadee"/>
          <w:kern w:val="28"/>
          <w:sz w:val="20"/>
          <w:szCs w:val="20"/>
        </w:rPr>
        <w:t xml:space="preserve">à época da referida desapropriação, a </w:t>
      </w:r>
      <w:r w:rsidR="00761FF4" w:rsidRPr="00761FF4">
        <w:rPr>
          <w:rFonts w:ascii="Leelawadee" w:hAnsi="Leelawadee" w:cs="Leelawadee"/>
          <w:kern w:val="28"/>
          <w:sz w:val="20"/>
          <w:szCs w:val="20"/>
        </w:rPr>
        <w:t xml:space="preserve">Devedora obrigou-se </w:t>
      </w:r>
      <w:r w:rsidR="002363CF" w:rsidRPr="00761FF4">
        <w:rPr>
          <w:rFonts w:ascii="Leelawadee" w:hAnsi="Leelawadee" w:cs="Leelawadee"/>
          <w:kern w:val="28"/>
          <w:sz w:val="20"/>
          <w:szCs w:val="20"/>
        </w:rPr>
        <w:t xml:space="preserve">pela continuidade </w:t>
      </w:r>
      <w:r w:rsidR="00761FF4" w:rsidRPr="00761FF4">
        <w:rPr>
          <w:rFonts w:ascii="Leelawadee" w:hAnsi="Leelawadee" w:cs="Leelawadee"/>
          <w:kern w:val="28"/>
          <w:sz w:val="20"/>
          <w:szCs w:val="20"/>
        </w:rPr>
        <w:t>do</w:t>
      </w:r>
      <w:r w:rsidR="002363CF" w:rsidRPr="00761FF4">
        <w:rPr>
          <w:rFonts w:ascii="Leelawadee" w:hAnsi="Leelawadee" w:cs="Leelawadee"/>
          <w:kern w:val="28"/>
          <w:sz w:val="20"/>
          <w:szCs w:val="20"/>
        </w:rPr>
        <w:t xml:space="preserve"> </w:t>
      </w:r>
      <w:r w:rsidR="00761FF4" w:rsidRPr="00761FF4">
        <w:rPr>
          <w:rFonts w:ascii="Leelawadee" w:hAnsi="Leelawadee" w:cs="Leelawadee"/>
          <w:sz w:val="20"/>
          <w:szCs w:val="20"/>
        </w:rPr>
        <w:t>Contrato</w:t>
      </w:r>
      <w:r w:rsidR="00761FF4" w:rsidRPr="00761FF4">
        <w:rPr>
          <w:rFonts w:ascii="Leelawadee" w:hAnsi="Leelawadee" w:cs="Leelawadee"/>
          <w:sz w:val="20"/>
        </w:rPr>
        <w:t xml:space="preserve"> de Locação Atípica</w:t>
      </w:r>
      <w:r w:rsidR="002363CF" w:rsidRPr="00761FF4">
        <w:rPr>
          <w:rFonts w:ascii="Leelawadee" w:hAnsi="Leelawadee" w:cs="Leelawadee"/>
          <w:kern w:val="28"/>
          <w:sz w:val="20"/>
          <w:szCs w:val="20"/>
        </w:rPr>
        <w:t xml:space="preserve">, sem qualquer solução de continuidade ou alteração do valor do aluguel, sendo certo que o valor da indenização paga pelo poder expropriante, definida em processo administrativo, deverá ser destinado pela </w:t>
      </w:r>
      <w:r w:rsidR="00761FF4" w:rsidRPr="00761FF4">
        <w:rPr>
          <w:rFonts w:ascii="Leelawadee" w:hAnsi="Leelawadee" w:cs="Leelawadee"/>
          <w:kern w:val="28"/>
          <w:sz w:val="20"/>
          <w:szCs w:val="20"/>
        </w:rPr>
        <w:t>locadora</w:t>
      </w:r>
      <w:r w:rsidR="002363CF" w:rsidRPr="00761FF4">
        <w:rPr>
          <w:rFonts w:ascii="Leelawadee" w:hAnsi="Leelawadee" w:cs="Leelawadee"/>
          <w:kern w:val="28"/>
          <w:sz w:val="20"/>
          <w:szCs w:val="20"/>
        </w:rPr>
        <w:t xml:space="preserve"> para a realização de novas obras no Imóvel para utilização da </w:t>
      </w:r>
      <w:r w:rsidR="00761FF4" w:rsidRPr="00761FF4">
        <w:rPr>
          <w:rFonts w:ascii="Leelawadee" w:hAnsi="Leelawadee" w:cs="Leelawadee"/>
          <w:kern w:val="28"/>
          <w:sz w:val="20"/>
          <w:szCs w:val="20"/>
        </w:rPr>
        <w:t>Devedora</w:t>
      </w:r>
      <w:r w:rsidR="002363CF" w:rsidRPr="00761FF4">
        <w:rPr>
          <w:rFonts w:ascii="Leelawadee" w:hAnsi="Leelawadee" w:cs="Leelawadee"/>
          <w:kern w:val="28"/>
          <w:sz w:val="20"/>
          <w:szCs w:val="20"/>
        </w:rPr>
        <w:t xml:space="preserve">. </w:t>
      </w:r>
    </w:p>
    <w:p w14:paraId="10BB868F" w14:textId="77777777" w:rsidR="002363CF" w:rsidRPr="00761FF4" w:rsidRDefault="002363CF" w:rsidP="00356A17">
      <w:pPr>
        <w:pStyle w:val="PargrafodaLista"/>
        <w:spacing w:line="360" w:lineRule="auto"/>
        <w:ind w:left="0"/>
        <w:jc w:val="both"/>
        <w:rPr>
          <w:rFonts w:ascii="Leelawadee" w:hAnsi="Leelawadee" w:cs="Leelawadee"/>
          <w:kern w:val="28"/>
          <w:sz w:val="20"/>
          <w:szCs w:val="20"/>
        </w:rPr>
      </w:pPr>
    </w:p>
    <w:p w14:paraId="0525DF3D" w14:textId="4B4770CD" w:rsidR="002363CF" w:rsidRPr="002C761B" w:rsidRDefault="002C761B" w:rsidP="00356A17">
      <w:pPr>
        <w:pStyle w:val="PargrafodaLista"/>
        <w:spacing w:line="360" w:lineRule="auto"/>
        <w:jc w:val="both"/>
        <w:rPr>
          <w:rFonts w:ascii="Leelawadee" w:hAnsi="Leelawadee" w:cs="Leelawadee"/>
          <w:sz w:val="20"/>
          <w:szCs w:val="20"/>
        </w:rPr>
      </w:pPr>
      <w:r w:rsidRPr="002C761B">
        <w:rPr>
          <w:rFonts w:ascii="Leelawadee" w:hAnsi="Leelawadee" w:cs="Leelawadee"/>
          <w:kern w:val="28"/>
          <w:sz w:val="20"/>
          <w:szCs w:val="20"/>
        </w:rPr>
        <w:t>7.7.1</w:t>
      </w:r>
      <w:r w:rsidR="002363CF" w:rsidRPr="002C761B">
        <w:rPr>
          <w:rFonts w:ascii="Leelawadee" w:hAnsi="Leelawadee" w:cs="Leelawadee"/>
          <w:kern w:val="28"/>
          <w:sz w:val="20"/>
          <w:szCs w:val="20"/>
        </w:rPr>
        <w:t xml:space="preserve">. Na hipótese de ocorrência de desapropriação parcial e restando verificado pelo engenheiro independente a impossibilidade de ocupação da área remanescente nos termos </w:t>
      </w:r>
      <w:r w:rsidRPr="002C761B">
        <w:rPr>
          <w:rFonts w:ascii="Leelawadee" w:hAnsi="Leelawadee" w:cs="Leelawadee"/>
          <w:kern w:val="28"/>
          <w:sz w:val="20"/>
          <w:szCs w:val="20"/>
        </w:rPr>
        <w:t>do item 7.7</w:t>
      </w:r>
      <w:r w:rsidR="002363CF" w:rsidRPr="002C761B">
        <w:rPr>
          <w:rFonts w:ascii="Leelawadee" w:hAnsi="Leelawadee" w:cs="Leelawadee"/>
          <w:kern w:val="28"/>
          <w:sz w:val="20"/>
          <w:szCs w:val="20"/>
        </w:rPr>
        <w:t xml:space="preserve">., acima, aplicar-se-á, o disposto </w:t>
      </w:r>
      <w:r w:rsidRPr="002C761B">
        <w:rPr>
          <w:rFonts w:ascii="Leelawadee" w:hAnsi="Leelawadee" w:cs="Leelawadee"/>
          <w:kern w:val="28"/>
          <w:sz w:val="20"/>
          <w:szCs w:val="20"/>
        </w:rPr>
        <w:t>no item 7.6.</w:t>
      </w:r>
      <w:r w:rsidR="002363CF" w:rsidRPr="002C761B">
        <w:rPr>
          <w:rFonts w:ascii="Leelawadee" w:hAnsi="Leelawadee" w:cs="Leelawadee"/>
          <w:kern w:val="28"/>
          <w:sz w:val="20"/>
          <w:szCs w:val="20"/>
        </w:rPr>
        <w:t>, acima, no tocante ao pagamento da indenização ali prevista.</w:t>
      </w:r>
    </w:p>
    <w:p w14:paraId="18F1DEFC" w14:textId="77777777" w:rsidR="002363CF" w:rsidRPr="002C761B" w:rsidRDefault="002363CF" w:rsidP="00356A17">
      <w:pPr>
        <w:pStyle w:val="PargrafodaLista"/>
        <w:spacing w:line="360" w:lineRule="auto"/>
        <w:ind w:left="0"/>
        <w:jc w:val="both"/>
        <w:rPr>
          <w:rFonts w:ascii="Leelawadee" w:hAnsi="Leelawadee" w:cs="Leelawadee"/>
          <w:sz w:val="20"/>
          <w:szCs w:val="20"/>
        </w:rPr>
      </w:pPr>
    </w:p>
    <w:p w14:paraId="12042964" w14:textId="6DA06894" w:rsidR="002363CF" w:rsidRPr="00E73AC7" w:rsidRDefault="00E73AC7" w:rsidP="00356A17">
      <w:pPr>
        <w:pStyle w:val="PargrafodaLista"/>
        <w:spacing w:line="360" w:lineRule="auto"/>
        <w:ind w:left="0"/>
        <w:jc w:val="both"/>
        <w:rPr>
          <w:rFonts w:ascii="Leelawadee" w:hAnsi="Leelawadee" w:cs="Leelawadee"/>
          <w:kern w:val="28"/>
          <w:sz w:val="20"/>
          <w:szCs w:val="20"/>
        </w:rPr>
      </w:pPr>
      <w:r w:rsidRPr="00E73AC7">
        <w:rPr>
          <w:rFonts w:ascii="Leelawadee" w:hAnsi="Leelawadee" w:cs="Leelawadee"/>
          <w:sz w:val="20"/>
          <w:szCs w:val="20"/>
        </w:rPr>
        <w:t>7.8.</w:t>
      </w:r>
      <w:r w:rsidR="002363CF" w:rsidRPr="00E73AC7">
        <w:rPr>
          <w:rFonts w:ascii="Leelawadee" w:hAnsi="Leelawadee" w:cs="Leelawadee"/>
          <w:sz w:val="20"/>
          <w:szCs w:val="20"/>
        </w:rPr>
        <w:tab/>
      </w:r>
      <w:r w:rsidR="002363CF" w:rsidRPr="00E73AC7">
        <w:rPr>
          <w:rFonts w:ascii="Leelawadee" w:hAnsi="Leelawadee" w:cs="Leelawadee"/>
          <w:sz w:val="20"/>
          <w:szCs w:val="20"/>
          <w:u w:val="single"/>
        </w:rPr>
        <w:t>Desapropriação a partir do 16</w:t>
      </w:r>
      <w:r w:rsidR="002363CF" w:rsidRPr="00E73AC7">
        <w:rPr>
          <w:rFonts w:ascii="Leelawadee" w:hAnsi="Leelawadee" w:cs="Leelawadee"/>
          <w:sz w:val="20"/>
          <w:szCs w:val="20"/>
          <w:u w:val="single"/>
          <w:shd w:val="clear" w:color="auto" w:fill="FFFFFF" w:themeFill="background1"/>
        </w:rPr>
        <w:t>º ano</w:t>
      </w:r>
      <w:r w:rsidR="00865746">
        <w:rPr>
          <w:rFonts w:ascii="Leelawadee" w:hAnsi="Leelawadee" w:cs="Leelawadee"/>
          <w:sz w:val="20"/>
          <w:szCs w:val="20"/>
          <w:u w:val="single"/>
          <w:shd w:val="clear" w:color="auto" w:fill="FFFFFF" w:themeFill="background1"/>
        </w:rPr>
        <w:t>:</w:t>
      </w:r>
      <w:r w:rsidR="002363CF" w:rsidRPr="00E73AC7">
        <w:rPr>
          <w:rFonts w:ascii="Leelawadee" w:hAnsi="Leelawadee" w:cs="Leelawadee"/>
          <w:sz w:val="20"/>
          <w:szCs w:val="20"/>
        </w:rPr>
        <w:t xml:space="preserve"> A partir do 16</w:t>
      </w:r>
      <w:r w:rsidR="002363CF" w:rsidRPr="00E73AC7">
        <w:rPr>
          <w:rFonts w:ascii="Leelawadee" w:hAnsi="Leelawadee" w:cs="Leelawadee"/>
          <w:sz w:val="20"/>
          <w:szCs w:val="20"/>
          <w:shd w:val="clear" w:color="auto" w:fill="FFFFFF" w:themeFill="background1"/>
        </w:rPr>
        <w:t>º</w:t>
      </w:r>
      <w:r w:rsidR="002363CF" w:rsidRPr="00E73AC7">
        <w:rPr>
          <w:rFonts w:ascii="Leelawadee" w:hAnsi="Leelawadee" w:cs="Leelawadee"/>
          <w:sz w:val="20"/>
          <w:szCs w:val="20"/>
        </w:rPr>
        <w:t xml:space="preserve"> (décimo sexto) ano de vigência da locação, na hipótese de ocorrência de desapropriação (a) total; e (b) parcial</w:t>
      </w:r>
      <w:r w:rsidR="002363CF" w:rsidRPr="00E73AC7">
        <w:rPr>
          <w:rFonts w:ascii="Leelawadee" w:hAnsi="Leelawadee" w:cs="Leelawadee"/>
          <w:kern w:val="28"/>
          <w:sz w:val="20"/>
          <w:szCs w:val="20"/>
        </w:rPr>
        <w:t xml:space="preserve">, desde que reste verificado pelo engenheiro independente a impossibilidade de ocupação da área remanescente; o </w:t>
      </w:r>
      <w:r w:rsidRPr="00E73AC7">
        <w:rPr>
          <w:rFonts w:ascii="Leelawadee" w:hAnsi="Leelawadee" w:cs="Leelawadee"/>
          <w:sz w:val="20"/>
          <w:szCs w:val="20"/>
        </w:rPr>
        <w:t>Contrato</w:t>
      </w:r>
      <w:r w:rsidRPr="00E73AC7">
        <w:rPr>
          <w:rFonts w:ascii="Leelawadee" w:hAnsi="Leelawadee" w:cs="Leelawadee"/>
          <w:sz w:val="20"/>
        </w:rPr>
        <w:t xml:space="preserve"> de Locação Atípica</w:t>
      </w:r>
      <w:r w:rsidR="002363CF" w:rsidRPr="00E73AC7">
        <w:rPr>
          <w:rFonts w:ascii="Leelawadee" w:hAnsi="Leelawadee" w:cs="Leelawadee"/>
          <w:kern w:val="28"/>
          <w:sz w:val="20"/>
          <w:szCs w:val="20"/>
        </w:rPr>
        <w:t xml:space="preserve"> será considerado resolvido de pleno direito, sem que seja devido nenhum valor de uma </w:t>
      </w:r>
      <w:r w:rsidRPr="00E73AC7">
        <w:rPr>
          <w:rFonts w:ascii="Leelawadee" w:hAnsi="Leelawadee" w:cs="Leelawadee"/>
          <w:kern w:val="28"/>
          <w:sz w:val="20"/>
          <w:szCs w:val="20"/>
        </w:rPr>
        <w:t>p</w:t>
      </w:r>
      <w:r w:rsidR="002363CF" w:rsidRPr="00E73AC7">
        <w:rPr>
          <w:rFonts w:ascii="Leelawadee" w:hAnsi="Leelawadee" w:cs="Leelawadee"/>
          <w:kern w:val="28"/>
          <w:sz w:val="20"/>
          <w:szCs w:val="20"/>
        </w:rPr>
        <w:t>arte a outra, em razão da referida rescisão.</w:t>
      </w:r>
    </w:p>
    <w:p w14:paraId="44B48B83" w14:textId="77777777" w:rsidR="002363CF" w:rsidRPr="00865746" w:rsidRDefault="002363CF" w:rsidP="00356A17">
      <w:pPr>
        <w:pStyle w:val="PargrafodaLista"/>
        <w:spacing w:line="360" w:lineRule="auto"/>
        <w:ind w:left="0"/>
        <w:jc w:val="both"/>
        <w:rPr>
          <w:rFonts w:ascii="Leelawadee" w:hAnsi="Leelawadee" w:cs="Leelawadee"/>
          <w:sz w:val="20"/>
          <w:szCs w:val="20"/>
        </w:rPr>
      </w:pPr>
    </w:p>
    <w:p w14:paraId="5D59048B" w14:textId="5FCB2F47" w:rsidR="002363CF" w:rsidRPr="00736AB9" w:rsidRDefault="00865746" w:rsidP="00356A17">
      <w:pPr>
        <w:pStyle w:val="NormalJustified"/>
        <w:spacing w:line="360" w:lineRule="auto"/>
        <w:rPr>
          <w:rFonts w:ascii="Leelawadee" w:hAnsi="Leelawadee" w:cs="Leelawadee"/>
          <w:sz w:val="20"/>
        </w:rPr>
      </w:pPr>
      <w:r w:rsidRPr="00865746">
        <w:rPr>
          <w:rFonts w:ascii="Leelawadee" w:hAnsi="Leelawadee" w:cs="Leelawadee"/>
          <w:sz w:val="20"/>
        </w:rPr>
        <w:t>7.9</w:t>
      </w:r>
      <w:r w:rsidR="002363CF" w:rsidRPr="00865746">
        <w:rPr>
          <w:rFonts w:ascii="Leelawadee" w:hAnsi="Leelawadee" w:cs="Leelawadee"/>
          <w:sz w:val="20"/>
        </w:rPr>
        <w:t>.</w:t>
      </w:r>
      <w:r w:rsidR="00FD4622">
        <w:rPr>
          <w:rFonts w:ascii="Leelawadee" w:hAnsi="Leelawadee" w:cs="Leelawadee"/>
          <w:sz w:val="20"/>
        </w:rPr>
        <w:tab/>
      </w:r>
      <w:r w:rsidR="002363CF" w:rsidRPr="00865746">
        <w:rPr>
          <w:rFonts w:ascii="Leelawadee" w:hAnsi="Leelawadee" w:cs="Leelawadee"/>
          <w:sz w:val="20"/>
          <w:u w:val="single"/>
        </w:rPr>
        <w:t>Indenização do Poder Público</w:t>
      </w:r>
      <w:r w:rsidR="00736AB9">
        <w:rPr>
          <w:rFonts w:ascii="Leelawadee" w:hAnsi="Leelawadee" w:cs="Leelawadee"/>
          <w:sz w:val="20"/>
          <w:u w:val="single"/>
        </w:rPr>
        <w:t>:</w:t>
      </w:r>
      <w:r w:rsidR="002363CF" w:rsidRPr="00865746">
        <w:rPr>
          <w:rFonts w:ascii="Leelawadee" w:hAnsi="Leelawadee" w:cs="Leelawadee"/>
          <w:sz w:val="20"/>
        </w:rPr>
        <w:t xml:space="preserve"> Em ambos os casos, ou seja, desapropriação parcial ou total do Imóvel, a indenização devida pelo Poder Público será destinada integralmente à</w:t>
      </w:r>
      <w:r w:rsidRPr="00865746">
        <w:rPr>
          <w:rFonts w:ascii="Leelawadee" w:hAnsi="Leelawadee" w:cs="Leelawadee"/>
          <w:sz w:val="20"/>
        </w:rPr>
        <w:t xml:space="preserve"> locadora</w:t>
      </w:r>
      <w:r w:rsidR="002363CF" w:rsidRPr="00865746">
        <w:rPr>
          <w:rFonts w:ascii="Leelawadee" w:hAnsi="Leelawadee" w:cs="Leelawadee"/>
          <w:sz w:val="20"/>
        </w:rPr>
        <w:t xml:space="preserve">, sem prejuízo da aplicação do </w:t>
      </w:r>
      <w:r w:rsidR="002363CF" w:rsidRPr="00736AB9">
        <w:rPr>
          <w:rFonts w:ascii="Leelawadee" w:hAnsi="Leelawadee" w:cs="Leelawadee"/>
          <w:sz w:val="20"/>
        </w:rPr>
        <w:t xml:space="preserve">disposto </w:t>
      </w:r>
      <w:r w:rsidRPr="00736AB9">
        <w:rPr>
          <w:rFonts w:ascii="Leelawadee" w:hAnsi="Leelawadee" w:cs="Leelawadee"/>
          <w:sz w:val="20"/>
        </w:rPr>
        <w:t>no item 7.6.</w:t>
      </w:r>
      <w:r w:rsidR="002363CF" w:rsidRPr="00736AB9">
        <w:rPr>
          <w:rFonts w:ascii="Leelawadee" w:hAnsi="Leelawadee" w:cs="Leelawadee"/>
          <w:sz w:val="20"/>
        </w:rPr>
        <w:t>, acima.</w:t>
      </w:r>
    </w:p>
    <w:p w14:paraId="3B102E2D" w14:textId="77777777" w:rsidR="002363CF" w:rsidRPr="00736AB9" w:rsidRDefault="002363CF" w:rsidP="00356A17">
      <w:pPr>
        <w:spacing w:line="360" w:lineRule="auto"/>
        <w:jc w:val="both"/>
        <w:rPr>
          <w:rFonts w:ascii="Leelawadee" w:hAnsi="Leelawadee" w:cs="Leelawadee"/>
          <w:sz w:val="20"/>
          <w:szCs w:val="20"/>
        </w:rPr>
      </w:pPr>
    </w:p>
    <w:p w14:paraId="76C83A7A" w14:textId="586A1537" w:rsidR="002363CF" w:rsidRPr="001B4698" w:rsidRDefault="000B040F" w:rsidP="00356A17">
      <w:pPr>
        <w:spacing w:line="360" w:lineRule="auto"/>
        <w:jc w:val="both"/>
        <w:rPr>
          <w:rFonts w:ascii="Leelawadee" w:hAnsi="Leelawadee" w:cs="Leelawadee"/>
          <w:i/>
          <w:iCs/>
          <w:kern w:val="28"/>
          <w:sz w:val="20"/>
          <w:szCs w:val="20"/>
          <w:highlight w:val="yellow"/>
        </w:rPr>
      </w:pPr>
      <w:r w:rsidRPr="00736AB9">
        <w:rPr>
          <w:rFonts w:ascii="Leelawadee" w:hAnsi="Leelawadee" w:cs="Leelawadee"/>
          <w:sz w:val="20"/>
          <w:szCs w:val="20"/>
        </w:rPr>
        <w:t>7.10</w:t>
      </w:r>
      <w:r w:rsidR="002363CF" w:rsidRPr="00736AB9">
        <w:rPr>
          <w:rFonts w:ascii="Leelawadee" w:hAnsi="Leelawadee" w:cs="Leelawadee"/>
          <w:sz w:val="20"/>
          <w:szCs w:val="20"/>
        </w:rPr>
        <w:t>.</w:t>
      </w:r>
      <w:r w:rsidR="00FD4622">
        <w:rPr>
          <w:rFonts w:ascii="Leelawadee" w:hAnsi="Leelawadee" w:cs="Leelawadee"/>
          <w:sz w:val="20"/>
          <w:szCs w:val="20"/>
        </w:rPr>
        <w:tab/>
      </w:r>
      <w:r w:rsidR="002363CF" w:rsidRPr="00736AB9">
        <w:rPr>
          <w:rFonts w:ascii="Leelawadee" w:hAnsi="Leelawadee" w:cs="Leelawadee"/>
          <w:sz w:val="20"/>
          <w:szCs w:val="20"/>
          <w:u w:val="single"/>
        </w:rPr>
        <w:t>Direitos Minerários</w:t>
      </w:r>
      <w:r w:rsidR="00FD4622">
        <w:rPr>
          <w:rFonts w:ascii="Leelawadee" w:hAnsi="Leelawadee" w:cs="Leelawadee"/>
          <w:sz w:val="20"/>
          <w:szCs w:val="20"/>
          <w:u w:val="single"/>
        </w:rPr>
        <w:t>:</w:t>
      </w:r>
      <w:r w:rsidR="002363CF" w:rsidRPr="00736AB9">
        <w:rPr>
          <w:rFonts w:ascii="Leelawadee" w:hAnsi="Leelawadee" w:cs="Leelawadee"/>
          <w:sz w:val="20"/>
          <w:szCs w:val="20"/>
        </w:rPr>
        <w:t xml:space="preserve"> Caso durante a locação a</w:t>
      </w:r>
      <w:r w:rsidR="00736AB9" w:rsidRPr="00736AB9">
        <w:rPr>
          <w:rFonts w:ascii="Leelawadee" w:hAnsi="Leelawadee" w:cs="Leelawadee"/>
          <w:sz w:val="20"/>
          <w:szCs w:val="20"/>
        </w:rPr>
        <w:t xml:space="preserve"> Devedora</w:t>
      </w:r>
      <w:r w:rsidR="002363CF" w:rsidRPr="00736AB9">
        <w:rPr>
          <w:rFonts w:ascii="Leelawadee" w:hAnsi="Leelawadee" w:cs="Leelawadee"/>
          <w:sz w:val="20"/>
          <w:szCs w:val="20"/>
        </w:rPr>
        <w:t xml:space="preserve"> não possa exercer suas atividades no Imóvel em razão d</w:t>
      </w:r>
      <w:r w:rsidR="00215039">
        <w:rPr>
          <w:rFonts w:ascii="Leelawadee" w:hAnsi="Leelawadee" w:cs="Leelawadee"/>
          <w:sz w:val="20"/>
          <w:szCs w:val="20"/>
        </w:rPr>
        <w:t xml:space="preserve">e ser constatada </w:t>
      </w:r>
      <w:r w:rsidR="002363CF" w:rsidRPr="00736AB9">
        <w:rPr>
          <w:rFonts w:ascii="Leelawadee" w:hAnsi="Leelawadee" w:cs="Leelawadee"/>
          <w:sz w:val="20"/>
          <w:szCs w:val="20"/>
        </w:rPr>
        <w:t>a existência de direitos minerários no Imóvel e</w:t>
      </w:r>
      <w:r w:rsidR="00215039">
        <w:rPr>
          <w:rFonts w:ascii="Leelawadee" w:hAnsi="Leelawadee" w:cs="Leelawadee"/>
          <w:sz w:val="20"/>
          <w:szCs w:val="20"/>
        </w:rPr>
        <w:t>, ainda, de</w:t>
      </w:r>
      <w:r w:rsidR="002363CF" w:rsidRPr="00736AB9">
        <w:rPr>
          <w:rFonts w:ascii="Leelawadee" w:hAnsi="Leelawadee" w:cs="Leelawadee"/>
          <w:sz w:val="20"/>
          <w:szCs w:val="20"/>
        </w:rPr>
        <w:t xml:space="preserve"> intenção do </w:t>
      </w:r>
      <w:r w:rsidR="00215039">
        <w:rPr>
          <w:rFonts w:ascii="Leelawadee" w:hAnsi="Leelawadee" w:cs="Leelawadee"/>
          <w:sz w:val="20"/>
          <w:szCs w:val="20"/>
        </w:rPr>
        <w:t xml:space="preserve">eventual </w:t>
      </w:r>
      <w:r w:rsidR="002363CF" w:rsidRPr="00736AB9">
        <w:rPr>
          <w:rFonts w:ascii="Leelawadee" w:hAnsi="Leelawadee" w:cs="Leelawadee"/>
          <w:sz w:val="20"/>
          <w:szCs w:val="20"/>
        </w:rPr>
        <w:t>legítimo titular dos direitos minerários</w:t>
      </w:r>
      <w:r w:rsidR="00215039">
        <w:rPr>
          <w:rFonts w:ascii="Leelawadee" w:hAnsi="Leelawadee" w:cs="Leelawadee"/>
          <w:sz w:val="20"/>
          <w:szCs w:val="20"/>
        </w:rPr>
        <w:t>, se houver,</w:t>
      </w:r>
      <w:r w:rsidR="002363CF" w:rsidRPr="00736AB9">
        <w:rPr>
          <w:rFonts w:ascii="Leelawadee" w:hAnsi="Leelawadee" w:cs="Leelawadee"/>
          <w:sz w:val="20"/>
          <w:szCs w:val="20"/>
        </w:rPr>
        <w:t xml:space="preserve"> em explorar e extrair substâncias minerais do solo e/ou subsolo do Imóvel, </w:t>
      </w:r>
      <w:r w:rsidR="00215039">
        <w:rPr>
          <w:rFonts w:ascii="Leelawadee" w:hAnsi="Leelawadee" w:cs="Leelawadee"/>
          <w:sz w:val="20"/>
          <w:szCs w:val="20"/>
        </w:rPr>
        <w:t xml:space="preserve">vindo a ser </w:t>
      </w:r>
      <w:r w:rsidR="002363CF" w:rsidRPr="00736AB9">
        <w:rPr>
          <w:rFonts w:ascii="Leelawadee" w:hAnsi="Leelawadee" w:cs="Leelawadee"/>
          <w:sz w:val="20"/>
          <w:szCs w:val="20"/>
        </w:rPr>
        <w:t xml:space="preserve">exigida a desocupação total ou parcial da </w:t>
      </w:r>
      <w:r w:rsidR="00736AB9" w:rsidRPr="00736AB9">
        <w:rPr>
          <w:rFonts w:ascii="Leelawadee" w:hAnsi="Leelawadee" w:cs="Leelawadee"/>
          <w:sz w:val="20"/>
          <w:szCs w:val="20"/>
        </w:rPr>
        <w:t>Devedora</w:t>
      </w:r>
      <w:r w:rsidR="002363CF" w:rsidRPr="00736AB9">
        <w:rPr>
          <w:rFonts w:ascii="Leelawadee" w:hAnsi="Leelawadee" w:cs="Leelawadee"/>
          <w:sz w:val="20"/>
          <w:szCs w:val="20"/>
        </w:rPr>
        <w:t xml:space="preserve"> do Imóvel, </w:t>
      </w:r>
      <w:r w:rsidR="002363CF" w:rsidRPr="00736AB9">
        <w:rPr>
          <w:rFonts w:ascii="Leelawadee" w:hAnsi="Leelawadee" w:cs="Leelawadee"/>
          <w:kern w:val="28"/>
          <w:sz w:val="20"/>
          <w:szCs w:val="20"/>
        </w:rPr>
        <w:t xml:space="preserve">o </w:t>
      </w:r>
      <w:r w:rsidR="00736AB9" w:rsidRPr="00736AB9">
        <w:rPr>
          <w:rFonts w:ascii="Leelawadee" w:hAnsi="Leelawadee" w:cs="Leelawadee"/>
          <w:sz w:val="20"/>
          <w:szCs w:val="20"/>
        </w:rPr>
        <w:t>Contrato</w:t>
      </w:r>
      <w:r w:rsidR="00736AB9" w:rsidRPr="00736AB9">
        <w:rPr>
          <w:rFonts w:ascii="Leelawadee" w:hAnsi="Leelawadee" w:cs="Leelawadee"/>
          <w:sz w:val="20"/>
        </w:rPr>
        <w:t xml:space="preserve"> de Locação Atípica</w:t>
      </w:r>
      <w:r w:rsidR="002363CF" w:rsidRPr="00736AB9">
        <w:rPr>
          <w:rFonts w:ascii="Leelawadee" w:hAnsi="Leelawadee" w:cs="Leelawadee"/>
          <w:kern w:val="28"/>
          <w:sz w:val="20"/>
          <w:szCs w:val="20"/>
        </w:rPr>
        <w:t xml:space="preserve"> será considerado resolvido de pleno direito, devendo a </w:t>
      </w:r>
      <w:r w:rsidR="00736AB9" w:rsidRPr="00736AB9">
        <w:rPr>
          <w:rFonts w:ascii="Leelawadee" w:hAnsi="Leelawadee" w:cs="Leelawadee"/>
          <w:kern w:val="28"/>
          <w:sz w:val="20"/>
          <w:szCs w:val="20"/>
        </w:rPr>
        <w:t>Devedora</w:t>
      </w:r>
      <w:r w:rsidR="002363CF" w:rsidRPr="00736AB9">
        <w:rPr>
          <w:rFonts w:ascii="Leelawadee" w:hAnsi="Leelawadee" w:cs="Leelawadee"/>
          <w:kern w:val="28"/>
          <w:sz w:val="20"/>
          <w:szCs w:val="20"/>
        </w:rPr>
        <w:t xml:space="preserve"> (a) permanecer no Imóvel até o prazo máximo concedido pelo legítimo titular de tais direitos minerários ou pela autoridade pública competente, conforme o caso; </w:t>
      </w:r>
      <w:r w:rsidR="002363CF" w:rsidRPr="00736AB9">
        <w:rPr>
          <w:rFonts w:ascii="Leelawadee" w:hAnsi="Leelawadee" w:cs="Leelawadee"/>
          <w:kern w:val="28"/>
          <w:sz w:val="20"/>
          <w:szCs w:val="20"/>
        </w:rPr>
        <w:lastRenderedPageBreak/>
        <w:t>e, (b) pagar à</w:t>
      </w:r>
      <w:r w:rsidR="00736AB9" w:rsidRPr="00736AB9">
        <w:rPr>
          <w:rFonts w:ascii="Leelawadee" w:hAnsi="Leelawadee" w:cs="Leelawadee"/>
          <w:kern w:val="28"/>
          <w:sz w:val="20"/>
          <w:szCs w:val="20"/>
        </w:rPr>
        <w:t xml:space="preserve"> locadora </w:t>
      </w:r>
      <w:r w:rsidR="001C78D8" w:rsidRPr="00891A81">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A785B1E" w14:textId="77777777" w:rsidR="002363CF" w:rsidRPr="00992B68" w:rsidRDefault="002363CF" w:rsidP="00356A17">
      <w:pPr>
        <w:spacing w:line="360" w:lineRule="auto"/>
        <w:jc w:val="both"/>
        <w:rPr>
          <w:rFonts w:ascii="Leelawadee" w:hAnsi="Leelawadee" w:cs="Leelawadee"/>
          <w:kern w:val="28"/>
          <w:sz w:val="20"/>
          <w:szCs w:val="20"/>
        </w:rPr>
      </w:pPr>
    </w:p>
    <w:p w14:paraId="764C9764" w14:textId="33308910" w:rsidR="002363CF" w:rsidRPr="001B4698" w:rsidRDefault="00992B68" w:rsidP="00356A17">
      <w:pPr>
        <w:spacing w:line="360" w:lineRule="auto"/>
        <w:ind w:left="708"/>
        <w:jc w:val="both"/>
        <w:rPr>
          <w:rFonts w:ascii="Leelawadee" w:hAnsi="Leelawadee" w:cs="Leelawadee"/>
          <w:kern w:val="28"/>
          <w:sz w:val="20"/>
          <w:szCs w:val="20"/>
        </w:rPr>
      </w:pPr>
      <w:r w:rsidRPr="00992B68">
        <w:rPr>
          <w:rFonts w:ascii="Leelawadee" w:hAnsi="Leelawadee" w:cs="Leelawadee"/>
          <w:kern w:val="28"/>
          <w:sz w:val="20"/>
          <w:szCs w:val="20"/>
        </w:rPr>
        <w:t>7.10.</w:t>
      </w:r>
      <w:r w:rsidR="002363CF" w:rsidRPr="00992B68">
        <w:rPr>
          <w:rFonts w:ascii="Leelawadee" w:hAnsi="Leelawadee" w:cs="Leelawadee"/>
          <w:kern w:val="28"/>
          <w:sz w:val="20"/>
          <w:szCs w:val="20"/>
        </w:rPr>
        <w:t>1. Na hipótese de ocorrência do previsto n</w:t>
      </w:r>
      <w:r w:rsidRPr="00992B68">
        <w:rPr>
          <w:rFonts w:ascii="Leelawadee" w:hAnsi="Leelawadee" w:cs="Leelawadee"/>
          <w:kern w:val="28"/>
          <w:sz w:val="20"/>
          <w:szCs w:val="20"/>
        </w:rPr>
        <w:t>o item 7.10</w:t>
      </w:r>
      <w:r w:rsidR="002363CF" w:rsidRPr="00992B68">
        <w:rPr>
          <w:rFonts w:ascii="Leelawadee" w:hAnsi="Leelawadee" w:cs="Leelawadee"/>
          <w:kern w:val="28"/>
          <w:sz w:val="20"/>
          <w:szCs w:val="20"/>
        </w:rPr>
        <w:t>., acima, a indenização paga pelo titular dos direitos minerários situados na área do Imóvel será destinada 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até o limite </w:t>
      </w:r>
      <w:proofErr w:type="gramStart"/>
      <w:r w:rsidR="002363CF" w:rsidRPr="00992B68">
        <w:rPr>
          <w:rFonts w:ascii="Leelawadee" w:hAnsi="Leelawadee" w:cs="Leelawadee"/>
          <w:kern w:val="28"/>
          <w:sz w:val="20"/>
          <w:szCs w:val="20"/>
        </w:rPr>
        <w:t xml:space="preserve">da valor </w:t>
      </w:r>
      <w:r w:rsidRPr="00992B68">
        <w:rPr>
          <w:rFonts w:ascii="Leelawadee" w:hAnsi="Leelawadee" w:cs="Leelawadee"/>
          <w:kern w:val="28"/>
          <w:sz w:val="20"/>
          <w:szCs w:val="20"/>
        </w:rPr>
        <w:t>previsto</w:t>
      </w:r>
      <w:proofErr w:type="gramEnd"/>
      <w:r w:rsidRPr="00992B68">
        <w:rPr>
          <w:rFonts w:ascii="Leelawadee" w:hAnsi="Leelawadee" w:cs="Leelawadee"/>
          <w:kern w:val="28"/>
          <w:sz w:val="20"/>
          <w:szCs w:val="20"/>
        </w:rPr>
        <w:t xml:space="preserve"> na alínea “b” do item 7.10.</w:t>
      </w:r>
      <w:r w:rsidR="002363CF" w:rsidRPr="00992B68">
        <w:rPr>
          <w:rFonts w:ascii="Leelawadee" w:hAnsi="Leelawadee" w:cs="Leelawadee"/>
          <w:kern w:val="28"/>
          <w:sz w:val="20"/>
          <w:szCs w:val="20"/>
        </w:rPr>
        <w:t xml:space="preserve"> paga por esta à </w:t>
      </w:r>
      <w:r w:rsidRPr="00992B68">
        <w:rPr>
          <w:rFonts w:ascii="Leelawadee" w:hAnsi="Leelawadee" w:cs="Leelawadee"/>
          <w:kern w:val="28"/>
          <w:sz w:val="20"/>
          <w:szCs w:val="20"/>
        </w:rPr>
        <w:t>Devedora</w:t>
      </w:r>
      <w:r w:rsidR="002363CF" w:rsidRPr="00992B68">
        <w:rPr>
          <w:rFonts w:ascii="Leelawadee" w:hAnsi="Leelawadee" w:cs="Leelawadee"/>
          <w:kern w:val="28"/>
          <w:sz w:val="20"/>
          <w:szCs w:val="20"/>
        </w:rPr>
        <w:t xml:space="preserve">, sendo certo que, caso o titular dos direitos minerários situados na área do Imóvel pague um valor inferior </w:t>
      </w:r>
      <w:r w:rsidRPr="00992B68">
        <w:rPr>
          <w:rFonts w:ascii="Leelawadee" w:hAnsi="Leelawadee" w:cs="Leelawadee"/>
          <w:kern w:val="28"/>
          <w:sz w:val="20"/>
          <w:szCs w:val="20"/>
        </w:rPr>
        <w:t>aquele previsto na alínea “b” do item 7.10.</w:t>
      </w:r>
      <w:r w:rsidR="002363CF" w:rsidRPr="00992B68">
        <w:rPr>
          <w:rFonts w:ascii="Leelawadee" w:hAnsi="Leelawadee" w:cs="Leelawadee"/>
          <w:kern w:val="28"/>
          <w:sz w:val="20"/>
          <w:szCs w:val="20"/>
        </w:rPr>
        <w:t xml:space="preserve">, nenhum outro valor, além do efetivo valor pago pelo titular dos direitos minerários situados na área do Imóvel, será devido pela </w:t>
      </w:r>
      <w:r w:rsidRPr="00992B68">
        <w:rPr>
          <w:rFonts w:ascii="Leelawadee" w:hAnsi="Leelawadee" w:cs="Leelawadee"/>
          <w:kern w:val="28"/>
          <w:sz w:val="20"/>
          <w:szCs w:val="20"/>
        </w:rPr>
        <w:t xml:space="preserve">locadora </w:t>
      </w:r>
      <w:r w:rsidR="002363CF" w:rsidRPr="00992B68">
        <w:rPr>
          <w:rFonts w:ascii="Leelawadee" w:hAnsi="Leelawadee" w:cs="Leelawadee"/>
          <w:kern w:val="28"/>
          <w:sz w:val="20"/>
          <w:szCs w:val="20"/>
        </w:rPr>
        <w:t>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 esse respeito. E ainda, a indenização devida </w:t>
      </w:r>
      <w:r w:rsidR="002363CF" w:rsidRPr="00992B68">
        <w:rPr>
          <w:rFonts w:ascii="Leelawadee" w:hAnsi="Leelawadee" w:cs="Leelawadee"/>
          <w:sz w:val="20"/>
          <w:szCs w:val="20"/>
        </w:rPr>
        <w:t>pelo titular dos direitos minerários situados na área do Imóvel</w:t>
      </w:r>
      <w:r w:rsidR="002363CF" w:rsidRPr="00992B68">
        <w:rPr>
          <w:rFonts w:ascii="Leelawadee" w:hAnsi="Leelawadee" w:cs="Leelawadee"/>
          <w:kern w:val="28"/>
          <w:sz w:val="20"/>
          <w:szCs w:val="20"/>
        </w:rPr>
        <w:t xml:space="preserve"> que eventualmente sobejar o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será destinada integralmente à </w:t>
      </w:r>
      <w:r w:rsidRPr="00992B68">
        <w:rPr>
          <w:rFonts w:ascii="Leelawadee" w:hAnsi="Leelawadee" w:cs="Leelawadee"/>
          <w:kern w:val="28"/>
          <w:sz w:val="20"/>
          <w:szCs w:val="20"/>
        </w:rPr>
        <w:t>locadora</w:t>
      </w:r>
      <w:r w:rsidR="002363CF" w:rsidRPr="00992B68">
        <w:rPr>
          <w:rFonts w:ascii="Leelawadee" w:hAnsi="Leelawadee" w:cs="Leelawadee"/>
          <w:kern w:val="28"/>
          <w:sz w:val="20"/>
          <w:szCs w:val="20"/>
        </w:rPr>
        <w:t>.</w:t>
      </w:r>
    </w:p>
    <w:bookmarkEnd w:id="95"/>
    <w:p w14:paraId="4E9EAFDD" w14:textId="77777777" w:rsidR="00A36AA9" w:rsidRPr="001B4698" w:rsidRDefault="00A36AA9" w:rsidP="00356A17">
      <w:pPr>
        <w:spacing w:line="360" w:lineRule="auto"/>
        <w:rPr>
          <w:rFonts w:ascii="Leelawadee" w:hAnsi="Leelawadee" w:cs="Leelawadee"/>
          <w:color w:val="000000"/>
          <w:sz w:val="20"/>
          <w:szCs w:val="20"/>
        </w:rPr>
      </w:pPr>
    </w:p>
    <w:p w14:paraId="441D116C" w14:textId="6955E38A" w:rsidR="000F34A0" w:rsidRPr="001B4698" w:rsidRDefault="00997F33"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92B68">
        <w:rPr>
          <w:rFonts w:ascii="Leelawadee" w:hAnsi="Leelawadee" w:cs="Leelawadee"/>
          <w:color w:val="000000"/>
          <w:sz w:val="20"/>
          <w:szCs w:val="20"/>
        </w:rPr>
        <w:t>11</w:t>
      </w:r>
      <w:r w:rsidR="00BB129C" w:rsidRPr="001B4698">
        <w:rPr>
          <w:rFonts w:ascii="Leelawadee" w:hAnsi="Leelawadee" w:cs="Leelawadee"/>
          <w:color w:val="000000"/>
          <w:sz w:val="20"/>
          <w:szCs w:val="20"/>
        </w:rPr>
        <w:t>.</w:t>
      </w:r>
      <w:r w:rsidR="00DD28BB" w:rsidRPr="001B4698">
        <w:rPr>
          <w:rFonts w:ascii="Leelawadee" w:hAnsi="Leelawadee" w:cs="Leelawadee"/>
          <w:color w:val="000000"/>
          <w:sz w:val="20"/>
          <w:szCs w:val="20"/>
        </w:rPr>
        <w:tab/>
      </w:r>
      <w:r w:rsidRPr="001B4698">
        <w:rPr>
          <w:rFonts w:ascii="Leelawadee" w:hAnsi="Leelawadee" w:cs="Leelawadee"/>
          <w:color w:val="000000"/>
          <w:sz w:val="20"/>
          <w:szCs w:val="20"/>
          <w:u w:val="single"/>
        </w:rPr>
        <w:t>Ordem das Garantias</w:t>
      </w:r>
      <w:r w:rsidRPr="001B4698">
        <w:rPr>
          <w:rFonts w:ascii="Leelawadee" w:hAnsi="Leelawadee" w:cs="Leelawadee"/>
          <w:color w:val="000000"/>
          <w:sz w:val="20"/>
          <w:szCs w:val="20"/>
        </w:rPr>
        <w:t xml:space="preserve">: </w:t>
      </w:r>
      <w:r w:rsidR="00DD28BB" w:rsidRPr="001B4698">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1B4698">
        <w:rPr>
          <w:rFonts w:ascii="Leelawadee" w:hAnsi="Leelawadee" w:cs="Leelawadee"/>
          <w:color w:val="000000"/>
          <w:sz w:val="20"/>
          <w:szCs w:val="20"/>
        </w:rPr>
        <w:t xml:space="preserve"> decorrido</w:t>
      </w:r>
      <w:r w:rsidR="00DD28BB" w:rsidRPr="001B4698">
        <w:rPr>
          <w:rFonts w:ascii="Leelawadee" w:hAnsi="Leelawadee" w:cs="Leelawadee"/>
          <w:color w:val="000000"/>
          <w:sz w:val="20"/>
          <w:szCs w:val="20"/>
        </w:rPr>
        <w:t xml:space="preserve"> o prazo de 5 (cinco) Dias Úteis após a notificação</w:t>
      </w:r>
      <w:r w:rsidR="001317F1" w:rsidRPr="001B4698">
        <w:rPr>
          <w:rFonts w:ascii="Leelawadee" w:hAnsi="Leelawadee" w:cs="Leelawadee"/>
          <w:color w:val="000000"/>
          <w:sz w:val="20"/>
          <w:szCs w:val="20"/>
        </w:rPr>
        <w:t xml:space="preserve"> emitida pela </w:t>
      </w:r>
      <w:r w:rsidR="00E133E8" w:rsidRPr="001B4698">
        <w:rPr>
          <w:rFonts w:ascii="Leelawadee" w:hAnsi="Leelawadee" w:cs="Leelawadee"/>
          <w:color w:val="000000"/>
          <w:sz w:val="20"/>
          <w:szCs w:val="20"/>
        </w:rPr>
        <w:t>Emissora</w:t>
      </w:r>
      <w:r w:rsidR="00DD28BB" w:rsidRPr="001B4698">
        <w:rPr>
          <w:rFonts w:ascii="Leelawadee" w:hAnsi="Leelawadee" w:cs="Leelawadee"/>
          <w:color w:val="000000"/>
          <w:sz w:val="20"/>
          <w:szCs w:val="20"/>
        </w:rPr>
        <w:t xml:space="preserve"> para que a instituição financeira emissora da Fiança Bancária realize os pagamentos devidos no âmbito da referida garantia</w:t>
      </w:r>
      <w:bookmarkStart w:id="118" w:name="_Hlk43179170"/>
      <w:r w:rsidR="0038377F">
        <w:rPr>
          <w:rFonts w:ascii="Leelawadee" w:hAnsi="Leelawadee" w:cs="Leelawadee"/>
          <w:color w:val="000000"/>
          <w:sz w:val="20"/>
          <w:szCs w:val="20"/>
        </w:rPr>
        <w:t>, sem que o referido pagamento tenha sido efetuado</w:t>
      </w:r>
      <w:bookmarkEnd w:id="118"/>
      <w:r w:rsidR="00DD28BB" w:rsidRPr="001B4698">
        <w:rPr>
          <w:rFonts w:ascii="Leelawadee" w:hAnsi="Leelawadee" w:cs="Leelawadee"/>
          <w:color w:val="000000"/>
          <w:sz w:val="20"/>
          <w:szCs w:val="20"/>
        </w:rPr>
        <w:t>, ou (</w:t>
      </w:r>
      <w:proofErr w:type="spellStart"/>
      <w:r w:rsidR="00DD28BB" w:rsidRPr="001B4698">
        <w:rPr>
          <w:rFonts w:ascii="Leelawadee" w:hAnsi="Leelawadee" w:cs="Leelawadee"/>
          <w:color w:val="000000"/>
          <w:sz w:val="20"/>
          <w:szCs w:val="20"/>
        </w:rPr>
        <w:t>ii</w:t>
      </w:r>
      <w:proofErr w:type="spellEnd"/>
      <w:r w:rsidR="00DD28BB" w:rsidRPr="001B4698">
        <w:rPr>
          <w:rFonts w:ascii="Leelawadee" w:hAnsi="Leelawadee" w:cs="Leelawadee"/>
          <w:color w:val="000000"/>
          <w:sz w:val="20"/>
          <w:szCs w:val="20"/>
        </w:rPr>
        <w:t>) imediatamente, caso, por qualquer motivo, a Fiança Bancária não esteja vigente.</w:t>
      </w:r>
    </w:p>
    <w:p w14:paraId="13DE3C20" w14:textId="77777777" w:rsidR="00181A7E" w:rsidRPr="001B4698" w:rsidRDefault="00181A7E" w:rsidP="00356A17">
      <w:pPr>
        <w:spacing w:line="360" w:lineRule="auto"/>
        <w:rPr>
          <w:rFonts w:ascii="Leelawadee" w:hAnsi="Leelawadee" w:cs="Leelawadee"/>
          <w:sz w:val="20"/>
          <w:szCs w:val="20"/>
        </w:rPr>
      </w:pPr>
    </w:p>
    <w:p w14:paraId="6BEB6121" w14:textId="4B5D3F18" w:rsidR="00586C39" w:rsidRPr="00CA17AF" w:rsidRDefault="00A46533" w:rsidP="00356A17">
      <w:pPr>
        <w:spacing w:line="360" w:lineRule="auto"/>
        <w:jc w:val="both"/>
        <w:rPr>
          <w:rFonts w:ascii="Leelawadee" w:hAnsi="Leelawadee" w:cs="Leelawadee"/>
          <w:sz w:val="20"/>
          <w:szCs w:val="20"/>
        </w:rPr>
      </w:pPr>
      <w:r w:rsidRPr="00586C39">
        <w:rPr>
          <w:rFonts w:ascii="Leelawadee" w:hAnsi="Leelawadee" w:cs="Leelawadee"/>
          <w:sz w:val="20"/>
          <w:szCs w:val="20"/>
        </w:rPr>
        <w:t>7.12.</w:t>
      </w:r>
      <w:r w:rsidRPr="00586C39">
        <w:rPr>
          <w:rFonts w:ascii="Leelawadee" w:hAnsi="Leelawadee" w:cs="Leelawadee"/>
          <w:sz w:val="20"/>
          <w:szCs w:val="20"/>
        </w:rPr>
        <w:tab/>
      </w:r>
      <w:r w:rsidR="00242AD6" w:rsidRPr="00586C39">
        <w:rPr>
          <w:rFonts w:ascii="Leelawadee" w:hAnsi="Leelawadee" w:cs="Leelawadee"/>
          <w:sz w:val="20"/>
          <w:szCs w:val="20"/>
          <w:u w:val="single"/>
        </w:rPr>
        <w:t>Regularizações</w:t>
      </w:r>
      <w:r w:rsidR="00242AD6" w:rsidRPr="00586C39">
        <w:rPr>
          <w:rFonts w:ascii="Leelawadee" w:hAnsi="Leelawadee" w:cs="Leelawadee"/>
          <w:sz w:val="20"/>
          <w:szCs w:val="20"/>
        </w:rPr>
        <w:t xml:space="preserve">: </w:t>
      </w:r>
      <w:r w:rsidR="007A1331" w:rsidRPr="00586C39">
        <w:rPr>
          <w:rFonts w:ascii="Leelawadee" w:hAnsi="Leelawadee" w:cs="Leelawadee"/>
          <w:sz w:val="20"/>
          <w:szCs w:val="20"/>
        </w:rPr>
        <w:t>Conforme previsto no</w:t>
      </w:r>
      <w:r w:rsidR="00586C39" w:rsidRPr="00586C39">
        <w:rPr>
          <w:rFonts w:ascii="Leelawadee" w:hAnsi="Leelawadee" w:cs="Leelawadee"/>
          <w:sz w:val="20"/>
          <w:szCs w:val="20"/>
        </w:rPr>
        <w:t xml:space="preserve"> Compromisso de Venda e Compra e no</w:t>
      </w:r>
      <w:r w:rsidR="007A1331" w:rsidRPr="00586C39">
        <w:rPr>
          <w:rFonts w:ascii="Leelawadee" w:hAnsi="Leelawadee" w:cs="Leelawadee"/>
          <w:sz w:val="20"/>
          <w:szCs w:val="20"/>
        </w:rPr>
        <w:t xml:space="preserve"> Contrato de Locação Atípica, </w:t>
      </w:r>
      <w:r w:rsidR="007E0C7A" w:rsidRPr="00586C39">
        <w:rPr>
          <w:rFonts w:ascii="Leelawadee" w:hAnsi="Leelawadee" w:cs="Leelawadee"/>
          <w:sz w:val="20"/>
          <w:szCs w:val="20"/>
        </w:rPr>
        <w:t xml:space="preserve">a </w:t>
      </w:r>
      <w:r w:rsidR="007E0C7A" w:rsidRPr="00CA17AF">
        <w:rPr>
          <w:rFonts w:ascii="Leelawadee" w:hAnsi="Leelawadee" w:cs="Leelawadee"/>
          <w:sz w:val="20"/>
          <w:szCs w:val="20"/>
        </w:rPr>
        <w:t xml:space="preserve">Devedora se </w:t>
      </w:r>
      <w:r w:rsidR="00C9650C">
        <w:rPr>
          <w:rFonts w:ascii="Leelawadee" w:hAnsi="Leelawadee" w:cs="Leelawadee"/>
          <w:sz w:val="20"/>
          <w:szCs w:val="20"/>
        </w:rPr>
        <w:t>comprometeu a</w:t>
      </w:r>
      <w:r w:rsidR="007E0C7A" w:rsidRPr="00CA17AF">
        <w:rPr>
          <w:rFonts w:ascii="Leelawadee" w:hAnsi="Leelawadee" w:cs="Leelawadee"/>
          <w:sz w:val="20"/>
          <w:szCs w:val="20"/>
        </w:rPr>
        <w:t xml:space="preserve">: </w:t>
      </w:r>
    </w:p>
    <w:p w14:paraId="7AC649FF" w14:textId="77777777" w:rsidR="00586C39" w:rsidRPr="00CA17AF" w:rsidRDefault="00586C39" w:rsidP="00356A17">
      <w:pPr>
        <w:spacing w:line="360" w:lineRule="auto"/>
        <w:jc w:val="both"/>
        <w:rPr>
          <w:rFonts w:ascii="Leelawadee" w:hAnsi="Leelawadee" w:cs="Leelawadee"/>
          <w:sz w:val="20"/>
          <w:szCs w:val="20"/>
        </w:rPr>
      </w:pPr>
    </w:p>
    <w:p w14:paraId="7B713E68" w14:textId="0C3B01B8" w:rsidR="007A1331" w:rsidRDefault="001D790C" w:rsidP="00356A17">
      <w:pPr>
        <w:pStyle w:val="PargrafodaLista"/>
        <w:numPr>
          <w:ilvl w:val="0"/>
          <w:numId w:val="39"/>
        </w:numPr>
        <w:spacing w:line="360" w:lineRule="auto"/>
        <w:ind w:hanging="720"/>
        <w:jc w:val="both"/>
        <w:rPr>
          <w:rFonts w:ascii="Leelawadee" w:hAnsi="Leelawadee" w:cs="Leelawadee"/>
          <w:sz w:val="20"/>
          <w:szCs w:val="20"/>
        </w:rPr>
      </w:pPr>
      <w:r>
        <w:rPr>
          <w:rFonts w:ascii="Leelawadee" w:hAnsi="Leelawadee" w:cs="Leelawadee"/>
          <w:sz w:val="20"/>
          <w:szCs w:val="20"/>
        </w:rPr>
        <w:t xml:space="preserve">Adotar as providências necessárias para o </w:t>
      </w:r>
      <w:r w:rsidR="007A1331" w:rsidRPr="00CA17AF">
        <w:rPr>
          <w:rFonts w:ascii="Leelawadee" w:hAnsi="Leelawadee" w:cs="Leelawadee"/>
          <w:sz w:val="20"/>
          <w:szCs w:val="20"/>
        </w:rPr>
        <w:t xml:space="preserve">desmembramento de área de 5.168,11 metros </w:t>
      </w:r>
      <w:r w:rsidR="007A1331" w:rsidRPr="00CA2D7C">
        <w:rPr>
          <w:rFonts w:ascii="Leelawadee" w:hAnsi="Leelawadee" w:cs="Leelawadee"/>
          <w:sz w:val="20"/>
          <w:szCs w:val="20"/>
        </w:rPr>
        <w:t xml:space="preserve">quadrados do </w:t>
      </w:r>
      <w:r w:rsidR="00CA2D7C" w:rsidRPr="00CA2D7C">
        <w:rPr>
          <w:rFonts w:ascii="Leelawadee" w:hAnsi="Leelawadee" w:cs="Leelawadee"/>
          <w:bCs/>
          <w:sz w:val="20"/>
          <w:szCs w:val="20"/>
        </w:rPr>
        <w:t xml:space="preserve">imóvel objeto da matrícula nº 187.550 do 2º Ofício de Registro de Imóveis de </w:t>
      </w:r>
      <w:r w:rsidR="00CA2D7C" w:rsidRPr="00803B58">
        <w:rPr>
          <w:rFonts w:ascii="Leelawadee" w:hAnsi="Leelawadee" w:cs="Leelawadee"/>
          <w:bCs/>
          <w:sz w:val="20"/>
          <w:szCs w:val="20"/>
        </w:rPr>
        <w:t>Ribeirão Preto/SP</w:t>
      </w:r>
      <w:r w:rsidR="007A1331" w:rsidRPr="00803B58">
        <w:rPr>
          <w:rFonts w:ascii="Leelawadee" w:hAnsi="Leelawadee" w:cs="Leelawadee"/>
          <w:sz w:val="20"/>
          <w:szCs w:val="20"/>
          <w:shd w:val="clear" w:color="auto" w:fill="FFFFFF" w:themeFill="background1"/>
        </w:rPr>
        <w:t xml:space="preserve"> (“</w:t>
      </w:r>
      <w:r w:rsidR="007A1331" w:rsidRPr="00803B58">
        <w:rPr>
          <w:rFonts w:ascii="Leelawadee" w:hAnsi="Leelawadee" w:cs="Leelawadee"/>
          <w:sz w:val="20"/>
          <w:szCs w:val="20"/>
          <w:u w:val="single"/>
          <w:shd w:val="clear" w:color="auto" w:fill="FFFFFF" w:themeFill="background1"/>
        </w:rPr>
        <w:t>Área Desmembrada</w:t>
      </w:r>
      <w:r w:rsidR="007A1331" w:rsidRPr="00803B58">
        <w:rPr>
          <w:rFonts w:ascii="Leelawadee" w:hAnsi="Leelawadee" w:cs="Leelawadee"/>
          <w:sz w:val="20"/>
          <w:szCs w:val="20"/>
          <w:shd w:val="clear" w:color="auto" w:fill="FFFFFF" w:themeFill="background1"/>
        </w:rPr>
        <w:t>” e “</w:t>
      </w:r>
      <w:r w:rsidR="007A1331" w:rsidRPr="00803B58">
        <w:rPr>
          <w:rFonts w:ascii="Leelawadee" w:hAnsi="Leelawadee" w:cs="Leelawadee"/>
          <w:sz w:val="20"/>
          <w:szCs w:val="20"/>
          <w:u w:val="single"/>
          <w:shd w:val="clear" w:color="auto" w:fill="FFFFFF" w:themeFill="background1"/>
        </w:rPr>
        <w:t>Procedimento de Desmembramento</w:t>
      </w:r>
      <w:r w:rsidR="007A1331" w:rsidRPr="00803B58">
        <w:rPr>
          <w:rFonts w:ascii="Leelawadee" w:hAnsi="Leelawadee" w:cs="Leelawadee"/>
          <w:sz w:val="20"/>
          <w:szCs w:val="20"/>
          <w:shd w:val="clear" w:color="auto" w:fill="FFFFFF" w:themeFill="background1"/>
        </w:rPr>
        <w:t>”, respectivamente), sendo que</w:t>
      </w:r>
      <w:r w:rsidR="00803B58" w:rsidRPr="00803B58">
        <w:rPr>
          <w:rFonts w:ascii="Leelawadee" w:hAnsi="Leelawadee" w:cs="Leelawadee"/>
          <w:sz w:val="20"/>
          <w:szCs w:val="20"/>
          <w:shd w:val="clear" w:color="auto" w:fill="FFFFFF" w:themeFill="background1"/>
        </w:rPr>
        <w:t xml:space="preserve">, </w:t>
      </w:r>
      <w:r w:rsidR="00803B58" w:rsidRPr="00803B58">
        <w:rPr>
          <w:rFonts w:ascii="Leelawadee" w:hAnsi="Leelawadee" w:cs="Leelawadee"/>
          <w:bCs/>
          <w:sz w:val="20"/>
          <w:szCs w:val="20"/>
        </w:rPr>
        <w:t xml:space="preserve">após a finalização do Procedimento de Desmembramento, </w:t>
      </w:r>
      <w:r w:rsidR="007A1331" w:rsidRPr="00803B58">
        <w:rPr>
          <w:rFonts w:ascii="Leelawadee" w:hAnsi="Leelawadee" w:cs="Leelawadee"/>
          <w:sz w:val="20"/>
          <w:szCs w:val="20"/>
          <w:shd w:val="clear" w:color="auto" w:fill="FFFFFF" w:themeFill="background1"/>
        </w:rPr>
        <w:t xml:space="preserve">referida Área Desmembrada deverá ser doada à Prefeitura Municipal de Ribeirão Preto, para fins </w:t>
      </w:r>
      <w:r w:rsidR="007A1331" w:rsidRPr="00803B58">
        <w:rPr>
          <w:rFonts w:ascii="Leelawadee" w:hAnsi="Leelawadee" w:cs="Leelawadee"/>
          <w:sz w:val="20"/>
          <w:szCs w:val="20"/>
        </w:rPr>
        <w:t>de afetação pública da rua particular abrangida pela Área Desmembrada</w:t>
      </w:r>
      <w:r>
        <w:rPr>
          <w:rFonts w:ascii="Leelawadee" w:hAnsi="Leelawadee" w:cs="Leelawadee"/>
          <w:sz w:val="20"/>
          <w:szCs w:val="20"/>
        </w:rPr>
        <w:t>. Nesse sentido, a Devedora se obrigou, ainda a</w:t>
      </w:r>
      <w:r w:rsidR="00CA17AF">
        <w:rPr>
          <w:rFonts w:ascii="Leelawadee" w:hAnsi="Leelawadee" w:cs="Leelawadee"/>
          <w:sz w:val="20"/>
          <w:szCs w:val="20"/>
        </w:rPr>
        <w:t>:</w:t>
      </w:r>
      <w:r w:rsidR="00CA17AF" w:rsidRPr="007A1331">
        <w:rPr>
          <w:rFonts w:ascii="Leelawadee" w:hAnsi="Leelawadee" w:cs="Leelawadee"/>
          <w:sz w:val="20"/>
          <w:szCs w:val="20"/>
        </w:rPr>
        <w:t xml:space="preserve"> (</w:t>
      </w:r>
      <w:r w:rsidR="00CA17AF">
        <w:rPr>
          <w:rFonts w:ascii="Leelawadee" w:hAnsi="Leelawadee" w:cs="Leelawadee"/>
          <w:sz w:val="20"/>
          <w:szCs w:val="20"/>
        </w:rPr>
        <w:t>i</w:t>
      </w:r>
      <w:r w:rsidR="00CA17AF" w:rsidRPr="007A1331">
        <w:rPr>
          <w:rFonts w:ascii="Leelawadee" w:hAnsi="Leelawadee" w:cs="Leelawadee"/>
          <w:sz w:val="20"/>
          <w:szCs w:val="20"/>
        </w:rPr>
        <w:t>) arcar com todos os custos, despesas e emolumentos decorrentes da formalização da doação da Área Desmembrada, (</w:t>
      </w:r>
      <w:proofErr w:type="spellStart"/>
      <w:r w:rsidR="00CA17AF">
        <w:rPr>
          <w:rFonts w:ascii="Leelawadee" w:hAnsi="Leelawadee" w:cs="Leelawadee"/>
          <w:sz w:val="20"/>
          <w:szCs w:val="20"/>
        </w:rPr>
        <w:t>ii</w:t>
      </w:r>
      <w:proofErr w:type="spellEnd"/>
      <w:r w:rsidR="00CA17AF" w:rsidRPr="007A1331">
        <w:rPr>
          <w:rFonts w:ascii="Leelawadee" w:hAnsi="Leelawadee" w:cs="Leelawadee"/>
          <w:sz w:val="20"/>
          <w:szCs w:val="20"/>
        </w:rPr>
        <w:t xml:space="preserve">) </w:t>
      </w:r>
      <w:r w:rsidR="00CA17AF" w:rsidRPr="007A1331">
        <w:rPr>
          <w:rFonts w:ascii="Leelawadee" w:hAnsi="Leelawadee" w:cs="Leelawadee"/>
          <w:color w:val="000000"/>
          <w:sz w:val="20"/>
          <w:szCs w:val="20"/>
        </w:rPr>
        <w:t>realizar, às suas exclusivas expensas e sob sua exclusiva responsabilidade, o regular Procedimento de Desmembramento perante os órgãos competentes</w:t>
      </w:r>
      <w:r w:rsidR="001D395B">
        <w:rPr>
          <w:rFonts w:ascii="Leelawadee" w:hAnsi="Leelawadee" w:cs="Leelawadee"/>
          <w:sz w:val="20"/>
          <w:szCs w:val="20"/>
        </w:rPr>
        <w:t>,</w:t>
      </w:r>
      <w:r w:rsidR="001D395B" w:rsidRPr="007A1331">
        <w:rPr>
          <w:rFonts w:ascii="Leelawadee" w:hAnsi="Leelawadee" w:cs="Leelawadee"/>
          <w:sz w:val="20"/>
          <w:szCs w:val="20"/>
        </w:rPr>
        <w:t xml:space="preserve"> a (</w:t>
      </w:r>
      <w:proofErr w:type="spellStart"/>
      <w:r w:rsidR="00215039">
        <w:rPr>
          <w:rFonts w:ascii="Leelawadee" w:hAnsi="Leelawadee" w:cs="Leelawadee"/>
          <w:sz w:val="20"/>
          <w:szCs w:val="20"/>
        </w:rPr>
        <w:t>ii</w:t>
      </w:r>
      <w:r w:rsidR="001D395B">
        <w:rPr>
          <w:rFonts w:ascii="Leelawadee" w:hAnsi="Leelawadee" w:cs="Leelawadee"/>
          <w:sz w:val="20"/>
          <w:szCs w:val="20"/>
        </w:rPr>
        <w:t>i</w:t>
      </w:r>
      <w:proofErr w:type="spellEnd"/>
      <w:r w:rsidR="001D395B" w:rsidRPr="007A1331">
        <w:rPr>
          <w:rFonts w:ascii="Leelawadee" w:hAnsi="Leelawadee" w:cs="Leelawadee"/>
          <w:sz w:val="20"/>
          <w:szCs w:val="20"/>
        </w:rPr>
        <w:t xml:space="preserve">) realizar, às suas exclusivas expensas, as obras de infraestrutura na Área Desmembrada que forem solicitadas pela </w:t>
      </w:r>
      <w:r w:rsidR="001D395B" w:rsidRPr="007A1331">
        <w:rPr>
          <w:rFonts w:ascii="Leelawadee" w:hAnsi="Leelawadee" w:cs="Leelawadee"/>
          <w:sz w:val="20"/>
          <w:szCs w:val="20"/>
          <w:shd w:val="clear" w:color="auto" w:fill="FFFFFF" w:themeFill="background1"/>
        </w:rPr>
        <w:t xml:space="preserve">Prefeitura Municipal de Ribeirão Preto, devendo neste caso manter a locadora indene a respeito de tais obras, </w:t>
      </w:r>
      <w:r w:rsidR="001D395B" w:rsidRPr="007A1331">
        <w:rPr>
          <w:rFonts w:ascii="Leelawadee" w:hAnsi="Leelawadee" w:cs="Leelawadee"/>
          <w:sz w:val="20"/>
          <w:szCs w:val="20"/>
        </w:rPr>
        <w:t>(</w:t>
      </w:r>
      <w:proofErr w:type="spellStart"/>
      <w:r w:rsidR="001D395B">
        <w:rPr>
          <w:rFonts w:ascii="Leelawadee" w:hAnsi="Leelawadee" w:cs="Leelawadee"/>
          <w:sz w:val="20"/>
          <w:szCs w:val="20"/>
        </w:rPr>
        <w:t>i</w:t>
      </w:r>
      <w:r w:rsidR="00215039">
        <w:rPr>
          <w:rFonts w:ascii="Leelawadee" w:hAnsi="Leelawadee" w:cs="Leelawadee"/>
          <w:sz w:val="20"/>
          <w:szCs w:val="20"/>
        </w:rPr>
        <w:t>v</w:t>
      </w:r>
      <w:proofErr w:type="spellEnd"/>
      <w:r w:rsidR="001D395B" w:rsidRPr="007A1331">
        <w:rPr>
          <w:rFonts w:ascii="Leelawadee" w:hAnsi="Leelawadee" w:cs="Leelawadee"/>
          <w:sz w:val="20"/>
          <w:szCs w:val="20"/>
        </w:rPr>
        <w:t>) arcar com todos os custos, despesas, contrapartidas e emolumentos decorrentes da formalização da doação da Área Desmembrada à Municipalidade de Ribeirão Preto, e (</w:t>
      </w:r>
      <w:r w:rsidR="00215039">
        <w:rPr>
          <w:rFonts w:ascii="Leelawadee" w:hAnsi="Leelawadee" w:cs="Leelawadee"/>
          <w:sz w:val="20"/>
          <w:szCs w:val="20"/>
        </w:rPr>
        <w:t>v</w:t>
      </w:r>
      <w:r w:rsidR="001D395B" w:rsidRPr="007A1331">
        <w:rPr>
          <w:rFonts w:ascii="Leelawadee" w:hAnsi="Leelawadee" w:cs="Leelawadee"/>
          <w:sz w:val="20"/>
          <w:szCs w:val="20"/>
        </w:rPr>
        <w:t xml:space="preserve">) cessar qualquer interferência na área dos imóveis confrontantes, em especial o imóvel </w:t>
      </w:r>
      <w:r w:rsidR="001D395B" w:rsidRPr="007A1331">
        <w:rPr>
          <w:rFonts w:ascii="Leelawadee" w:hAnsi="Leelawadee" w:cs="Leelawadee"/>
          <w:sz w:val="20"/>
          <w:szCs w:val="20"/>
        </w:rPr>
        <w:lastRenderedPageBreak/>
        <w:t>sobre o qual passa a linha férrea limítrofe ao Imóvel.</w:t>
      </w:r>
      <w:r w:rsidR="001D395B" w:rsidRPr="007A1331">
        <w:rPr>
          <w:rFonts w:ascii="Leelawadee" w:hAnsi="Leelawadee" w:cs="Leelawadee"/>
          <w:sz w:val="20"/>
          <w:szCs w:val="20"/>
          <w:shd w:val="clear" w:color="auto" w:fill="FFFFFF" w:themeFill="background1"/>
        </w:rPr>
        <w:t xml:space="preserve"> </w:t>
      </w:r>
      <w:r w:rsidR="001D395B" w:rsidRPr="007A1331">
        <w:rPr>
          <w:rFonts w:ascii="Leelawadee" w:hAnsi="Leelawadee" w:cs="Leelawadee"/>
          <w:sz w:val="20"/>
          <w:szCs w:val="20"/>
        </w:rPr>
        <w:t>Ainda, nos termos do Compromisso de Venda e Compra, a Devedora se obrigou a, no prazo de 24 (vinte e quatro) meses contados do registro da escritura pública de venda e compra, a obter (</w:t>
      </w:r>
      <w:r w:rsidR="001D395B">
        <w:rPr>
          <w:rFonts w:ascii="Leelawadee" w:hAnsi="Leelawadee" w:cs="Leelawadee"/>
          <w:sz w:val="20"/>
          <w:szCs w:val="20"/>
        </w:rPr>
        <w:t>i</w:t>
      </w:r>
      <w:r w:rsidR="001D395B" w:rsidRPr="007A1331">
        <w:rPr>
          <w:rFonts w:ascii="Leelawadee" w:hAnsi="Leelawadee" w:cs="Leelawadee"/>
          <w:sz w:val="20"/>
          <w:szCs w:val="20"/>
        </w:rPr>
        <w:t>) a matrícula nº 187.550 do 2º Ofício de Registro de Imóveis de Ribeirão Preto/SP (ou, caso assim seja determinado pelo Oficial do Registro de Imóveis, nova matrícula autônoma) contemplando a área do Imóvel (de 47.225,15 metros quadrados) (“</w:t>
      </w:r>
      <w:r w:rsidR="001D395B" w:rsidRPr="007A1331">
        <w:rPr>
          <w:rFonts w:ascii="Leelawadee" w:hAnsi="Leelawadee" w:cs="Leelawadee"/>
          <w:sz w:val="20"/>
          <w:szCs w:val="20"/>
          <w:u w:val="single"/>
        </w:rPr>
        <w:t>Matrícula Final</w:t>
      </w:r>
      <w:r w:rsidR="001D395B" w:rsidRPr="007A1331">
        <w:rPr>
          <w:rFonts w:ascii="Leelawadee" w:hAnsi="Leelawadee" w:cs="Leelawadee"/>
          <w:sz w:val="20"/>
          <w:szCs w:val="20"/>
        </w:rPr>
        <w:t>”);</w:t>
      </w:r>
      <w:r w:rsidR="00215039">
        <w:rPr>
          <w:rFonts w:ascii="Leelawadee" w:hAnsi="Leelawadee" w:cs="Leelawadee"/>
          <w:sz w:val="20"/>
          <w:szCs w:val="20"/>
        </w:rPr>
        <w:t xml:space="preserve"> e</w:t>
      </w:r>
      <w:r w:rsidR="001D395B" w:rsidRPr="007A1331">
        <w:rPr>
          <w:rFonts w:ascii="Leelawadee" w:hAnsi="Leelawadee" w:cs="Leelawadee"/>
          <w:sz w:val="20"/>
          <w:szCs w:val="20"/>
        </w:rPr>
        <w:t xml:space="preserve"> (</w:t>
      </w:r>
      <w:proofErr w:type="spellStart"/>
      <w:r w:rsidR="001D395B">
        <w:rPr>
          <w:rFonts w:ascii="Leelawadee" w:hAnsi="Leelawadee" w:cs="Leelawadee"/>
          <w:sz w:val="20"/>
          <w:szCs w:val="20"/>
        </w:rPr>
        <w:t>ii</w:t>
      </w:r>
      <w:proofErr w:type="spellEnd"/>
      <w:r w:rsidR="001D395B" w:rsidRPr="007A1331">
        <w:rPr>
          <w:rFonts w:ascii="Leelawadee" w:hAnsi="Leelawadee" w:cs="Leelawadee"/>
          <w:sz w:val="20"/>
          <w:szCs w:val="20"/>
        </w:rPr>
        <w:t>) a matrícula autônoma contemplando à Área Desmembrada, que será doada à Municipalidade de Ribeirão Preto</w:t>
      </w:r>
      <w:r w:rsidR="001D395B">
        <w:rPr>
          <w:rFonts w:ascii="Leelawadee" w:hAnsi="Leelawadee" w:cs="Leelawadee"/>
          <w:sz w:val="20"/>
          <w:szCs w:val="20"/>
        </w:rPr>
        <w:t>;</w:t>
      </w:r>
    </w:p>
    <w:p w14:paraId="7565FF89" w14:textId="77777777" w:rsidR="001D395B" w:rsidRDefault="001D395B" w:rsidP="00356A17">
      <w:pPr>
        <w:pStyle w:val="PargrafodaLista"/>
        <w:spacing w:line="360" w:lineRule="auto"/>
        <w:ind w:left="720"/>
        <w:jc w:val="both"/>
        <w:rPr>
          <w:rFonts w:ascii="Leelawadee" w:hAnsi="Leelawadee" w:cs="Leelawadee"/>
          <w:sz w:val="20"/>
          <w:szCs w:val="20"/>
        </w:rPr>
      </w:pPr>
    </w:p>
    <w:p w14:paraId="771C5A19" w14:textId="49804D48" w:rsidR="00647865" w:rsidRDefault="001D395B" w:rsidP="00215039">
      <w:pPr>
        <w:pStyle w:val="PargrafodaLista"/>
        <w:numPr>
          <w:ilvl w:val="0"/>
          <w:numId w:val="39"/>
        </w:numPr>
        <w:spacing w:line="360" w:lineRule="auto"/>
        <w:ind w:hanging="720"/>
        <w:jc w:val="both"/>
        <w:rPr>
          <w:rFonts w:ascii="Leelawadee" w:hAnsi="Leelawadee" w:cs="Leelawadee"/>
          <w:sz w:val="20"/>
          <w:szCs w:val="20"/>
        </w:rPr>
      </w:pPr>
      <w:r w:rsidRPr="00215039">
        <w:rPr>
          <w:rFonts w:ascii="Leelawadee" w:hAnsi="Leelawadee" w:cs="Leelawadee"/>
          <w:color w:val="000000"/>
          <w:sz w:val="20"/>
          <w:szCs w:val="20"/>
        </w:rPr>
        <w:t>às suas exclusivas expensas, regularizar</w:t>
      </w:r>
      <w:r w:rsidRPr="00215039">
        <w:rPr>
          <w:rFonts w:ascii="Leelawadee" w:hAnsi="Leelawadee" w:cs="Leelawadee"/>
          <w:sz w:val="20"/>
          <w:szCs w:val="20"/>
        </w:rPr>
        <w:t xml:space="preserve"> perante a Prefeitura, o Corpo de Bombeiros e o Registro de Imóveis parte das áreas construídas do Imóvel (Blocos E, F e G), totalizando uma área de 1.284,6825 m</w:t>
      </w:r>
      <w:r w:rsidRPr="00215039">
        <w:rPr>
          <w:rFonts w:ascii="Leelawadee" w:hAnsi="Leelawadee" w:cs="Leelawadee"/>
          <w:sz w:val="20"/>
          <w:szCs w:val="20"/>
          <w:vertAlign w:val="superscript"/>
        </w:rPr>
        <w:t>2</w:t>
      </w:r>
      <w:r w:rsidRPr="00215039">
        <w:rPr>
          <w:rFonts w:ascii="Leelawadee" w:hAnsi="Leelawadee" w:cs="Leelawadee"/>
          <w:sz w:val="20"/>
          <w:szCs w:val="20"/>
        </w:rPr>
        <w:t xml:space="preserve"> de área construída (“</w:t>
      </w:r>
      <w:r w:rsidRPr="00215039">
        <w:rPr>
          <w:rFonts w:ascii="Leelawadee" w:hAnsi="Leelawadee" w:cs="Leelawadee"/>
          <w:sz w:val="20"/>
          <w:szCs w:val="20"/>
          <w:u w:val="single"/>
        </w:rPr>
        <w:t>Regularização da Construção</w:t>
      </w:r>
      <w:r w:rsidRPr="00215039">
        <w:rPr>
          <w:rFonts w:ascii="Leelawadee" w:hAnsi="Leelawadee" w:cs="Leelawadee"/>
          <w:sz w:val="20"/>
          <w:szCs w:val="20"/>
        </w:rPr>
        <w:t>”)</w:t>
      </w:r>
      <w:r w:rsidR="00C9650C" w:rsidRPr="00215039">
        <w:rPr>
          <w:rFonts w:ascii="Leelawadee" w:hAnsi="Leelawadee" w:cs="Leelawadee"/>
          <w:sz w:val="20"/>
          <w:szCs w:val="20"/>
        </w:rPr>
        <w:t>, obtendo para tanto todas as licenças necessárias e exigidas pela legislação aplicável, incluindo, sem limitação, as licenças urbanísticas, edilícias e de acessibilidade aplicáveis</w:t>
      </w:r>
      <w:r w:rsidR="00F90277" w:rsidRPr="00215039">
        <w:rPr>
          <w:rFonts w:ascii="Leelawadee" w:hAnsi="Leelawadee" w:cs="Leelawadee"/>
          <w:sz w:val="20"/>
          <w:szCs w:val="20"/>
        </w:rPr>
        <w:t>.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00F90277" w:rsidRPr="00215039">
        <w:rPr>
          <w:rFonts w:ascii="Leelawadee" w:hAnsi="Leelawadee" w:cs="Leelawadee"/>
          <w:sz w:val="20"/>
          <w:szCs w:val="20"/>
          <w:shd w:val="clear" w:color="auto" w:fill="FFFFFF" w:themeFill="background1"/>
        </w:rPr>
        <w:t>º</w:t>
      </w:r>
      <w:r w:rsidR="00F90277" w:rsidRPr="00215039">
        <w:rPr>
          <w:rFonts w:ascii="Leelawadee" w:hAnsi="Leelawadee" w:cs="Leelawadee"/>
          <w:sz w:val="20"/>
          <w:szCs w:val="20"/>
        </w:rPr>
        <w:t xml:space="preserve"> 187.550 do </w:t>
      </w:r>
      <w:r w:rsidR="00F90277" w:rsidRPr="00215039">
        <w:rPr>
          <w:rFonts w:ascii="Leelawadee" w:hAnsi="Leelawadee" w:cs="Leelawadee"/>
          <w:sz w:val="20"/>
          <w:szCs w:val="20"/>
          <w:shd w:val="clear" w:color="auto" w:fill="FFFFFF" w:themeFill="background1"/>
        </w:rPr>
        <w:t>2º Ofício de Registro de Imóveis de Ribeirão Preto contemplando a averbação das construções, CND do INSS da obra</w:t>
      </w:r>
      <w:r w:rsidR="00F90277" w:rsidRPr="00215039">
        <w:rPr>
          <w:rFonts w:ascii="Leelawadee" w:hAnsi="Leelawadee" w:cs="Leelawadee"/>
          <w:sz w:val="20"/>
          <w:szCs w:val="20"/>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w:t>
      </w:r>
      <w:r w:rsidRPr="00215039">
        <w:rPr>
          <w:rFonts w:ascii="Leelawadee" w:hAnsi="Leelawadee" w:cs="Leelawadee"/>
          <w:sz w:val="20"/>
          <w:szCs w:val="20"/>
        </w:rPr>
        <w:t>;</w:t>
      </w:r>
      <w:r w:rsidR="00647865" w:rsidRPr="00215039">
        <w:rPr>
          <w:rFonts w:ascii="Leelawadee" w:hAnsi="Leelawadee" w:cs="Leelawadee"/>
          <w:sz w:val="20"/>
          <w:szCs w:val="20"/>
        </w:rPr>
        <w:t xml:space="preserve"> </w:t>
      </w:r>
    </w:p>
    <w:p w14:paraId="5A218E02" w14:textId="77777777" w:rsidR="00215039" w:rsidRPr="00215039" w:rsidRDefault="00215039" w:rsidP="00215039">
      <w:pPr>
        <w:pStyle w:val="PargrafodaLista"/>
        <w:spacing w:line="360" w:lineRule="auto"/>
        <w:ind w:left="720"/>
        <w:jc w:val="both"/>
        <w:rPr>
          <w:rFonts w:ascii="Leelawadee" w:hAnsi="Leelawadee" w:cs="Leelawadee"/>
          <w:sz w:val="20"/>
          <w:szCs w:val="20"/>
        </w:rPr>
      </w:pPr>
    </w:p>
    <w:p w14:paraId="73A0266C" w14:textId="151FC8ED" w:rsidR="00C9650C" w:rsidRDefault="00647865" w:rsidP="00356A17">
      <w:pPr>
        <w:pStyle w:val="PargrafodaLista"/>
        <w:numPr>
          <w:ilvl w:val="0"/>
          <w:numId w:val="39"/>
        </w:numPr>
        <w:spacing w:line="360" w:lineRule="auto"/>
        <w:ind w:hanging="720"/>
        <w:jc w:val="both"/>
        <w:rPr>
          <w:rFonts w:ascii="Leelawadee" w:hAnsi="Leelawadee" w:cs="Leelawadee"/>
          <w:sz w:val="20"/>
          <w:szCs w:val="20"/>
        </w:rPr>
      </w:pPr>
      <w:r w:rsidRPr="00647865">
        <w:rPr>
          <w:rFonts w:ascii="Leelawadee" w:hAnsi="Leelawadee" w:cs="Leelawadee"/>
          <w:sz w:val="20"/>
          <w:szCs w:val="20"/>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647865">
        <w:rPr>
          <w:rFonts w:ascii="Leelawadee" w:hAnsi="Leelawadee" w:cs="Leelawadee"/>
          <w:sz w:val="20"/>
          <w:szCs w:val="20"/>
          <w:u w:val="single"/>
        </w:rPr>
        <w:t>Restrições Ambientais</w:t>
      </w:r>
      <w:r w:rsidRPr="00647865">
        <w:rPr>
          <w:rFonts w:ascii="Leelawadee" w:hAnsi="Leelawadee" w:cs="Leelawadee"/>
          <w:sz w:val="20"/>
          <w:szCs w:val="20"/>
        </w:rPr>
        <w:t>”), proceder com a delimitação da área para a implantação do sistema de áreas verdes e de lazer de, no mínimo, 35%</w:t>
      </w:r>
      <w:r w:rsidR="00215039">
        <w:rPr>
          <w:rFonts w:ascii="Leelawadee" w:hAnsi="Leelawadee" w:cs="Leelawadee"/>
          <w:sz w:val="20"/>
          <w:szCs w:val="20"/>
        </w:rPr>
        <w:t xml:space="preserve"> (trinta e cinco por cento)</w:t>
      </w:r>
      <w:r w:rsidRPr="00647865">
        <w:rPr>
          <w:rFonts w:ascii="Leelawadee" w:hAnsi="Leelawadee" w:cs="Leelawadee"/>
          <w:sz w:val="20"/>
          <w:szCs w:val="20"/>
        </w:rPr>
        <w:t xml:space="preserve"> da área total da gleba, nos termos (a) da Certidão de Diretrizes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16/2019, e (b) da sentença transitada em julgado nos autos da Ação Civil Pública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0973044-47.2012.8.26.0506, 5ª Vara Cível do Foro de Ribeirão Preto do Tribunal de Justiça do Estado de São Paulo, movida pelo Ministério Público do Estado de São Paulo em face de </w:t>
      </w:r>
      <w:proofErr w:type="spellStart"/>
      <w:r w:rsidRPr="00647865">
        <w:rPr>
          <w:rFonts w:ascii="Leelawadee" w:hAnsi="Leelawadee" w:cs="Leelawadee"/>
          <w:sz w:val="20"/>
          <w:szCs w:val="20"/>
        </w:rPr>
        <w:t>Obrascon</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Huarte</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Lain</w:t>
      </w:r>
      <w:proofErr w:type="spellEnd"/>
      <w:r w:rsidRPr="00647865">
        <w:rPr>
          <w:rFonts w:ascii="Leelawadee" w:hAnsi="Leelawadee" w:cs="Leelawadee"/>
          <w:sz w:val="20"/>
          <w:szCs w:val="20"/>
        </w:rPr>
        <w:t xml:space="preserve"> Brasil S.A. (anterior denominação da Devedora</w:t>
      </w:r>
      <w:r w:rsidRPr="00647865">
        <w:rPr>
          <w:rFonts w:ascii="Leelawadee" w:hAnsi="Leelawadee" w:cs="Leelawadee"/>
          <w:bCs/>
          <w:sz w:val="20"/>
          <w:szCs w:val="20"/>
        </w:rPr>
        <w:t>)</w:t>
      </w:r>
      <w:r w:rsidRPr="00647865">
        <w:rPr>
          <w:rFonts w:ascii="Leelawadee" w:hAnsi="Leelawadee" w:cs="Leelawadee"/>
          <w:sz w:val="20"/>
          <w:szCs w:val="20"/>
        </w:rPr>
        <w:t xml:space="preserve"> (“</w:t>
      </w:r>
      <w:r w:rsidRPr="00647865">
        <w:rPr>
          <w:rFonts w:ascii="Leelawadee" w:hAnsi="Leelawadee" w:cs="Leelawadee"/>
          <w:sz w:val="20"/>
          <w:szCs w:val="20"/>
          <w:u w:val="single"/>
        </w:rPr>
        <w:t>Regularização de Destinação de Área Verde</w:t>
      </w:r>
      <w:r w:rsidRPr="00647865">
        <w:rPr>
          <w:rFonts w:ascii="Leelawadee" w:hAnsi="Leelawadee" w:cs="Leelawadee"/>
          <w:sz w:val="20"/>
          <w:szCs w:val="20"/>
        </w:rPr>
        <w:t>”).</w:t>
      </w:r>
      <w:r w:rsidR="00C9650C">
        <w:rPr>
          <w:rFonts w:ascii="Leelawadee" w:hAnsi="Leelawadee" w:cs="Leelawadee"/>
          <w:sz w:val="20"/>
          <w:szCs w:val="20"/>
        </w:rPr>
        <w:t xml:space="preserve"> </w:t>
      </w:r>
      <w:r w:rsidR="000A096C" w:rsidRPr="00C9650C">
        <w:rPr>
          <w:rFonts w:ascii="Leelawadee" w:hAnsi="Leelawadee" w:cs="Leelawadee"/>
          <w:sz w:val="20"/>
          <w:szCs w:val="20"/>
        </w:rPr>
        <w:t>A Devedora se compromete a realizar a Regularização de Destinação de Área Verde, em conjunto com a Regularização da Construção no prazo de 24 (vinte e quatro) meses contados do registro da escritura pública de venda e compra</w:t>
      </w:r>
      <w:r w:rsidR="00215039">
        <w:rPr>
          <w:rFonts w:ascii="Leelawadee" w:hAnsi="Leelawadee" w:cs="Leelawadee"/>
          <w:sz w:val="20"/>
          <w:szCs w:val="20"/>
        </w:rPr>
        <w:t>; e</w:t>
      </w:r>
    </w:p>
    <w:p w14:paraId="6A4446DD" w14:textId="77777777" w:rsidR="00215039" w:rsidRPr="00215039" w:rsidRDefault="00215039" w:rsidP="00215039">
      <w:pPr>
        <w:pStyle w:val="PargrafodaLista"/>
        <w:rPr>
          <w:rFonts w:ascii="Leelawadee" w:hAnsi="Leelawadee" w:cs="Leelawadee"/>
          <w:sz w:val="20"/>
          <w:szCs w:val="20"/>
        </w:rPr>
      </w:pPr>
    </w:p>
    <w:p w14:paraId="7F6BEBDC" w14:textId="6434976D" w:rsidR="00215039" w:rsidRDefault="00215039" w:rsidP="00356A17">
      <w:pPr>
        <w:pStyle w:val="PargrafodaLista"/>
        <w:numPr>
          <w:ilvl w:val="0"/>
          <w:numId w:val="39"/>
        </w:numPr>
        <w:spacing w:line="360" w:lineRule="auto"/>
        <w:ind w:hanging="720"/>
        <w:jc w:val="both"/>
        <w:rPr>
          <w:rFonts w:ascii="Leelawadee" w:hAnsi="Leelawadee" w:cs="Leelawadee"/>
          <w:sz w:val="20"/>
          <w:szCs w:val="20"/>
        </w:rPr>
      </w:pPr>
      <w:r w:rsidRPr="00215039">
        <w:rPr>
          <w:rFonts w:ascii="Leelawadee" w:hAnsi="Leelawadee" w:cs="Leelawadee"/>
          <w:sz w:val="20"/>
          <w:szCs w:val="20"/>
        </w:rPr>
        <w:t>considerando que o Número de Identificação da Receita Federal (“</w:t>
      </w:r>
      <w:proofErr w:type="spellStart"/>
      <w:r w:rsidRPr="00215039">
        <w:rPr>
          <w:rFonts w:ascii="Leelawadee" w:hAnsi="Leelawadee" w:cs="Leelawadee"/>
          <w:sz w:val="20"/>
          <w:szCs w:val="20"/>
          <w:u w:val="single"/>
        </w:rPr>
        <w:t>Nirf</w:t>
      </w:r>
      <w:proofErr w:type="spellEnd"/>
      <w:r w:rsidRPr="00215039">
        <w:rPr>
          <w:rFonts w:ascii="Leelawadee" w:hAnsi="Leelawadee" w:cs="Leelawadee"/>
          <w:sz w:val="20"/>
          <w:szCs w:val="20"/>
        </w:rPr>
        <w:t>”) do Imóvel ainda não foi</w:t>
      </w:r>
      <w:r>
        <w:rPr>
          <w:rFonts w:ascii="Leelawadee" w:hAnsi="Leelawadee" w:cs="Leelawadee"/>
          <w:sz w:val="20"/>
          <w:szCs w:val="20"/>
        </w:rPr>
        <w:t xml:space="preserve"> </w:t>
      </w:r>
      <w:r w:rsidRPr="00215039">
        <w:rPr>
          <w:rFonts w:ascii="Leelawadee" w:hAnsi="Leelawadee" w:cs="Leelawadee"/>
          <w:sz w:val="20"/>
          <w:szCs w:val="20"/>
        </w:rPr>
        <w:t>cancelado, a Devedora se comprometeu a, às suas exclusivas expensas e sob sua responsabilidade,</w:t>
      </w:r>
      <w:r>
        <w:rPr>
          <w:rFonts w:ascii="Leelawadee" w:hAnsi="Leelawadee" w:cs="Leelawadee"/>
          <w:sz w:val="20"/>
          <w:szCs w:val="20"/>
        </w:rPr>
        <w:t xml:space="preserve"> </w:t>
      </w:r>
      <w:r w:rsidRPr="00215039">
        <w:rPr>
          <w:rFonts w:ascii="Leelawadee" w:hAnsi="Leelawadee" w:cs="Leelawadee"/>
          <w:sz w:val="20"/>
          <w:szCs w:val="20"/>
        </w:rPr>
        <w:t xml:space="preserve">realizar o cancelamento do referido </w:t>
      </w:r>
      <w:proofErr w:type="spellStart"/>
      <w:r w:rsidRPr="00215039">
        <w:rPr>
          <w:rFonts w:ascii="Leelawadee" w:hAnsi="Leelawadee" w:cs="Leelawadee"/>
          <w:sz w:val="20"/>
          <w:szCs w:val="20"/>
        </w:rPr>
        <w:t>Nirf</w:t>
      </w:r>
      <w:proofErr w:type="spellEnd"/>
      <w:r w:rsidRPr="00215039">
        <w:rPr>
          <w:rFonts w:ascii="Leelawadee" w:hAnsi="Leelawadee" w:cs="Leelawadee"/>
          <w:sz w:val="20"/>
          <w:szCs w:val="20"/>
        </w:rPr>
        <w:t xml:space="preserve"> perante a Receita Federal, no prazo de 24 (vinte e quatro)</w:t>
      </w:r>
      <w:r>
        <w:rPr>
          <w:rFonts w:ascii="Leelawadee" w:hAnsi="Leelawadee" w:cs="Leelawadee"/>
          <w:sz w:val="20"/>
          <w:szCs w:val="20"/>
        </w:rPr>
        <w:t xml:space="preserve"> </w:t>
      </w:r>
      <w:r w:rsidRPr="00215039">
        <w:rPr>
          <w:rFonts w:ascii="Leelawadee" w:hAnsi="Leelawadee" w:cs="Leelawadee"/>
          <w:sz w:val="20"/>
          <w:szCs w:val="20"/>
        </w:rPr>
        <w:t xml:space="preserve">meses contados </w:t>
      </w:r>
      <w:r w:rsidRPr="00215039">
        <w:rPr>
          <w:rFonts w:ascii="Leelawadee" w:hAnsi="Leelawadee" w:cs="Leelawadee"/>
          <w:sz w:val="20"/>
          <w:szCs w:val="20"/>
        </w:rPr>
        <w:lastRenderedPageBreak/>
        <w:t xml:space="preserve">da data do registro </w:t>
      </w:r>
      <w:r w:rsidRPr="00C9650C">
        <w:rPr>
          <w:rFonts w:ascii="Leelawadee" w:hAnsi="Leelawadee" w:cs="Leelawadee"/>
          <w:sz w:val="20"/>
          <w:szCs w:val="20"/>
        </w:rPr>
        <w:t>da escritura pública de venda e compra</w:t>
      </w:r>
      <w:r w:rsidRPr="00215039">
        <w:rPr>
          <w:rFonts w:ascii="Leelawadee" w:hAnsi="Leelawadee" w:cs="Leelawadee"/>
          <w:sz w:val="20"/>
          <w:szCs w:val="20"/>
        </w:rPr>
        <w:t xml:space="preserve"> (“</w:t>
      </w:r>
      <w:r w:rsidRPr="00215039">
        <w:rPr>
          <w:rFonts w:ascii="Leelawadee" w:hAnsi="Leelawadee" w:cs="Leelawadee"/>
          <w:sz w:val="20"/>
          <w:szCs w:val="20"/>
          <w:u w:val="single"/>
        </w:rPr>
        <w:t xml:space="preserve">Cancelamento do </w:t>
      </w:r>
      <w:proofErr w:type="spellStart"/>
      <w:r w:rsidRPr="00215039">
        <w:rPr>
          <w:rFonts w:ascii="Leelawadee" w:hAnsi="Leelawadee" w:cs="Leelawadee"/>
          <w:sz w:val="20"/>
          <w:szCs w:val="20"/>
          <w:u w:val="single"/>
        </w:rPr>
        <w:t>Nirf</w:t>
      </w:r>
      <w:proofErr w:type="spellEnd"/>
      <w:r w:rsidRPr="00215039">
        <w:rPr>
          <w:rFonts w:ascii="Leelawadee" w:hAnsi="Leelawadee" w:cs="Leelawadee"/>
          <w:sz w:val="20"/>
          <w:szCs w:val="20"/>
        </w:rPr>
        <w:t>”), devendo a</w:t>
      </w:r>
      <w:r>
        <w:rPr>
          <w:rFonts w:ascii="Leelawadee" w:hAnsi="Leelawadee" w:cs="Leelawadee"/>
          <w:sz w:val="20"/>
          <w:szCs w:val="20"/>
        </w:rPr>
        <w:t xml:space="preserve"> </w:t>
      </w:r>
      <w:r w:rsidRPr="00215039">
        <w:rPr>
          <w:rFonts w:ascii="Leelawadee" w:hAnsi="Leelawadee" w:cs="Leelawadee"/>
          <w:sz w:val="20"/>
          <w:szCs w:val="20"/>
        </w:rPr>
        <w:t>Devedora, no final do referido prazo, apresentar à locadora, a documentação emitida pela Receita</w:t>
      </w:r>
      <w:r>
        <w:rPr>
          <w:rFonts w:ascii="Leelawadee" w:hAnsi="Leelawadee" w:cs="Leelawadee"/>
          <w:sz w:val="20"/>
          <w:szCs w:val="20"/>
        </w:rPr>
        <w:t xml:space="preserve"> </w:t>
      </w:r>
      <w:r w:rsidRPr="00215039">
        <w:rPr>
          <w:rFonts w:ascii="Leelawadee" w:hAnsi="Leelawadee" w:cs="Leelawadee"/>
          <w:sz w:val="20"/>
          <w:szCs w:val="20"/>
        </w:rPr>
        <w:t xml:space="preserve">Federal que comprove o cancelamento do </w:t>
      </w:r>
      <w:proofErr w:type="spellStart"/>
      <w:r w:rsidRPr="00215039">
        <w:rPr>
          <w:rFonts w:ascii="Leelawadee" w:hAnsi="Leelawadee" w:cs="Leelawadee"/>
          <w:sz w:val="20"/>
          <w:szCs w:val="20"/>
        </w:rPr>
        <w:t>Nirf</w:t>
      </w:r>
      <w:proofErr w:type="spellEnd"/>
      <w:r w:rsidRPr="00215039">
        <w:rPr>
          <w:rFonts w:ascii="Leelawadee" w:hAnsi="Leelawadee" w:cs="Leelawadee"/>
          <w:sz w:val="20"/>
          <w:szCs w:val="20"/>
        </w:rPr>
        <w:t xml:space="preserve"> do Imóvel.</w:t>
      </w:r>
    </w:p>
    <w:p w14:paraId="5FBAD66D" w14:textId="77777777" w:rsidR="00215039" w:rsidRPr="001B4698" w:rsidRDefault="00215039" w:rsidP="00356A17">
      <w:pPr>
        <w:spacing w:line="360" w:lineRule="auto"/>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119" w:name="_Toc163380702"/>
      <w:bookmarkStart w:id="120" w:name="_Toc180553618"/>
      <w:bookmarkStart w:id="121" w:name="_Toc205799093"/>
      <w:bookmarkStart w:id="122" w:name="_Toc241983068"/>
      <w:bookmarkStart w:id="123" w:name="_Toc422473373"/>
      <w:bookmarkStart w:id="124" w:name="_Toc42698308"/>
      <w:bookmarkEnd w:id="94"/>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125" w:name="_Toc110076264"/>
      <w:bookmarkStart w:id="126" w:name="_Toc163380703"/>
      <w:bookmarkStart w:id="127" w:name="_Toc180553619"/>
      <w:bookmarkStart w:id="128" w:name="_Toc205799094"/>
      <w:bookmarkStart w:id="129" w:name="_Toc241983069"/>
      <w:bookmarkEnd w:id="119"/>
      <w:bookmarkEnd w:id="120"/>
      <w:bookmarkEnd w:id="121"/>
      <w:bookmarkEnd w:id="122"/>
      <w:r w:rsidR="00BF5552" w:rsidRPr="001B4698">
        <w:rPr>
          <w:rFonts w:ascii="Leelawadee" w:hAnsi="Leelawadee" w:cs="Leelawadee"/>
          <w:color w:val="000000"/>
          <w:sz w:val="20"/>
          <w:szCs w:val="20"/>
        </w:rPr>
        <w:t>AMORTIZAÇÃO EXTRAORDINÁRIA</w:t>
      </w:r>
      <w:bookmarkEnd w:id="125"/>
      <w:bookmarkEnd w:id="126"/>
      <w:bookmarkEnd w:id="127"/>
      <w:bookmarkEnd w:id="128"/>
      <w:bookmarkEnd w:id="129"/>
      <w:r w:rsidR="00A141F8" w:rsidRPr="001B4698">
        <w:rPr>
          <w:rFonts w:ascii="Leelawadee" w:hAnsi="Leelawadee" w:cs="Leelawadee"/>
          <w:color w:val="000000"/>
          <w:sz w:val="20"/>
          <w:szCs w:val="20"/>
        </w:rPr>
        <w:t xml:space="preserve"> E RESGATE ANTECIPADO DOS CRI</w:t>
      </w:r>
      <w:bookmarkEnd w:id="123"/>
      <w:bookmarkEnd w:id="124"/>
    </w:p>
    <w:p w14:paraId="77C464FD" w14:textId="77777777" w:rsidR="005A0229" w:rsidRPr="001B4698" w:rsidRDefault="005A0229" w:rsidP="00356A17">
      <w:pPr>
        <w:spacing w:line="360" w:lineRule="auto"/>
        <w:rPr>
          <w:rFonts w:ascii="Leelawadee" w:hAnsi="Leelawadee" w:cs="Leelawadee"/>
          <w:sz w:val="20"/>
          <w:szCs w:val="20"/>
        </w:rPr>
      </w:pPr>
    </w:p>
    <w:p w14:paraId="446324DD" w14:textId="625AB59E"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0F309990"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987A01" w:rsidRPr="001B4698">
        <w:rPr>
          <w:rFonts w:ascii="Leelawadee" w:hAnsi="Leelawadee" w:cs="Leelawadee"/>
          <w:color w:val="000000"/>
          <w:sz w:val="20"/>
          <w:szCs w:val="20"/>
        </w:rPr>
        <w:t>6.1</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ontrato de Cessão; (</w:t>
      </w:r>
      <w:proofErr w:type="spellStart"/>
      <w:r w:rsidR="00987A01" w:rsidRPr="001B4698">
        <w:rPr>
          <w:rFonts w:ascii="Leelawadee" w:hAnsi="Leelawadee" w:cs="Leelawadee"/>
          <w:color w:val="000000"/>
          <w:sz w:val="20"/>
          <w:szCs w:val="20"/>
        </w:rPr>
        <w:t>ii</w:t>
      </w:r>
      <w:proofErr w:type="spellEnd"/>
      <w:r w:rsidR="00987A01" w:rsidRPr="001B4698">
        <w:rPr>
          <w:rFonts w:ascii="Leelawadee" w:hAnsi="Leelawadee" w:cs="Leelawadee"/>
          <w:color w:val="000000"/>
          <w:sz w:val="20"/>
          <w:szCs w:val="20"/>
        </w:rPr>
        <w:t>) da Recompra Facultativa prevista no item 6.2. do Contrato de Cessão</w:t>
      </w:r>
      <w:r w:rsidR="00CC18A3" w:rsidRPr="001B4698">
        <w:rPr>
          <w:rFonts w:ascii="Leelawadee" w:hAnsi="Leelawadee" w:cs="Leelawadee"/>
          <w:color w:val="000000"/>
          <w:sz w:val="20"/>
          <w:szCs w:val="20"/>
        </w:rPr>
        <w:t>;</w:t>
      </w:r>
      <w:r w:rsidR="00847D0B">
        <w:rPr>
          <w:rFonts w:ascii="Leelawadee" w:hAnsi="Leelawadee" w:cs="Leelawadee"/>
          <w:color w:val="000000"/>
          <w:sz w:val="20"/>
          <w:szCs w:val="20"/>
        </w:rPr>
        <w:t xml:space="preserve"> ou</w:t>
      </w:r>
      <w:r w:rsidR="00CC18A3" w:rsidRPr="001B4698">
        <w:rPr>
          <w:rFonts w:ascii="Leelawadee" w:hAnsi="Leelawadee" w:cs="Leelawadee"/>
          <w:color w:val="000000"/>
          <w:sz w:val="20"/>
          <w:szCs w:val="20"/>
        </w:rPr>
        <w:t xml:space="preserve"> (</w:t>
      </w:r>
      <w:proofErr w:type="spellStart"/>
      <w:r w:rsidR="00CC18A3" w:rsidRPr="001B4698">
        <w:rPr>
          <w:rFonts w:ascii="Leelawadee" w:hAnsi="Leelawadee" w:cs="Leelawadee"/>
          <w:color w:val="000000"/>
          <w:sz w:val="20"/>
          <w:szCs w:val="20"/>
        </w:rPr>
        <w:t>iii</w:t>
      </w:r>
      <w:proofErr w:type="spellEnd"/>
      <w:r w:rsidR="00CC18A3" w:rsidRPr="001B4698">
        <w:rPr>
          <w:rFonts w:ascii="Leelawadee" w:hAnsi="Leelawadee" w:cs="Leelawadee"/>
          <w:color w:val="000000"/>
          <w:sz w:val="20"/>
          <w:szCs w:val="20"/>
        </w:rPr>
        <w:t>) do pagamento da Multa Indenizatória prevista no item 7.2. do Contrato de Cessão</w:t>
      </w:r>
      <w:r w:rsidR="00014A52" w:rsidRPr="001B4698">
        <w:rPr>
          <w:rFonts w:ascii="Leelawadee" w:hAnsi="Leelawadee" w:cs="Leelawadee"/>
          <w:color w:val="000000"/>
          <w:sz w:val="20"/>
          <w:szCs w:val="20"/>
        </w:rPr>
        <w:t>.</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179B9DF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 xml:space="preserve">pro rata </w:t>
      </w:r>
      <w:proofErr w:type="spellStart"/>
      <w:r w:rsidR="00081D9A" w:rsidRPr="00B72A1D">
        <w:rPr>
          <w:rFonts w:ascii="Leelawadee" w:hAnsi="Leelawadee" w:cs="Leelawadee"/>
          <w:i/>
          <w:iCs/>
          <w:color w:val="000000"/>
          <w:sz w:val="20"/>
          <w:szCs w:val="20"/>
        </w:rPr>
        <w:t>temporis</w:t>
      </w:r>
      <w:proofErr w:type="spellEnd"/>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130" w:name="_DV_M110"/>
      <w:bookmarkStart w:id="131" w:name="_DV_M109"/>
      <w:bookmarkStart w:id="132" w:name="_Toc422473374"/>
      <w:bookmarkStart w:id="133" w:name="_Toc42698309"/>
      <w:bookmarkStart w:id="134" w:name="_Toc110076265"/>
      <w:bookmarkStart w:id="135" w:name="_Toc163380704"/>
      <w:bookmarkStart w:id="136" w:name="_Toc180553620"/>
      <w:bookmarkStart w:id="137" w:name="_Toc205799095"/>
      <w:bookmarkStart w:id="138" w:name="_Toc241983070"/>
      <w:bookmarkEnd w:id="130"/>
      <w:bookmarkEnd w:id="13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132"/>
      <w:bookmarkEnd w:id="133"/>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e Garantia</w:t>
      </w:r>
      <w:r w:rsidR="00573DA5" w:rsidRPr="001B4698">
        <w:rPr>
          <w:rFonts w:ascii="Leelawadee" w:hAnsi="Leelawadee" w:cs="Leelawadee"/>
          <w:color w:val="000000"/>
          <w:sz w:val="20"/>
          <w:szCs w:val="20"/>
        </w:rPr>
        <w:t>s</w:t>
      </w:r>
      <w:r w:rsidR="00B46CC7" w:rsidRPr="001B4698">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139" w:name="_Toc422473375"/>
      <w:bookmarkStart w:id="140"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139"/>
      <w:bookmarkEnd w:id="140"/>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ou, ainda (</w:t>
      </w:r>
      <w:proofErr w:type="spellStart"/>
      <w:r w:rsidR="00CE1F57" w:rsidRPr="001B4698">
        <w:rPr>
          <w:rFonts w:ascii="Leelawadee" w:hAnsi="Leelawadee" w:cs="Leelawadee"/>
          <w:color w:val="000000"/>
          <w:sz w:val="20"/>
          <w:szCs w:val="20"/>
        </w:rPr>
        <w:t>ii</w:t>
      </w:r>
      <w:proofErr w:type="spellEnd"/>
      <w:r w:rsidR="00CE1F57" w:rsidRPr="001B4698">
        <w:rPr>
          <w:rFonts w:ascii="Leelawadee" w:hAnsi="Leelawadee" w:cs="Leelawadee"/>
          <w:color w:val="000000"/>
          <w:sz w:val="20"/>
          <w:szCs w:val="20"/>
        </w:rPr>
        <w:t xml:space="preserve">)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inadimplemento ou mora, pela Emissora, de qualquer das obrigações pecuniárias previstas neste Termo,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AE376C" w:rsidRPr="001B4698">
        <w:rPr>
          <w:rFonts w:ascii="Leelawadee" w:hAnsi="Leelawadee" w:cs="Leelawadee"/>
          <w:color w:val="000000"/>
          <w:sz w:val="20"/>
          <w:szCs w:val="20"/>
        </w:rPr>
        <w:t xml:space="preserve">20 </w:t>
      </w:r>
      <w:r w:rsidRPr="001B4698">
        <w:rPr>
          <w:rFonts w:ascii="Leelawadee" w:hAnsi="Leelawadee" w:cs="Leelawadee"/>
          <w:color w:val="000000"/>
          <w:sz w:val="20"/>
          <w:szCs w:val="20"/>
        </w:rPr>
        <w:t>(</w:t>
      </w:r>
      <w:r w:rsidR="00AE376C" w:rsidRPr="001B4698">
        <w:rPr>
          <w:rFonts w:ascii="Leelawadee" w:hAnsi="Leelawadee" w:cs="Leelawadee"/>
          <w:color w:val="000000"/>
          <w:sz w:val="20"/>
          <w:szCs w:val="20"/>
        </w:rPr>
        <w:t>vinte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xml:space="preserve">, bem como as condições de sua viabilidade </w:t>
      </w:r>
      <w:r w:rsidR="00B83CAA" w:rsidRPr="001B4698">
        <w:rPr>
          <w:rFonts w:ascii="Leelawadee" w:hAnsi="Leelawadee" w:cs="Leelawadee"/>
          <w:color w:val="000000"/>
          <w:sz w:val="20"/>
          <w:szCs w:val="20"/>
        </w:rPr>
        <w:lastRenderedPageBreak/>
        <w:t>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proofErr w:type="spellStart"/>
      <w:r w:rsidR="005718CB" w:rsidRPr="001B4698">
        <w:rPr>
          <w:rFonts w:ascii="Leelawadee" w:hAnsi="Leelawadee" w:cs="Leelawadee"/>
          <w:color w:val="000000"/>
          <w:sz w:val="20"/>
          <w:szCs w:val="20"/>
        </w:rPr>
        <w:t>ii</w:t>
      </w:r>
      <w:proofErr w:type="spellEnd"/>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141" w:name="_Toc422473376"/>
      <w:bookmarkStart w:id="142"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141"/>
      <w:bookmarkEnd w:id="142"/>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678FBCE9"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143"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143"/>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662AC1E1"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 xml:space="preserve">realização dos Créditos Imobiliários e Garantias </w:t>
      </w:r>
      <w:r w:rsidRPr="001B4698">
        <w:rPr>
          <w:rFonts w:ascii="Leelawadee" w:hAnsi="Leelawadee" w:cs="Leelawadee"/>
          <w:color w:val="000000"/>
          <w:sz w:val="20"/>
          <w:szCs w:val="20"/>
        </w:rPr>
        <w:lastRenderedPageBreak/>
        <w:t>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1B4698">
        <w:rPr>
          <w:rFonts w:ascii="Leelawadee" w:hAnsi="Leelawadee" w:cs="Leelawadee"/>
          <w:color w:val="000000"/>
          <w:sz w:val="20"/>
          <w:szCs w:val="20"/>
        </w:rPr>
        <w:t xml:space="preserve">as </w:t>
      </w:r>
      <w:r w:rsidRPr="001B4698">
        <w:rPr>
          <w:rFonts w:ascii="Leelawadee" w:hAnsi="Leelawadee" w:cs="Leelawadee"/>
          <w:color w:val="000000"/>
          <w:sz w:val="20"/>
          <w:szCs w:val="20"/>
        </w:rPr>
        <w:t>Garantias;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39A825A9" w:rsidR="000242AE" w:rsidRPr="001B4698" w:rsidRDefault="00E31180"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1B4698">
        <w:rPr>
          <w:rFonts w:ascii="Leelawadee" w:hAnsi="Leelawadee" w:cs="Leelawadee"/>
          <w:sz w:val="20"/>
          <w:szCs w:val="20"/>
        </w:rPr>
        <w:t>, das Garantias</w:t>
      </w:r>
      <w:r w:rsidRPr="001B4698">
        <w:rPr>
          <w:rFonts w:ascii="Leelawadee" w:hAnsi="Leelawadee" w:cs="Leelawadee"/>
          <w:sz w:val="20"/>
          <w:szCs w:val="20"/>
        </w:rPr>
        <w:t xml:space="preserve">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w:t>
      </w:r>
      <w:r w:rsidRPr="001B4698">
        <w:rPr>
          <w:rFonts w:ascii="Leelawadee" w:eastAsia="Arial Unicode MS" w:hAnsi="Leelawadee" w:cs="Leelawadee"/>
          <w:color w:val="000000"/>
          <w:sz w:val="20"/>
          <w:szCs w:val="20"/>
        </w:rPr>
        <w:lastRenderedPageBreak/>
        <w:t xml:space="preserve">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dora, 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 Contrato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55BF50CF" w:rsidR="00637341" w:rsidRPr="001B4698" w:rsidRDefault="00637341" w:rsidP="00356A1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xtraordinárias dos Titulares dos CRI,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144" w:name="_Toc422473377"/>
      <w:bookmarkStart w:id="145"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144"/>
      <w:r w:rsidR="00D33733" w:rsidRPr="001B4698">
        <w:rPr>
          <w:rFonts w:ascii="Leelawadee" w:hAnsi="Leelawadee" w:cs="Leelawadee"/>
          <w:color w:val="000000"/>
          <w:sz w:val="20"/>
          <w:szCs w:val="20"/>
        </w:rPr>
        <w:t xml:space="preserve"> </w:t>
      </w:r>
      <w:bookmarkEnd w:id="145"/>
    </w:p>
    <w:p w14:paraId="54138723" w14:textId="003C0DD5"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146" w:name="_Hlk36489641"/>
      <w:r w:rsidR="00D85739" w:rsidRPr="001B4698">
        <w:rPr>
          <w:rFonts w:ascii="Leelawadee" w:hAnsi="Leelawadee" w:cs="Leelawadee"/>
          <w:color w:val="000000"/>
          <w:sz w:val="20"/>
          <w:szCs w:val="20"/>
        </w:rPr>
        <w:t xml:space="preserve">seu consultor de investimentos e outros </w:t>
      </w:r>
      <w:bookmarkEnd w:id="146"/>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F807EE8"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w:t>
      </w:r>
      <w:r w:rsidR="006120D4" w:rsidRPr="001B4698">
        <w:rPr>
          <w:rFonts w:ascii="Leelawadee" w:hAnsi="Leelawadee" w:cs="Leelawadee"/>
          <w:color w:val="000000"/>
          <w:sz w:val="20"/>
          <w:szCs w:val="20"/>
        </w:rPr>
        <w:lastRenderedPageBreak/>
        <w:t xml:space="preserve">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1F913EF5"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(i) dos pagamentos dos Créditos Imobiliários;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da liquidação das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risco de insuficiência de garantia por acúmulo de atrasos ou perdas;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147" w:name="_Toc162433199"/>
      <w:bookmarkStart w:id="148" w:name="_Toc164251780"/>
      <w:bookmarkStart w:id="149" w:name="_Toc164740512"/>
      <w:bookmarkStart w:id="150" w:name="_Toc166496462"/>
    </w:p>
    <w:p w14:paraId="79193D50" w14:textId="7777777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147"/>
      <w:bookmarkEnd w:id="148"/>
      <w:bookmarkEnd w:id="149"/>
      <w:bookmarkEnd w:id="150"/>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1FEE03A3"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026CC81D"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xml:space="preserve">, as </w:t>
      </w:r>
      <w:r w:rsidR="001E446E" w:rsidRPr="001B4698">
        <w:rPr>
          <w:rFonts w:ascii="Leelawadee" w:hAnsi="Leelawadee" w:cs="Leelawadee"/>
          <w:sz w:val="20"/>
          <w:szCs w:val="20"/>
        </w:rPr>
        <w:t>Garantias</w:t>
      </w:r>
      <w:r w:rsidRPr="001B4698">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w:t>
      </w:r>
      <w:proofErr w:type="spellStart"/>
      <w:r w:rsidRPr="001B4698">
        <w:rPr>
          <w:rFonts w:ascii="Leelawadee" w:hAnsi="Leelawadee" w:cs="Leelawadee"/>
          <w:color w:val="000000"/>
          <w:sz w:val="20"/>
          <w:szCs w:val="20"/>
        </w:rPr>
        <w:t>neste</w:t>
      </w:r>
      <w:proofErr w:type="spellEnd"/>
      <w:r w:rsidRPr="001B4698">
        <w:rPr>
          <w:rFonts w:ascii="Leelawadee" w:hAnsi="Leelawadee" w:cs="Leelawadee"/>
          <w:color w:val="000000"/>
          <w:sz w:val="20"/>
          <w:szCs w:val="20"/>
        </w:rPr>
        <w:t xml:space="preserv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4BA3EAD6"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A74FA04" w14:textId="2960C2C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w:t>
      </w:r>
      <w:r w:rsidR="00F4172F" w:rsidRPr="001B4698">
        <w:rPr>
          <w:rFonts w:ascii="Leelawadee" w:hAnsi="Leelawadee" w:cs="Leelawadee"/>
          <w:color w:val="000000"/>
          <w:sz w:val="20"/>
          <w:szCs w:val="20"/>
          <w:u w:val="single"/>
        </w:rPr>
        <w:t>as</w:t>
      </w:r>
      <w:r w:rsidRPr="001B4698">
        <w:rPr>
          <w:rFonts w:ascii="Leelawadee" w:hAnsi="Leelawadee" w:cs="Leelawadee"/>
          <w:color w:val="000000"/>
          <w:sz w:val="20"/>
          <w:szCs w:val="20"/>
          <w:u w:val="single"/>
        </w:rPr>
        <w:t xml:space="preserve"> Garantia</w:t>
      </w:r>
      <w:r w:rsidR="00F4172F" w:rsidRPr="001B4698">
        <w:rPr>
          <w:rFonts w:ascii="Leelawadee" w:hAnsi="Leelawadee" w:cs="Leelawadee"/>
          <w:color w:val="000000"/>
          <w:sz w:val="20"/>
          <w:szCs w:val="20"/>
          <w:u w:val="single"/>
        </w:rPr>
        <w:t>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P</w:t>
      </w:r>
      <w:r w:rsidRPr="001B4698">
        <w:rPr>
          <w:rFonts w:ascii="Leelawadee" w:hAnsi="Leelawadee" w:cs="Leelawadee"/>
          <w:color w:val="000000"/>
          <w:sz w:val="20"/>
          <w:szCs w:val="20"/>
        </w:rPr>
        <w:t>ossíveis variações no mercado imobiliário poderão, eventualmente, impactar o valor de mercado do</w:t>
      </w:r>
      <w:r w:rsidR="00F4172F" w:rsidRPr="001B4698">
        <w:rPr>
          <w:rFonts w:ascii="Leelawadee" w:hAnsi="Leelawadee" w:cs="Leelawadee"/>
          <w:color w:val="000000"/>
          <w:sz w:val="20"/>
          <w:szCs w:val="20"/>
        </w:rPr>
        <w:t xml:space="preserve"> </w:t>
      </w:r>
      <w:r w:rsidR="00844852" w:rsidRPr="001B4698">
        <w:rPr>
          <w:rFonts w:ascii="Leelawadee" w:hAnsi="Leelawadee" w:cs="Leelawadee"/>
          <w:color w:val="000000"/>
          <w:sz w:val="20"/>
          <w:szCs w:val="20"/>
        </w:rPr>
        <w:t>Imóve</w:t>
      </w:r>
      <w:r w:rsidR="00B86568" w:rsidRPr="001B4698">
        <w:rPr>
          <w:rFonts w:ascii="Leelawadee" w:hAnsi="Leelawadee" w:cs="Leelawadee"/>
          <w:color w:val="000000"/>
          <w:sz w:val="20"/>
          <w:szCs w:val="20"/>
        </w:rPr>
        <w:t>l</w:t>
      </w:r>
      <w:r w:rsidRPr="001B4698">
        <w:rPr>
          <w:rFonts w:ascii="Leelawadee" w:hAnsi="Leelawadee" w:cs="Leelawadee"/>
          <w:color w:val="000000"/>
          <w:sz w:val="20"/>
          <w:szCs w:val="20"/>
        </w:rPr>
        <w:t>, de forma positiva ou negativa, durante todo o prazo da Emissão. As variações de preço no mercado imobiliário estão vinculadas</w:t>
      </w:r>
      <w:r w:rsidR="0021677C"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w:t>
      </w:r>
      <w:r w:rsidRPr="001B4698">
        <w:rPr>
          <w:rFonts w:ascii="Leelawadee" w:hAnsi="Leelawadee" w:cs="Leelawadee"/>
          <w:color w:val="000000"/>
          <w:sz w:val="20"/>
          <w:szCs w:val="20"/>
        </w:rPr>
        <w:lastRenderedPageBreak/>
        <w:t>atividades diferentes daquelas exercidas p</w:t>
      </w:r>
      <w:r w:rsidR="00111220" w:rsidRPr="001B4698">
        <w:rPr>
          <w:rFonts w:ascii="Leelawadee" w:hAnsi="Leelawadee" w:cs="Leelawadee"/>
          <w:color w:val="000000"/>
          <w:sz w:val="20"/>
          <w:szCs w:val="20"/>
        </w:rPr>
        <w:t>elos respectivos proprietários</w:t>
      </w:r>
      <w:r w:rsidR="004A3275" w:rsidRPr="001B4698">
        <w:rPr>
          <w:rFonts w:ascii="Leelawadee" w:hAnsi="Leelawadee" w:cs="Leelawadee"/>
          <w:color w:val="000000"/>
          <w:sz w:val="20"/>
          <w:szCs w:val="20"/>
        </w:rPr>
        <w:t>.</w:t>
      </w:r>
      <w:r w:rsidR="00753457" w:rsidRPr="001B4698">
        <w:rPr>
          <w:rFonts w:ascii="Leelawadee" w:hAnsi="Leelawadee" w:cs="Leelawadee"/>
          <w:color w:val="000000"/>
          <w:sz w:val="20"/>
          <w:szCs w:val="20"/>
        </w:rPr>
        <w:t xml:space="preserve"> Ainda, não há qualquer previsão no Contrato de Alienação Fiduciária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1B4698">
        <w:rPr>
          <w:rFonts w:ascii="Leelawadee" w:hAnsi="Leelawadee" w:cs="Leelawadee"/>
          <w:color w:val="000000"/>
          <w:sz w:val="20"/>
          <w:szCs w:val="20"/>
        </w:rPr>
        <w:t>.</w:t>
      </w:r>
    </w:p>
    <w:p w14:paraId="24A86956" w14:textId="53B8819E"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BDDC1B6" w14:textId="532A4814" w:rsidR="007E39BC" w:rsidRPr="001B4698" w:rsidRDefault="007E39BC"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w:t>
      </w:r>
      <w:r w:rsidR="00AC164F" w:rsidRPr="001B4698">
        <w:rPr>
          <w:rFonts w:ascii="Leelawadee" w:hAnsi="Leelawadee" w:cs="Leelawadee"/>
          <w:color w:val="000000"/>
          <w:sz w:val="20"/>
          <w:szCs w:val="20"/>
          <w:u w:val="single"/>
        </w:rPr>
        <w:t>sco referente à formalização da</w:t>
      </w:r>
      <w:r w:rsidRPr="001B4698">
        <w:rPr>
          <w:rFonts w:ascii="Leelawadee" w:hAnsi="Leelawadee" w:cs="Leelawadee"/>
          <w:color w:val="000000"/>
          <w:sz w:val="20"/>
          <w:szCs w:val="20"/>
          <w:u w:val="single"/>
        </w:rPr>
        <w:t xml:space="preserve"> Alienaç</w:t>
      </w:r>
      <w:r w:rsidR="00AC164F" w:rsidRPr="001B4698">
        <w:rPr>
          <w:rFonts w:ascii="Leelawadee" w:hAnsi="Leelawadee" w:cs="Leelawadee"/>
          <w:color w:val="000000"/>
          <w:sz w:val="20"/>
          <w:szCs w:val="20"/>
          <w:u w:val="single"/>
        </w:rPr>
        <w:t>ão Fiduciária</w:t>
      </w:r>
      <w:r w:rsidRPr="001B4698">
        <w:rPr>
          <w:rFonts w:ascii="Leelawadee" w:hAnsi="Leelawadee" w:cs="Leelawadee"/>
          <w:color w:val="000000"/>
          <w:sz w:val="20"/>
          <w:szCs w:val="20"/>
          <w:u w:val="single"/>
        </w:rPr>
        <w:t xml:space="preserve"> de Imóve</w:t>
      </w:r>
      <w:r w:rsidR="00AC164F" w:rsidRPr="001B4698">
        <w:rPr>
          <w:rFonts w:ascii="Leelawadee" w:hAnsi="Leelawadee" w:cs="Leelawadee"/>
          <w:color w:val="000000"/>
          <w:sz w:val="20"/>
          <w:szCs w:val="20"/>
          <w:u w:val="single"/>
        </w:rPr>
        <w:t>l</w:t>
      </w:r>
      <w:r w:rsidRPr="001B4698">
        <w:rPr>
          <w:rFonts w:ascii="Leelawadee" w:hAnsi="Leelawadee" w:cs="Leelawadee"/>
          <w:color w:val="000000"/>
          <w:sz w:val="20"/>
          <w:szCs w:val="20"/>
        </w:rPr>
        <w:t xml:space="preserve">: </w:t>
      </w:r>
      <w:r w:rsidR="008821A1" w:rsidRPr="001B4698">
        <w:rPr>
          <w:rFonts w:ascii="Leelawadee" w:hAnsi="Leelawadee" w:cs="Leelawadee"/>
          <w:color w:val="000000"/>
          <w:sz w:val="20"/>
          <w:szCs w:val="20"/>
        </w:rPr>
        <w:t>N</w:t>
      </w:r>
      <w:r w:rsidR="00BE4DF0" w:rsidRPr="001B4698">
        <w:rPr>
          <w:rFonts w:ascii="Leelawadee" w:hAnsi="Leelawadee" w:cs="Leelawadee"/>
          <w:color w:val="000000"/>
          <w:sz w:val="20"/>
          <w:szCs w:val="20"/>
        </w:rPr>
        <w:t>a presente data</w:t>
      </w:r>
      <w:r w:rsidR="00C824D5">
        <w:rPr>
          <w:rFonts w:ascii="Leelawadee" w:hAnsi="Leelawadee" w:cs="Leelawadee"/>
          <w:color w:val="000000"/>
          <w:sz w:val="20"/>
          <w:szCs w:val="20"/>
        </w:rPr>
        <w:t>,</w:t>
      </w:r>
      <w:r w:rsidR="00AC164F" w:rsidRPr="001B4698">
        <w:rPr>
          <w:rFonts w:ascii="Leelawadee" w:hAnsi="Leelawadee" w:cs="Leelawadee"/>
          <w:color w:val="000000"/>
          <w:sz w:val="20"/>
          <w:szCs w:val="20"/>
        </w:rPr>
        <w:t xml:space="preserve"> a</w:t>
      </w:r>
      <w:r w:rsidRPr="001B4698">
        <w:rPr>
          <w:rFonts w:ascii="Leelawadee" w:hAnsi="Leelawadee" w:cs="Leelawadee"/>
          <w:color w:val="000000"/>
          <w:sz w:val="20"/>
          <w:szCs w:val="20"/>
        </w:rPr>
        <w:t xml:space="preserve"> Alienaç</w:t>
      </w:r>
      <w:r w:rsidR="00AC164F" w:rsidRPr="001B4698">
        <w:rPr>
          <w:rFonts w:ascii="Leelawadee" w:hAnsi="Leelawadee" w:cs="Leelawadee"/>
          <w:color w:val="000000"/>
          <w:sz w:val="20"/>
          <w:szCs w:val="20"/>
        </w:rPr>
        <w:t>ão Fiduciária</w:t>
      </w:r>
      <w:r w:rsidRPr="001B4698">
        <w:rPr>
          <w:rFonts w:ascii="Leelawadee" w:hAnsi="Leelawadee" w:cs="Leelawadee"/>
          <w:color w:val="000000"/>
          <w:sz w:val="20"/>
          <w:szCs w:val="20"/>
        </w:rPr>
        <w:t xml:space="preserve"> de Imóve</w:t>
      </w:r>
      <w:r w:rsidR="00AC164F" w:rsidRPr="001B4698">
        <w:rPr>
          <w:rFonts w:ascii="Leelawadee" w:hAnsi="Leelawadee" w:cs="Leelawadee"/>
          <w:color w:val="000000"/>
          <w:sz w:val="20"/>
          <w:szCs w:val="20"/>
        </w:rPr>
        <w:t>l</w:t>
      </w:r>
      <w:r w:rsidRPr="001B4698">
        <w:rPr>
          <w:rFonts w:ascii="Leelawadee" w:hAnsi="Leelawadee" w:cs="Leelawadee"/>
          <w:color w:val="000000"/>
          <w:sz w:val="20"/>
          <w:szCs w:val="20"/>
        </w:rPr>
        <w:t xml:space="preserve"> ainda não est</w:t>
      </w:r>
      <w:r w:rsidR="00AC164F" w:rsidRPr="001B4698">
        <w:rPr>
          <w:rFonts w:ascii="Leelawadee" w:hAnsi="Leelawadee" w:cs="Leelawadee"/>
          <w:color w:val="000000"/>
          <w:sz w:val="20"/>
          <w:szCs w:val="20"/>
        </w:rPr>
        <w:t>á constituída</w:t>
      </w:r>
      <w:r w:rsidRPr="001B4698">
        <w:rPr>
          <w:rFonts w:ascii="Leelawadee" w:hAnsi="Leelawadee" w:cs="Leelawadee"/>
          <w:color w:val="000000"/>
          <w:sz w:val="20"/>
          <w:szCs w:val="20"/>
        </w:rPr>
        <w:t>, de forma que, na ocorrência de um eventual inadimplemento durante a fase de constituição, os Investidores terão acesso</w:t>
      </w:r>
      <w:r w:rsidR="00AC164F" w:rsidRPr="001B4698">
        <w:rPr>
          <w:rFonts w:ascii="Leelawadee" w:hAnsi="Leelawadee" w:cs="Leelawadee"/>
          <w:color w:val="000000"/>
          <w:sz w:val="20"/>
          <w:szCs w:val="20"/>
        </w:rPr>
        <w:t xml:space="preserve"> apenas às demais garantias da o</w:t>
      </w:r>
      <w:r w:rsidRPr="001B4698">
        <w:rPr>
          <w:rFonts w:ascii="Leelawadee" w:hAnsi="Leelawadee" w:cs="Leelawadee"/>
          <w:color w:val="000000"/>
          <w:sz w:val="20"/>
          <w:szCs w:val="20"/>
        </w:rPr>
        <w:t>peração, o que poderá não ser suficiente para a quitação da dívida.</w:t>
      </w:r>
      <w:r w:rsidR="0079459A" w:rsidRPr="001B4698">
        <w:rPr>
          <w:rFonts w:ascii="Leelawadee" w:hAnsi="Leelawadee" w:cs="Leelawadee"/>
          <w:color w:val="000000"/>
          <w:sz w:val="20"/>
          <w:szCs w:val="20"/>
        </w:rPr>
        <w:t xml:space="preserve"> </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3B685896"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Pr="001B4698">
        <w:rPr>
          <w:rFonts w:ascii="Leelawadee" w:hAnsi="Leelawadee" w:cs="Leelawadee"/>
          <w:sz w:val="20"/>
          <w:szCs w:val="20"/>
          <w:u w:val="single"/>
        </w:rPr>
        <w:t xml:space="preserve"> </w:t>
      </w:r>
      <w:r w:rsidR="004A0375" w:rsidRPr="001B4698">
        <w:rPr>
          <w:rFonts w:ascii="Leelawadee" w:hAnsi="Leelawadee" w:cs="Leelawadee"/>
          <w:sz w:val="20"/>
          <w:szCs w:val="20"/>
          <w:u w:val="single"/>
        </w:rPr>
        <w:t>Imóve</w:t>
      </w:r>
      <w:r w:rsidR="005C681E" w:rsidRPr="001B4698">
        <w:rPr>
          <w:rFonts w:ascii="Leelawadee" w:hAnsi="Leelawadee" w:cs="Leelawadee"/>
          <w:sz w:val="20"/>
          <w:szCs w:val="20"/>
          <w:u w:val="single"/>
        </w:rPr>
        <w:t>l</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AB0AF6"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5C681E" w:rsidRPr="001B4698">
        <w:rPr>
          <w:rFonts w:ascii="Leelawadee" w:hAnsi="Leelawadee" w:cs="Leelawadee"/>
          <w:sz w:val="20"/>
          <w:szCs w:val="20"/>
        </w:rPr>
        <w:t>l</w:t>
      </w:r>
      <w:r w:rsidRPr="001B4698">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1B4698">
        <w:rPr>
          <w:rFonts w:ascii="Leelawadee" w:hAnsi="Leelawadee" w:cs="Leelawadee"/>
          <w:sz w:val="20"/>
          <w:szCs w:val="20"/>
        </w:rPr>
        <w:t>Imóve</w:t>
      </w:r>
      <w:r w:rsidR="00D957D4" w:rsidRPr="001B4698">
        <w:rPr>
          <w:rFonts w:ascii="Leelawadee" w:hAnsi="Leelawadee" w:cs="Leelawadee"/>
          <w:sz w:val="20"/>
          <w:szCs w:val="20"/>
        </w:rPr>
        <w:t>l</w:t>
      </w:r>
      <w:r w:rsidR="004A0375" w:rsidRPr="001B4698">
        <w:rPr>
          <w:rFonts w:ascii="Leelawadee" w:hAnsi="Leelawadee" w:cs="Leelawadee"/>
          <w:sz w:val="20"/>
          <w:szCs w:val="20"/>
        </w:rPr>
        <w:t xml:space="preserve"> </w:t>
      </w:r>
      <w:r w:rsidRPr="001B4698">
        <w:rPr>
          <w:rFonts w:ascii="Leelawadee" w:hAnsi="Leelawadee" w:cs="Leelawadee"/>
          <w:sz w:val="20"/>
          <w:szCs w:val="20"/>
        </w:rPr>
        <w:t>e, consequentemente, um eventual prejuízo na hipótese de execução da</w:t>
      </w:r>
      <w:r w:rsidR="004A0375" w:rsidRPr="001B4698">
        <w:rPr>
          <w:rFonts w:ascii="Leelawadee" w:hAnsi="Leelawadee" w:cs="Leelawadee"/>
          <w:sz w:val="20"/>
          <w:szCs w:val="20"/>
        </w:rPr>
        <w:t xml:space="preserve"> </w:t>
      </w:r>
      <w:r w:rsidRPr="001B4698">
        <w:rPr>
          <w:rFonts w:ascii="Leelawadee" w:hAnsi="Leelawadee" w:cs="Leelawadee"/>
          <w:sz w:val="20"/>
          <w:szCs w:val="20"/>
        </w:rPr>
        <w:t>Alienaç</w:t>
      </w:r>
      <w:r w:rsidR="00AC164F" w:rsidRPr="001B4698">
        <w:rPr>
          <w:rFonts w:ascii="Leelawadee" w:hAnsi="Leelawadee" w:cs="Leelawadee"/>
          <w:sz w:val="20"/>
          <w:szCs w:val="20"/>
        </w:rPr>
        <w:t>ão</w:t>
      </w:r>
      <w:r w:rsidR="004A0375" w:rsidRPr="001B4698">
        <w:rPr>
          <w:rFonts w:ascii="Leelawadee" w:hAnsi="Leelawadee" w:cs="Leelawadee"/>
          <w:sz w:val="20"/>
          <w:szCs w:val="20"/>
        </w:rPr>
        <w:t xml:space="preserve"> Fiduciária</w:t>
      </w:r>
      <w:r w:rsidR="00D950D1" w:rsidRPr="001B4698">
        <w:rPr>
          <w:rFonts w:ascii="Leelawadee" w:hAnsi="Leelawadee" w:cs="Leelawadee"/>
          <w:sz w:val="20"/>
          <w:szCs w:val="20"/>
        </w:rPr>
        <w:t xml:space="preserve"> de Imóve</w:t>
      </w:r>
      <w:r w:rsidR="00AC164F" w:rsidRPr="001B4698">
        <w:rPr>
          <w:rFonts w:ascii="Leelawadee" w:hAnsi="Leelawadee" w:cs="Leelawadee"/>
          <w:sz w:val="20"/>
          <w:szCs w:val="20"/>
        </w:rPr>
        <w:t>l</w:t>
      </w:r>
      <w:r w:rsidRPr="001B4698">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40D6F93"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Falência, recuperação judicial ou extrajudicial da Emissora e Devedora:</w:t>
      </w:r>
      <w:r w:rsidRPr="001B4698">
        <w:rPr>
          <w:rFonts w:ascii="Leelawadee" w:hAnsi="Leelawadee" w:cs="Leelawadee"/>
          <w:sz w:val="20"/>
          <w:szCs w:val="20"/>
        </w:rPr>
        <w:t xml:space="preserve"> Ao longo do prazo de duração dos CRI, a Emissora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 xml:space="preserve">s produtos. Assim, a eventual perda de </w:t>
      </w:r>
      <w:r w:rsidRPr="001B4698">
        <w:rPr>
          <w:rFonts w:ascii="Leelawadee" w:hAnsi="Leelawadee" w:cs="Leelawadee"/>
          <w:sz w:val="20"/>
          <w:szCs w:val="20"/>
        </w:rPr>
        <w:lastRenderedPageBreak/>
        <w:t>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4EC14110"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 Imóvel</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comprometer a validade e a segurança da titularidade e da cessão dos Créditos Imobiliários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p>
    <w:p w14:paraId="3E7A98A1" w14:textId="5141B1ED" w:rsidR="00872CA4" w:rsidRDefault="00872CA4" w:rsidP="00356A17">
      <w:pPr>
        <w:spacing w:line="360" w:lineRule="auto"/>
        <w:jc w:val="both"/>
        <w:rPr>
          <w:rFonts w:ascii="Leelawadee" w:hAnsi="Leelawadee" w:cs="Leelawadee"/>
          <w:color w:val="000000"/>
          <w:sz w:val="20"/>
          <w:szCs w:val="20"/>
        </w:rPr>
      </w:pPr>
    </w:p>
    <w:p w14:paraId="6053AFE1" w14:textId="49686590" w:rsidR="009D72F4" w:rsidRDefault="009D72F4" w:rsidP="00356A17">
      <w:pPr>
        <w:spacing w:line="360" w:lineRule="auto"/>
        <w:jc w:val="both"/>
        <w:rPr>
          <w:rFonts w:ascii="Leelawadee" w:hAnsi="Leelawadee" w:cs="Leelawadee"/>
          <w:color w:val="000000"/>
          <w:sz w:val="20"/>
          <w:szCs w:val="20"/>
        </w:rPr>
      </w:pPr>
      <w:r w:rsidRPr="00DD41FA">
        <w:rPr>
          <w:rFonts w:ascii="Leelawadee" w:hAnsi="Leelawadee" w:cs="Leelawadee"/>
          <w:color w:val="000000"/>
          <w:sz w:val="20"/>
          <w:szCs w:val="20"/>
        </w:rPr>
        <w:t>No âmbito da auditoria jurídica, foi identificado</w:t>
      </w:r>
      <w:r w:rsidR="00DD41FA" w:rsidRPr="00DD41FA">
        <w:rPr>
          <w:rFonts w:ascii="Leelawadee" w:hAnsi="Leelawadee" w:cs="Leelawadee"/>
          <w:color w:val="000000"/>
          <w:sz w:val="20"/>
          <w:szCs w:val="20"/>
        </w:rPr>
        <w:t xml:space="preserve"> que, </w:t>
      </w:r>
      <w:r w:rsidR="00DD41FA" w:rsidRPr="00DD41FA">
        <w:rPr>
          <w:rFonts w:ascii="Leelawadee" w:hAnsi="Leelawadee" w:cs="Leelawadee"/>
          <w:bCs/>
          <w:sz w:val="20"/>
          <w:szCs w:val="20"/>
        </w:rPr>
        <w:t>conforme Av.02 da matrícula do Imóvel, foi averbada a existência de</w:t>
      </w:r>
      <w:r w:rsidR="00DD41FA" w:rsidRPr="00DD41FA">
        <w:rPr>
          <w:rFonts w:ascii="Leelawadee" w:hAnsi="Leelawadee" w:cs="Leelawadee"/>
          <w:sz w:val="20"/>
          <w:szCs w:val="20"/>
        </w:rPr>
        <w:t xml:space="preserve"> </w:t>
      </w:r>
      <w:r w:rsidR="00DD41FA" w:rsidRPr="00DD41FA">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w:t>
      </w:r>
    </w:p>
    <w:p w14:paraId="63F04018" w14:textId="77777777" w:rsidR="009D72F4" w:rsidRPr="001B4698" w:rsidRDefault="009D72F4" w:rsidP="00356A17">
      <w:pPr>
        <w:spacing w:line="360" w:lineRule="auto"/>
        <w:jc w:val="both"/>
        <w:rPr>
          <w:rFonts w:ascii="Leelawadee" w:hAnsi="Leelawadee" w:cs="Leelawadee"/>
          <w:color w:val="000000"/>
          <w:sz w:val="20"/>
          <w:szCs w:val="20"/>
        </w:rPr>
      </w:pPr>
    </w:p>
    <w:p w14:paraId="003E3361" w14:textId="0A9A1402"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Pr="001B4698">
        <w:rPr>
          <w:rFonts w:ascii="Leelawadee" w:hAnsi="Leelawadee" w:cs="Leelawadee"/>
          <w:color w:val="000000"/>
          <w:sz w:val="20"/>
          <w:szCs w:val="20"/>
        </w:rPr>
        <w:t xml:space="preserve">: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w:t>
      </w:r>
      <w:r w:rsidRPr="001B4698">
        <w:rPr>
          <w:rFonts w:ascii="Leelawadee" w:hAnsi="Leelawadee" w:cs="Leelawadee"/>
          <w:color w:val="000000"/>
          <w:sz w:val="20"/>
          <w:szCs w:val="20"/>
        </w:rPr>
        <w:lastRenderedPageBreak/>
        <w:t>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2F09CF6A" w14:textId="0976FBF3" w:rsidR="001D3F31" w:rsidRPr="001B4698" w:rsidRDefault="001D3F31" w:rsidP="00356A17">
      <w:pPr>
        <w:spacing w:line="360" w:lineRule="auto"/>
        <w:jc w:val="both"/>
        <w:rPr>
          <w:rFonts w:ascii="Leelawadee" w:hAnsi="Leelawadee" w:cs="Leelawadee"/>
          <w:color w:val="000000"/>
          <w:sz w:val="20"/>
          <w:szCs w:val="20"/>
        </w:rPr>
      </w:pPr>
      <w:bookmarkStart w:id="151" w:name="_Hlk36491197"/>
      <w:r w:rsidRPr="001B4698">
        <w:rPr>
          <w:rFonts w:ascii="Leelawadee" w:hAnsi="Leelawadee" w:cs="Leelawadee"/>
          <w:color w:val="000000"/>
          <w:sz w:val="20"/>
          <w:szCs w:val="20"/>
          <w:u w:val="single"/>
        </w:rPr>
        <w:t xml:space="preserve">Risco de </w:t>
      </w:r>
      <w:r w:rsidR="00767339" w:rsidRPr="001B4698">
        <w:rPr>
          <w:rFonts w:ascii="Leelawadee" w:hAnsi="Leelawadee" w:cs="Leelawadee"/>
          <w:color w:val="000000"/>
          <w:sz w:val="20"/>
          <w:szCs w:val="20"/>
          <w:u w:val="single"/>
        </w:rPr>
        <w:t xml:space="preserve">Insuficiência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767339" w:rsidRPr="001B4698">
        <w:rPr>
          <w:rFonts w:ascii="Leelawadee" w:hAnsi="Leelawadee" w:cs="Leelawadee"/>
          <w:color w:val="000000"/>
          <w:sz w:val="20"/>
          <w:szCs w:val="20"/>
        </w:rPr>
        <w:t>E</w:t>
      </w:r>
      <w:r w:rsidRPr="001B4698">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151"/>
    </w:p>
    <w:p w14:paraId="17FA8B00" w14:textId="77777777" w:rsidR="001D3F31" w:rsidRPr="001B4698" w:rsidRDefault="001D3F31"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7CA383A6"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 Imóvel 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passivos ambientais decorrentes de contaminação de solo e águas subterrâneas, bem como eventuais responsabilidades administrativas, civis e penais daí advindas;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ocorrência de problemas ambientais, anteriores ou supervenientes à aquisição do Imóvel que pode acarretar a perda de valor do Imóvel e/ou a imposição de penalidades administrativas, civis e penais à Devedora; e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xml:space="preserve">) consequências indiretas da regulamentação ou de tendências de negócios, incluindo a submissão a restrições legislativas relativas a </w:t>
      </w:r>
      <w:r w:rsidRPr="001B4698">
        <w:rPr>
          <w:rFonts w:ascii="Leelawadee" w:hAnsi="Leelawadee" w:cs="Leelawadee"/>
          <w:color w:val="000000"/>
          <w:sz w:val="20"/>
          <w:szCs w:val="20"/>
        </w:rPr>
        <w:lastRenderedPageBreak/>
        <w:t>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27FE6E84" w14:textId="66E2977E" w:rsidR="005631DB" w:rsidRDefault="005631DB" w:rsidP="00356A17">
      <w:pPr>
        <w:spacing w:line="360" w:lineRule="auto"/>
        <w:jc w:val="both"/>
        <w:rPr>
          <w:rFonts w:ascii="Leelawadee" w:hAnsi="Leelawadee" w:cs="Leelawadee"/>
          <w:color w:val="000000"/>
          <w:sz w:val="20"/>
          <w:szCs w:val="20"/>
        </w:rPr>
      </w:pPr>
    </w:p>
    <w:p w14:paraId="002C3AD2" w14:textId="77777777" w:rsidR="005631DB" w:rsidRPr="001B4698" w:rsidRDefault="005631DB" w:rsidP="00356A17">
      <w:pPr>
        <w:spacing w:line="360" w:lineRule="auto"/>
        <w:jc w:val="both"/>
        <w:rPr>
          <w:rFonts w:ascii="Leelawadee" w:hAnsi="Leelawadee" w:cs="Leelawadee"/>
          <w:color w:val="000000"/>
          <w:sz w:val="20"/>
          <w:szCs w:val="20"/>
        </w:rPr>
      </w:pPr>
      <w:r w:rsidRPr="005631DB">
        <w:rPr>
          <w:rFonts w:ascii="Leelawadee" w:hAnsi="Leelawadee" w:cs="Leelawadee"/>
          <w:color w:val="000000"/>
          <w:sz w:val="20"/>
          <w:szCs w:val="20"/>
        </w:rPr>
        <w:t xml:space="preserve">Conforme descrito na Cláusula Sétima acima, o Imóvel </w:t>
      </w:r>
      <w:r w:rsidRPr="005631DB">
        <w:rPr>
          <w:rFonts w:ascii="Leelawadee" w:hAnsi="Leelawadee" w:cs="Leelawadee"/>
          <w:sz w:val="20"/>
          <w:szCs w:val="20"/>
        </w:rPr>
        <w:t>está localizado em zona de uso especial, conforme Plano Diretor de Ribeirão Preto, por estar na zona de recarga do aquífero Guarani e, em razão disso</w:t>
      </w:r>
      <w:r w:rsidRPr="005631DB">
        <w:rPr>
          <w:rFonts w:ascii="Leelawadee" w:hAnsi="Leelawadee" w:cs="Leelawadee"/>
          <w:color w:val="000000"/>
          <w:sz w:val="20"/>
          <w:szCs w:val="20"/>
        </w:rPr>
        <w:t xml:space="preserve"> está sujeito </w:t>
      </w:r>
      <w:r w:rsidRPr="005631DB">
        <w:rPr>
          <w:rFonts w:ascii="Leelawadee" w:hAnsi="Leelawadee" w:cs="Leelawadee"/>
          <w:sz w:val="20"/>
          <w:szCs w:val="20"/>
        </w:rPr>
        <w:t>diversas restrições de uso do solo, sobretudo referente a sua permeabilidade e prevenção de contaminações. C</w:t>
      </w:r>
      <w:r w:rsidRPr="005631DB">
        <w:rPr>
          <w:rFonts w:ascii="Leelawadee" w:hAnsi="Leelawadee" w:cs="Leelawadee"/>
          <w:color w:val="000000"/>
          <w:sz w:val="20"/>
          <w:szCs w:val="20"/>
        </w:rPr>
        <w:t>onforme sentença</w:t>
      </w:r>
      <w:r w:rsidRPr="001B4698">
        <w:rPr>
          <w:rFonts w:ascii="Leelawadee" w:hAnsi="Leelawadee" w:cs="Leelawadee"/>
          <w:color w:val="000000"/>
          <w:sz w:val="20"/>
          <w:szCs w:val="20"/>
        </w:rPr>
        <w:t xml:space="preserve"> transitada em julgado nos autos da Ação Civil Pública nº 0973044-47.2012.8.26.0506, da 5ª Vara Cível do Foro de Ribeirão Preto do Tribunal de Justiça do Estado de São Paulo, movida pelo Ministério Público do Estado de São Paulo em face de </w:t>
      </w:r>
      <w:proofErr w:type="spellStart"/>
      <w:r w:rsidRPr="001B4698">
        <w:rPr>
          <w:rFonts w:ascii="Leelawadee" w:hAnsi="Leelawadee" w:cs="Leelawadee"/>
          <w:color w:val="000000"/>
          <w:sz w:val="20"/>
          <w:szCs w:val="20"/>
        </w:rPr>
        <w:t>Obrascon</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Huarte</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Lain</w:t>
      </w:r>
      <w:proofErr w:type="spellEnd"/>
      <w:r w:rsidRPr="001B4698">
        <w:rPr>
          <w:rFonts w:ascii="Leelawadee" w:hAnsi="Leelawadee" w:cs="Leelawadee"/>
          <w:color w:val="000000"/>
          <w:sz w:val="20"/>
          <w:szCs w:val="20"/>
        </w:rPr>
        <w:t xml:space="preserve"> Brasil S</w:t>
      </w:r>
      <w:r>
        <w:rPr>
          <w:rFonts w:ascii="Leelawadee" w:hAnsi="Leelawadee" w:cs="Leelawadee"/>
          <w:color w:val="000000"/>
          <w:sz w:val="20"/>
          <w:szCs w:val="20"/>
        </w:rPr>
        <w:t>.</w:t>
      </w:r>
      <w:r w:rsidRPr="001B4698">
        <w:rPr>
          <w:rFonts w:ascii="Leelawadee" w:hAnsi="Leelawadee" w:cs="Leelawadee"/>
          <w:color w:val="000000"/>
          <w:sz w:val="20"/>
          <w:szCs w:val="20"/>
        </w:rPr>
        <w:t>A</w:t>
      </w:r>
      <w:r>
        <w:rPr>
          <w:rFonts w:ascii="Leelawadee" w:hAnsi="Leelawadee" w:cs="Leelawadee"/>
          <w:color w:val="000000"/>
          <w:sz w:val="20"/>
          <w:szCs w:val="20"/>
        </w:rPr>
        <w:t>.</w:t>
      </w:r>
      <w:r w:rsidRPr="001B4698">
        <w:rPr>
          <w:rFonts w:ascii="Leelawadee" w:hAnsi="Leelawadee" w:cs="Leelawadee"/>
          <w:color w:val="000000"/>
          <w:sz w:val="20"/>
          <w:szCs w:val="20"/>
        </w:rPr>
        <w:t xml:space="preserve"> (anterior denominação da Devedora), encontra-se pendente</w:t>
      </w:r>
      <w:r>
        <w:rPr>
          <w:rFonts w:ascii="Leelawadee" w:hAnsi="Leelawadee" w:cs="Leelawadee"/>
          <w:color w:val="000000"/>
          <w:sz w:val="20"/>
          <w:szCs w:val="20"/>
        </w:rPr>
        <w:t xml:space="preserve"> de cumprimento,</w:t>
      </w:r>
      <w:r w:rsidRPr="005631DB">
        <w:rPr>
          <w:rFonts w:ascii="Leelawadee" w:hAnsi="Leelawadee" w:cs="Leelawadee"/>
          <w:color w:val="000000"/>
          <w:sz w:val="20"/>
          <w:szCs w:val="20"/>
        </w:rPr>
        <w:t xml:space="preserve"> </w:t>
      </w:r>
      <w:r w:rsidRPr="001B4698">
        <w:rPr>
          <w:rFonts w:ascii="Leelawadee" w:hAnsi="Leelawadee" w:cs="Leelawadee"/>
          <w:color w:val="000000"/>
          <w:sz w:val="20"/>
          <w:szCs w:val="20"/>
        </w:rPr>
        <w:t>na presente data</w:t>
      </w:r>
      <w:r>
        <w:rPr>
          <w:rFonts w:ascii="Leelawadee" w:hAnsi="Leelawadee" w:cs="Leelawadee"/>
          <w:color w:val="000000"/>
          <w:sz w:val="20"/>
          <w:szCs w:val="20"/>
        </w:rPr>
        <w:t>,</w:t>
      </w:r>
      <w:r w:rsidRPr="001B4698">
        <w:rPr>
          <w:rFonts w:ascii="Leelawadee" w:hAnsi="Leelawadee" w:cs="Leelawadee"/>
          <w:color w:val="000000"/>
          <w:sz w:val="20"/>
          <w:szCs w:val="20"/>
        </w:rPr>
        <w:t xml:space="preserve"> a delimitação da área para a implantação do sistema de áreas verdes e de lazer de, no mínimo, 35% (trinta e cinco por cento) da área total da gleba. </w:t>
      </w:r>
    </w:p>
    <w:p w14:paraId="3082C90E" w14:textId="77777777" w:rsidR="00366EAB" w:rsidRPr="001B4698" w:rsidRDefault="00366EAB" w:rsidP="00356A17">
      <w:pPr>
        <w:spacing w:line="360" w:lineRule="auto"/>
        <w:jc w:val="both"/>
        <w:rPr>
          <w:rFonts w:ascii="Leelawadee" w:hAnsi="Leelawadee" w:cs="Leelawadee"/>
          <w:color w:val="000000"/>
          <w:sz w:val="20"/>
          <w:szCs w:val="20"/>
        </w:rPr>
      </w:pPr>
    </w:p>
    <w:p w14:paraId="08192BC0" w14:textId="44233E80"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relacionados à regularidade de área construída</w:t>
      </w:r>
      <w:r w:rsidRPr="001B4698">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impossibilidade da averbação da construção;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3BD94748" w:rsidR="00024E57" w:rsidRDefault="00024E57" w:rsidP="00356A17">
      <w:pPr>
        <w:spacing w:line="360" w:lineRule="auto"/>
        <w:jc w:val="both"/>
        <w:rPr>
          <w:rFonts w:ascii="Leelawadee" w:hAnsi="Leelawadee" w:cs="Leelawadee"/>
          <w:color w:val="000000"/>
          <w:sz w:val="20"/>
          <w:szCs w:val="20"/>
        </w:rPr>
      </w:pPr>
    </w:p>
    <w:p w14:paraId="19906974" w14:textId="31FB8F64" w:rsidR="005631DB" w:rsidRDefault="00251A0F" w:rsidP="00356A17">
      <w:pPr>
        <w:spacing w:line="360" w:lineRule="auto"/>
        <w:jc w:val="both"/>
        <w:rPr>
          <w:rFonts w:ascii="Leelawadee" w:hAnsi="Leelawadee" w:cs="Leelawadee"/>
          <w:color w:val="000000"/>
          <w:sz w:val="20"/>
          <w:szCs w:val="20"/>
        </w:rPr>
      </w:pPr>
      <w:r w:rsidRPr="00251A0F">
        <w:rPr>
          <w:rFonts w:ascii="Leelawadee" w:hAnsi="Leelawadee" w:cs="Leelawadee"/>
          <w:color w:val="000000"/>
          <w:sz w:val="20"/>
          <w:szCs w:val="20"/>
        </w:rPr>
        <w:t>Conforme descrito na Cláusula Sétima acima, encontra-se pendente, nesta data, regularização perante a Prefeitura, o Corpo de Bombeiros e o Registro de Imóveis de parte das áreas construídas do Imóvel (Blocos E, F e G), totalizando uma área de 1.284,6825 m2 de área construída.</w:t>
      </w:r>
    </w:p>
    <w:p w14:paraId="773C4159" w14:textId="77777777" w:rsidR="005631DB" w:rsidRPr="001B4698" w:rsidRDefault="005631DB" w:rsidP="00356A17">
      <w:pPr>
        <w:spacing w:line="360" w:lineRule="auto"/>
        <w:jc w:val="both"/>
        <w:rPr>
          <w:rFonts w:ascii="Leelawadee" w:hAnsi="Leelawadee" w:cs="Leelawadee"/>
          <w:color w:val="000000"/>
          <w:sz w:val="20"/>
          <w:szCs w:val="20"/>
        </w:rPr>
      </w:pPr>
    </w:p>
    <w:p w14:paraId="51F7BD69" w14:textId="672553EB" w:rsidR="00DA015F" w:rsidRPr="001B4698" w:rsidRDefault="00024E57" w:rsidP="00356A17">
      <w:pPr>
        <w:tabs>
          <w:tab w:val="left" w:pos="8647"/>
        </w:tab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relacionado à divergência de área nos documentos técnicos:</w:t>
      </w:r>
      <w:r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 xml:space="preserve">O </w:t>
      </w:r>
      <w:r w:rsidR="00DA015F" w:rsidRPr="001B4698">
        <w:rPr>
          <w:rFonts w:ascii="Leelawadee" w:hAnsi="Leelawadee" w:cs="Leelawadee"/>
          <w:color w:val="000000"/>
          <w:sz w:val="20"/>
          <w:szCs w:val="20"/>
        </w:rPr>
        <w:t>I</w:t>
      </w:r>
      <w:r w:rsidR="005B4683" w:rsidRPr="001B4698">
        <w:rPr>
          <w:rFonts w:ascii="Leelawadee" w:hAnsi="Leelawadee" w:cs="Leelawadee"/>
          <w:color w:val="000000"/>
          <w:sz w:val="20"/>
          <w:szCs w:val="20"/>
        </w:rPr>
        <w:t xml:space="preserve">móvel possui divergência na área dos documentos técnicos, tais sejam, </w:t>
      </w:r>
      <w:r w:rsidR="003632BD" w:rsidRPr="001B4698">
        <w:rPr>
          <w:rFonts w:ascii="Leelawadee" w:hAnsi="Leelawadee" w:cs="Leelawadee"/>
          <w:color w:val="000000"/>
          <w:sz w:val="20"/>
          <w:szCs w:val="20"/>
        </w:rPr>
        <w:t xml:space="preserve">Alvará de Construção, </w:t>
      </w:r>
      <w:r w:rsidR="005B4683" w:rsidRPr="001B4698">
        <w:rPr>
          <w:rFonts w:ascii="Leelawadee" w:hAnsi="Leelawadee" w:cs="Leelawadee"/>
          <w:color w:val="000000"/>
          <w:sz w:val="20"/>
          <w:szCs w:val="20"/>
        </w:rPr>
        <w:t>Auto de Conclusão da Obra (</w:t>
      </w:r>
      <w:r w:rsidR="003632BD" w:rsidRPr="001B4698">
        <w:rPr>
          <w:rFonts w:ascii="Leelawadee" w:hAnsi="Leelawadee" w:cs="Leelawadee"/>
          <w:color w:val="000000"/>
          <w:sz w:val="20"/>
          <w:szCs w:val="20"/>
        </w:rPr>
        <w:t>“</w:t>
      </w:r>
      <w:r w:rsidR="005B4683" w:rsidRPr="00F84FE9">
        <w:rPr>
          <w:rFonts w:ascii="Leelawadee" w:hAnsi="Leelawadee" w:cs="Leelawadee"/>
          <w:color w:val="000000"/>
          <w:sz w:val="20"/>
          <w:szCs w:val="20"/>
          <w:u w:val="single"/>
        </w:rPr>
        <w:t>Habite-se</w:t>
      </w:r>
      <w:r w:rsidR="003632BD" w:rsidRPr="001B4698">
        <w:rPr>
          <w:rFonts w:ascii="Leelawadee" w:hAnsi="Leelawadee" w:cs="Leelawadee"/>
          <w:color w:val="000000"/>
          <w:sz w:val="20"/>
          <w:szCs w:val="20"/>
        </w:rPr>
        <w:t>”</w:t>
      </w:r>
      <w:r w:rsidR="005B4683" w:rsidRPr="001B4698">
        <w:rPr>
          <w:rFonts w:ascii="Leelawadee" w:hAnsi="Leelawadee" w:cs="Leelawadee"/>
          <w:color w:val="000000"/>
          <w:sz w:val="20"/>
          <w:szCs w:val="20"/>
        </w:rPr>
        <w:t>)</w:t>
      </w:r>
      <w:r w:rsidR="006E7C62">
        <w:rPr>
          <w:rFonts w:ascii="Leelawadee" w:hAnsi="Leelawadee" w:cs="Leelawadee"/>
          <w:color w:val="000000"/>
          <w:sz w:val="20"/>
          <w:szCs w:val="20"/>
        </w:rPr>
        <w:t xml:space="preserve">, Alvará de Licença e Funcionamento </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 xml:space="preserve">e </w:t>
      </w:r>
      <w:r w:rsidR="003632BD" w:rsidRPr="001B4698">
        <w:rPr>
          <w:rFonts w:ascii="Leelawadee" w:hAnsi="Leelawadee" w:cs="Leelawadee"/>
          <w:color w:val="000000"/>
          <w:sz w:val="20"/>
          <w:szCs w:val="20"/>
        </w:rPr>
        <w:t>Auto de Vistoria do Corpo de Bombeiros (“</w:t>
      </w:r>
      <w:r w:rsidR="003632BD" w:rsidRPr="00F84FE9">
        <w:rPr>
          <w:rFonts w:ascii="Leelawadee" w:hAnsi="Leelawadee" w:cs="Leelawadee"/>
          <w:color w:val="000000"/>
          <w:sz w:val="20"/>
          <w:szCs w:val="20"/>
          <w:u w:val="single"/>
        </w:rPr>
        <w:t>AVCB</w:t>
      </w:r>
      <w:r w:rsidR="003632BD" w:rsidRPr="001B4698">
        <w:rPr>
          <w:rFonts w:ascii="Leelawadee" w:hAnsi="Leelawadee" w:cs="Leelawadee"/>
          <w:color w:val="000000"/>
          <w:sz w:val="20"/>
          <w:szCs w:val="20"/>
        </w:rPr>
        <w:t>”)</w:t>
      </w:r>
      <w:r w:rsidR="00F84FE9">
        <w:rPr>
          <w:rFonts w:ascii="Leelawadee" w:hAnsi="Leelawadee" w:cs="Leelawadee"/>
          <w:color w:val="000000"/>
          <w:sz w:val="20"/>
          <w:szCs w:val="20"/>
        </w:rPr>
        <w:t>, conforme indicado no parágrafo acima</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As</w:t>
      </w:r>
      <w:r w:rsidR="003632BD" w:rsidRPr="001B4698">
        <w:rPr>
          <w:rFonts w:ascii="Leelawadee" w:hAnsi="Leelawadee" w:cs="Leelawadee"/>
          <w:color w:val="000000"/>
          <w:sz w:val="20"/>
          <w:szCs w:val="20"/>
        </w:rPr>
        <w:t xml:space="preserve"> áreas informadas em cada </w:t>
      </w:r>
      <w:r w:rsidR="00DA015F" w:rsidRPr="001B4698">
        <w:rPr>
          <w:rFonts w:ascii="Leelawadee" w:hAnsi="Leelawadee" w:cs="Leelawadee"/>
          <w:color w:val="000000"/>
          <w:sz w:val="20"/>
          <w:szCs w:val="20"/>
        </w:rPr>
        <w:t>um dos documentos técnicos supra citad</w:t>
      </w:r>
      <w:r w:rsidR="00344EB0" w:rsidRPr="001B4698">
        <w:rPr>
          <w:rFonts w:ascii="Leelawadee" w:hAnsi="Leelawadee" w:cs="Leelawadee"/>
          <w:color w:val="000000"/>
          <w:sz w:val="20"/>
          <w:szCs w:val="20"/>
        </w:rPr>
        <w:t>o</w:t>
      </w:r>
      <w:r w:rsidR="00DA015F" w:rsidRPr="001B4698">
        <w:rPr>
          <w:rFonts w:ascii="Leelawadee" w:hAnsi="Leelawadee" w:cs="Leelawadee"/>
          <w:color w:val="000000"/>
          <w:sz w:val="20"/>
          <w:szCs w:val="20"/>
        </w:rPr>
        <w:t xml:space="preserve">s não está em conformidade com aquela </w:t>
      </w:r>
      <w:r w:rsidR="00344EB0" w:rsidRPr="001B4698">
        <w:rPr>
          <w:rFonts w:ascii="Leelawadee" w:hAnsi="Leelawadee" w:cs="Leelawadee"/>
          <w:color w:val="000000"/>
          <w:sz w:val="20"/>
          <w:szCs w:val="20"/>
        </w:rPr>
        <w:t>área informada na</w:t>
      </w:r>
      <w:r w:rsidR="00DA015F" w:rsidRPr="001B4698">
        <w:rPr>
          <w:rFonts w:ascii="Leelawadee" w:hAnsi="Leelawadee" w:cs="Leelawadee"/>
          <w:color w:val="000000"/>
          <w:sz w:val="20"/>
          <w:szCs w:val="20"/>
        </w:rPr>
        <w:t xml:space="preserve"> matrícula do Imóvel.</w:t>
      </w:r>
      <w:r w:rsidR="00344EB0" w:rsidRPr="001B4698">
        <w:rPr>
          <w:rFonts w:ascii="Leelawadee" w:hAnsi="Leelawadee" w:cs="Leelawadee"/>
          <w:color w:val="000000"/>
          <w:sz w:val="20"/>
          <w:szCs w:val="20"/>
        </w:rPr>
        <w:t xml:space="preserve"> A falta de regularização das construções realizadas pode levar ao não pagamento de indenização de sinistro por parte da seguradora. Ainda, </w:t>
      </w:r>
      <w:r w:rsidR="00F84FE9">
        <w:rPr>
          <w:rFonts w:ascii="Leelawadee" w:hAnsi="Leelawadee" w:cs="Leelawadee"/>
          <w:color w:val="000000"/>
          <w:sz w:val="20"/>
          <w:szCs w:val="20"/>
        </w:rPr>
        <w:t xml:space="preserve">a </w:t>
      </w:r>
      <w:r w:rsidR="00344EB0" w:rsidRPr="001B4698">
        <w:rPr>
          <w:rFonts w:ascii="Leelawadee" w:hAnsi="Leelawadee" w:cs="Leelawadee"/>
          <w:color w:val="000000"/>
          <w:sz w:val="20"/>
          <w:szCs w:val="20"/>
        </w:rPr>
        <w:t xml:space="preserve">existência de construção irregular pode implicar no pagamento de multa, necessidade de reforma, eventual embargo ou demolição de obras realizadas, impactando </w:t>
      </w:r>
      <w:r w:rsidR="00344EB0" w:rsidRPr="001B4698">
        <w:rPr>
          <w:rFonts w:ascii="Leelawadee" w:hAnsi="Leelawadee" w:cs="Leelawadee"/>
          <w:color w:val="000000"/>
          <w:sz w:val="20"/>
          <w:szCs w:val="20"/>
        </w:rPr>
        <w:lastRenderedPageBreak/>
        <w:t>negativamente na continuidade das atividades desenvolvidas no Imóvel</w:t>
      </w:r>
      <w:r w:rsidR="00EF013D" w:rsidRPr="001B4698">
        <w:rPr>
          <w:rFonts w:ascii="Leelawadee" w:hAnsi="Leelawadee" w:cs="Leelawadee"/>
          <w:color w:val="000000"/>
          <w:sz w:val="20"/>
          <w:szCs w:val="20"/>
        </w:rPr>
        <w:t>, afetando negativamente no pagamento dos Créditos Imobiliários.</w:t>
      </w:r>
    </w:p>
    <w:p w14:paraId="48B00D70" w14:textId="788BD370" w:rsidR="00872CA4" w:rsidRDefault="00872CA4" w:rsidP="00356A17">
      <w:pPr>
        <w:spacing w:line="360" w:lineRule="auto"/>
        <w:jc w:val="both"/>
        <w:rPr>
          <w:rFonts w:ascii="Leelawadee" w:hAnsi="Leelawadee" w:cs="Leelawadee"/>
          <w:color w:val="000000"/>
          <w:sz w:val="20"/>
          <w:szCs w:val="20"/>
        </w:rPr>
      </w:pPr>
    </w:p>
    <w:p w14:paraId="7045D9A0" w14:textId="77D01583" w:rsidR="006E7C62" w:rsidRPr="001B4698"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 Imóvel</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Não fo</w:t>
      </w:r>
      <w:r w:rsidR="007E0BB8">
        <w:rPr>
          <w:rFonts w:ascii="Leelawadee" w:hAnsi="Leelawadee" w:cs="Leelawadee"/>
          <w:color w:val="000000"/>
          <w:sz w:val="20"/>
          <w:szCs w:val="20"/>
        </w:rPr>
        <w:t>i apresentada</w:t>
      </w:r>
      <w:r w:rsidRPr="007E0BB8">
        <w:rPr>
          <w:rFonts w:ascii="Leelawadee" w:hAnsi="Leelawadee" w:cs="Leelawadee"/>
          <w:color w:val="000000"/>
          <w:sz w:val="20"/>
          <w:szCs w:val="20"/>
        </w:rPr>
        <w:t xml:space="preserve">, no âmbito da auditoria jurídica, a apólice de seguro patrimonial contratado pela Devedora para o Imóvel, 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o montante necessário para a reconstrução do </w:t>
      </w:r>
      <w:r w:rsidR="007E0BB8">
        <w:rPr>
          <w:rFonts w:ascii="Leelawadee" w:hAnsi="Leelawadee" w:cs="Leelawadee"/>
          <w:color w:val="000000"/>
          <w:sz w:val="20"/>
          <w:szCs w:val="20"/>
        </w:rPr>
        <w:t>e</w:t>
      </w:r>
      <w:r w:rsidR="007E0BB8" w:rsidRPr="007E0BB8">
        <w:rPr>
          <w:rFonts w:ascii="Leelawadee" w:hAnsi="Leelawadee" w:cs="Leelawadee"/>
          <w:color w:val="000000"/>
          <w:sz w:val="20"/>
          <w:szCs w:val="20"/>
        </w:rPr>
        <w:t>mpreendimento</w:t>
      </w:r>
      <w:r w:rsidR="007E0BB8">
        <w:rPr>
          <w:rFonts w:ascii="Leelawadee" w:hAnsi="Leelawadee" w:cs="Leelawadee"/>
          <w:color w:val="000000"/>
          <w:sz w:val="20"/>
          <w:szCs w:val="20"/>
        </w:rPr>
        <w:t xml:space="preserve"> existente no Imóvel</w:t>
      </w:r>
      <w:r w:rsidR="007E0BB8" w:rsidRPr="007E0BB8">
        <w:rPr>
          <w:rFonts w:ascii="Leelawadee" w:hAnsi="Leelawadee" w:cs="Leelawadee"/>
          <w:color w:val="000000"/>
          <w:sz w:val="20"/>
          <w:szCs w:val="20"/>
        </w:rPr>
        <w:t xml:space="preserve"> e sua reposição ao status anterior</w:t>
      </w:r>
      <w:r w:rsidR="007E0BB8">
        <w:rPr>
          <w:rFonts w:ascii="Leelawadee" w:hAnsi="Leelawadee" w:cs="Leelawadee"/>
          <w:color w:val="000000"/>
          <w:sz w:val="20"/>
          <w:szCs w:val="20"/>
        </w:rPr>
        <w:t xml:space="preserve"> em caso de sinistro</w:t>
      </w:r>
      <w:r w:rsidR="00EC7E19">
        <w:rPr>
          <w:rFonts w:ascii="Leelawadee" w:hAnsi="Leelawadee" w:cs="Leelawadee"/>
          <w:color w:val="000000"/>
          <w:sz w:val="20"/>
          <w:szCs w:val="20"/>
        </w:rPr>
        <w:t xml:space="preserve">. </w:t>
      </w: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52898089"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1B4698">
        <w:rPr>
          <w:rFonts w:ascii="Leelawadee" w:hAnsi="Leelawadee" w:cs="Leelawadee"/>
          <w:color w:val="000000"/>
          <w:sz w:val="20"/>
          <w:szCs w:val="20"/>
        </w:rPr>
        <w:t xml:space="preserve">: Não é possível assegurar que todas as licenças exigidas para o ao regular exercício das atividades desenvolvidas no </w:t>
      </w:r>
      <w:r w:rsidR="00BB2851" w:rsidRPr="001B4698">
        <w:rPr>
          <w:rFonts w:ascii="Leelawadee" w:hAnsi="Leelawadee" w:cs="Leelawadee"/>
          <w:color w:val="000000"/>
          <w:sz w:val="20"/>
          <w:szCs w:val="20"/>
        </w:rPr>
        <w:t>I</w:t>
      </w:r>
      <w:r w:rsidRPr="001B4698">
        <w:rPr>
          <w:rFonts w:ascii="Leelawadee" w:hAnsi="Leelawadee" w:cs="Leelawadee"/>
          <w:color w:val="000000"/>
          <w:sz w:val="20"/>
          <w:szCs w:val="20"/>
        </w:rPr>
        <w:t>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responsabilização civil do proprietário por eventuais danos causados a terceiros;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1B4698" w:rsidRDefault="00872CA4" w:rsidP="00356A17">
      <w:pPr>
        <w:spacing w:line="360" w:lineRule="auto"/>
        <w:jc w:val="both"/>
        <w:rPr>
          <w:rFonts w:ascii="Leelawadee" w:hAnsi="Leelawadee" w:cs="Leelawadee"/>
          <w:color w:val="000000"/>
          <w:sz w:val="20"/>
          <w:szCs w:val="20"/>
        </w:rPr>
      </w:pPr>
    </w:p>
    <w:p w14:paraId="72BAF855" w14:textId="77777777"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 Imóvel</w:t>
      </w:r>
      <w:r w:rsidRPr="001B4698">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0014F40C" w:rsidR="003F3E2D" w:rsidRDefault="003F3E2D" w:rsidP="00356A17">
      <w:pPr>
        <w:spacing w:line="360" w:lineRule="auto"/>
        <w:jc w:val="both"/>
        <w:rPr>
          <w:rFonts w:ascii="Leelawadee" w:hAnsi="Leelawadee" w:cs="Leelawadee"/>
          <w:color w:val="000000"/>
          <w:sz w:val="20"/>
          <w:szCs w:val="20"/>
        </w:rPr>
      </w:pPr>
    </w:p>
    <w:p w14:paraId="3EE30F88" w14:textId="6942F2CA" w:rsidR="006B79E2" w:rsidRDefault="006B79E2" w:rsidP="00356A17">
      <w:pPr>
        <w:spacing w:line="360" w:lineRule="auto"/>
        <w:jc w:val="both"/>
        <w:rPr>
          <w:rFonts w:ascii="Leelawadee" w:hAnsi="Leelawadee" w:cs="Leelawadee"/>
          <w:sz w:val="20"/>
          <w:szCs w:val="20"/>
        </w:rPr>
      </w:pPr>
      <w:r w:rsidRPr="00251A0F">
        <w:rPr>
          <w:rFonts w:ascii="Leelawadee" w:hAnsi="Leelawadee" w:cs="Leelawadee"/>
          <w:color w:val="000000"/>
          <w:sz w:val="20"/>
          <w:szCs w:val="20"/>
        </w:rPr>
        <w:t>Conforme descrito na Cláusula Sétima acima</w:t>
      </w:r>
      <w:r w:rsidRPr="006B79E2">
        <w:rPr>
          <w:rFonts w:ascii="Leelawadee" w:hAnsi="Leelawadee" w:cs="Leelawadee"/>
          <w:color w:val="000000"/>
          <w:sz w:val="20"/>
          <w:szCs w:val="20"/>
        </w:rPr>
        <w:t xml:space="preserve">, </w:t>
      </w:r>
      <w:r w:rsidRPr="006B79E2">
        <w:rPr>
          <w:rFonts w:ascii="Leelawadee" w:hAnsi="Leelawadee" w:cs="Leelawadee"/>
          <w:sz w:val="20"/>
          <w:szCs w:val="20"/>
        </w:rPr>
        <w:t>se encontra em trâmite, perante a Prefeitura Municipal de Ribeirão Preto, o Procedimento de Desmembramento da Área Desmembrada (área de 5.168,11 metros quadrados do imóvel objeto da matrícula n</w:t>
      </w:r>
      <w:r w:rsidRPr="006B79E2">
        <w:rPr>
          <w:rFonts w:ascii="Leelawadee" w:hAnsi="Leelawadee" w:cs="Leelawadee"/>
          <w:sz w:val="20"/>
          <w:szCs w:val="20"/>
          <w:shd w:val="clear" w:color="auto" w:fill="FFFFFF" w:themeFill="background1"/>
        </w:rPr>
        <w:t>º</w:t>
      </w:r>
      <w:r w:rsidRPr="006B79E2">
        <w:rPr>
          <w:rFonts w:ascii="Leelawadee" w:hAnsi="Leelawadee" w:cs="Leelawadee"/>
          <w:sz w:val="20"/>
          <w:szCs w:val="20"/>
        </w:rPr>
        <w:t xml:space="preserve"> 187.550 do </w:t>
      </w:r>
      <w:r w:rsidRPr="006B79E2">
        <w:rPr>
          <w:rFonts w:ascii="Leelawadee" w:hAnsi="Leelawadee" w:cs="Leelawadee"/>
          <w:sz w:val="20"/>
          <w:szCs w:val="20"/>
          <w:shd w:val="clear" w:color="auto" w:fill="FFFFFF" w:themeFill="background1"/>
        </w:rPr>
        <w:t xml:space="preserve">2º Ofício de Registro de Imóveis de Ribeirão Preto - SP), observado que, após a </w:t>
      </w:r>
      <w:r w:rsidRPr="006B79E2">
        <w:rPr>
          <w:rFonts w:ascii="Leelawadee" w:hAnsi="Leelawadee" w:cs="Leelawadee"/>
          <w:sz w:val="20"/>
          <w:szCs w:val="20"/>
          <w:shd w:val="clear" w:color="auto" w:fill="FFFFFF" w:themeFill="background1"/>
        </w:rPr>
        <w:lastRenderedPageBreak/>
        <w:t xml:space="preserve">conclusão do </w:t>
      </w:r>
      <w:r w:rsidRPr="006B79E2">
        <w:rPr>
          <w:rFonts w:ascii="Leelawadee" w:hAnsi="Leelawadee" w:cs="Leelawadee"/>
          <w:sz w:val="20"/>
          <w:szCs w:val="20"/>
        </w:rPr>
        <w:t>Procedimento de Desmembramento</w:t>
      </w:r>
      <w:r w:rsidRPr="006B79E2">
        <w:rPr>
          <w:rFonts w:ascii="Leelawadee" w:hAnsi="Leelawadee" w:cs="Leelawadee"/>
          <w:sz w:val="20"/>
          <w:szCs w:val="20"/>
          <w:shd w:val="clear" w:color="auto" w:fill="FFFFFF" w:themeFill="background1"/>
        </w:rPr>
        <w:t xml:space="preserve">, a Área Desmembrada deverá ser doada à Prefeitura Municipal de Ribeirão Preto, para fins </w:t>
      </w:r>
      <w:r w:rsidRPr="006B79E2">
        <w:rPr>
          <w:rFonts w:ascii="Leelawadee" w:hAnsi="Leelawadee" w:cs="Leelawadee"/>
          <w:sz w:val="20"/>
          <w:szCs w:val="20"/>
        </w:rPr>
        <w:t>de afetação pública da rua particular abrangida pela Área Desmembrada.</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4C7314C4"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152" w:name="_Toc161226109"/>
      <w:bookmarkStart w:id="153" w:name="_Toc163704820"/>
      <w:bookmarkStart w:id="154" w:name="_Toc165278447"/>
      <w:bookmarkStart w:id="155" w:name="_Toc169690866"/>
      <w:bookmarkStart w:id="156" w:name="_Toc241983082"/>
      <w:bookmarkStart w:id="157" w:name="_Toc422473378"/>
      <w:bookmarkStart w:id="158"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152"/>
      <w:bookmarkEnd w:id="153"/>
      <w:bookmarkEnd w:id="154"/>
      <w:bookmarkEnd w:id="155"/>
      <w:bookmarkEnd w:id="156"/>
      <w:bookmarkEnd w:id="157"/>
      <w:bookmarkEnd w:id="158"/>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159" w:name="_Toc422473379"/>
      <w:bookmarkStart w:id="160"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134"/>
      <w:bookmarkEnd w:id="135"/>
      <w:bookmarkEnd w:id="136"/>
      <w:bookmarkEnd w:id="137"/>
      <w:bookmarkEnd w:id="138"/>
      <w:bookmarkEnd w:id="159"/>
      <w:bookmarkEnd w:id="160"/>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1B4698">
        <w:rPr>
          <w:rFonts w:ascii="Leelawadee" w:hAnsi="Leelawadee" w:cs="Leelawadee"/>
          <w:color w:val="000000"/>
          <w:sz w:val="20"/>
          <w:szCs w:val="20"/>
        </w:rPr>
        <w:t>é</w:t>
      </w:r>
      <w:proofErr w:type="spell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2049BA43"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1B4698">
        <w:rPr>
          <w:rFonts w:ascii="Leelawadee" w:hAnsi="Leelawadee" w:cs="Leelawadee"/>
          <w:color w:val="000000"/>
          <w:sz w:val="20"/>
          <w:szCs w:val="20"/>
        </w:rPr>
        <w:t>Imóve</w:t>
      </w:r>
      <w:r w:rsidR="00D957D4" w:rsidRPr="001B4698">
        <w:rPr>
          <w:rFonts w:ascii="Leelawadee" w:hAnsi="Leelawadee" w:cs="Leelawadee"/>
          <w:color w:val="000000"/>
          <w:sz w:val="20"/>
          <w:szCs w:val="20"/>
        </w:rPr>
        <w:t>l</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161" w:name="_Toc110076268"/>
      <w:bookmarkStart w:id="162" w:name="_Toc163380707"/>
      <w:bookmarkStart w:id="163" w:name="_Toc180553623"/>
      <w:bookmarkStart w:id="164" w:name="_Toc205799098"/>
      <w:bookmarkStart w:id="165"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xml:space="preserve">, que venham a ser solicitados pelo Agente Fiduciário, os quais deverão ser devidamente encaminhados pela Emissora em até 30 (trinta) dias antes do encerramento do prazo para disponibilização na CVM. O referido organograma </w:t>
      </w:r>
      <w:r w:rsidR="0021107E" w:rsidRPr="001B4698">
        <w:rPr>
          <w:rFonts w:ascii="Leelawadee" w:hAnsi="Leelawadee" w:cs="Leelawadee"/>
          <w:color w:val="000000"/>
          <w:sz w:val="20"/>
          <w:szCs w:val="20"/>
        </w:rPr>
        <w:lastRenderedPageBreak/>
        <w:t>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66" w:name="_Toc422473380"/>
      <w:bookmarkStart w:id="167"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161"/>
      <w:bookmarkEnd w:id="162"/>
      <w:bookmarkEnd w:id="163"/>
      <w:bookmarkEnd w:id="164"/>
      <w:bookmarkEnd w:id="165"/>
      <w:bookmarkEnd w:id="166"/>
      <w:bookmarkEnd w:id="167"/>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4AADAB12" w14:textId="5CB3D4FA" w:rsidR="0074231E" w:rsidRPr="001B4698" w:rsidRDefault="009E7CB6"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verificou a regularidade da constituição das Garantias, observado que na data de assinatura deste Termo de Securitização </w:t>
      </w:r>
      <w:ins w:id="168" w:author="MTDF" w:date="2020-06-22T11:09:00Z">
        <w:r w:rsidR="00807146">
          <w:rPr>
            <w:rFonts w:ascii="Leelawadee" w:hAnsi="Leelawadee" w:cs="Leelawadee"/>
            <w:sz w:val="20"/>
            <w:szCs w:val="20"/>
          </w:rPr>
          <w:t xml:space="preserve">(i) </w:t>
        </w:r>
      </w:ins>
      <w:r w:rsidRPr="001B4698">
        <w:rPr>
          <w:rFonts w:ascii="Leelawadee" w:hAnsi="Leelawadee" w:cs="Leelawadee"/>
          <w:sz w:val="20"/>
          <w:szCs w:val="20"/>
        </w:rPr>
        <w:t xml:space="preserve">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1B4698">
        <w:rPr>
          <w:rFonts w:ascii="Leelawadee" w:hAnsi="Leelawadee" w:cs="Leelawadee"/>
          <w:sz w:val="20"/>
          <w:szCs w:val="20"/>
        </w:rPr>
        <w:t>Oficio</w:t>
      </w:r>
      <w:proofErr w:type="gramEnd"/>
      <w:r w:rsidRPr="001B4698">
        <w:rPr>
          <w:rFonts w:ascii="Leelawadee" w:hAnsi="Leelawadee" w:cs="Leelawadee"/>
          <w:sz w:val="20"/>
          <w:szCs w:val="20"/>
        </w:rPr>
        <w:t>-Circular CVM/SR</w:t>
      </w:r>
      <w:r w:rsidR="00BC2A6D" w:rsidRPr="001B4698">
        <w:rPr>
          <w:rFonts w:ascii="Leelawadee" w:hAnsi="Leelawadee" w:cs="Leelawadee"/>
          <w:sz w:val="20"/>
          <w:szCs w:val="20"/>
        </w:rPr>
        <w:t>E</w:t>
      </w:r>
      <w:r w:rsidRPr="001B4698">
        <w:rPr>
          <w:rFonts w:ascii="Leelawadee" w:hAnsi="Leelawadee" w:cs="Leelawadee"/>
          <w:sz w:val="20"/>
          <w:szCs w:val="20"/>
        </w:rPr>
        <w:t xml:space="preserve"> nº 02/2019. Por fim, o</w:t>
      </w:r>
      <w:r w:rsidR="004F15F5" w:rsidRPr="001B4698">
        <w:rPr>
          <w:rFonts w:ascii="Leelawadee" w:hAnsi="Leelawadee" w:cs="Leelawadee"/>
          <w:sz w:val="20"/>
          <w:szCs w:val="20"/>
        </w:rPr>
        <w:t xml:space="preserve"> valor</w:t>
      </w:r>
      <w:r w:rsidR="00497A51" w:rsidRPr="001B4698">
        <w:rPr>
          <w:rFonts w:ascii="Leelawadee" w:hAnsi="Leelawadee" w:cs="Leelawadee"/>
          <w:sz w:val="20"/>
          <w:szCs w:val="20"/>
        </w:rPr>
        <w:t xml:space="preserve"> do</w:t>
      </w:r>
      <w:r w:rsidRPr="001B4698">
        <w:rPr>
          <w:rFonts w:ascii="Leelawadee" w:hAnsi="Leelawadee" w:cs="Leelawadee"/>
          <w:sz w:val="20"/>
          <w:szCs w:val="20"/>
        </w:rPr>
        <w:t xml:space="preserve"> Imóvel </w:t>
      </w:r>
      <w:r w:rsidR="004956F0">
        <w:rPr>
          <w:rFonts w:ascii="Leelawadee" w:hAnsi="Leelawadee" w:cs="Leelawadee"/>
          <w:sz w:val="20"/>
          <w:szCs w:val="20"/>
        </w:rPr>
        <w:t xml:space="preserve">para fins de leilão constante </w:t>
      </w:r>
      <w:r w:rsidR="004956F0" w:rsidRPr="001B4698">
        <w:rPr>
          <w:rFonts w:ascii="Leelawadee" w:hAnsi="Leelawadee" w:cs="Leelawadee"/>
          <w:sz w:val="20"/>
          <w:szCs w:val="20"/>
        </w:rPr>
        <w:t>Contrato de Alienação Fiduciária</w:t>
      </w:r>
      <w:r w:rsidR="004956F0">
        <w:rPr>
          <w:rFonts w:ascii="Leelawadee" w:hAnsi="Leelawadee" w:cs="Leelawadee"/>
          <w:sz w:val="20"/>
          <w:szCs w:val="20"/>
        </w:rPr>
        <w:t xml:space="preserve"> </w:t>
      </w:r>
      <w:r w:rsidRPr="001B4698">
        <w:rPr>
          <w:rFonts w:ascii="Leelawadee" w:hAnsi="Leelawadee" w:cs="Leelawadee"/>
          <w:sz w:val="20"/>
          <w:szCs w:val="20"/>
        </w:rPr>
        <w:t xml:space="preserve">é </w:t>
      </w:r>
      <w:r w:rsidR="00CB0F23" w:rsidRPr="001B4698">
        <w:rPr>
          <w:rFonts w:ascii="Leelawadee" w:hAnsi="Leelawadee" w:cs="Leelawadee"/>
          <w:sz w:val="20"/>
          <w:szCs w:val="20"/>
        </w:rPr>
        <w:t xml:space="preserve">inferior ao </w:t>
      </w:r>
      <w:r w:rsidRPr="001B4698">
        <w:rPr>
          <w:rFonts w:ascii="Leelawadee" w:hAnsi="Leelawadee" w:cs="Leelawadee"/>
          <w:sz w:val="20"/>
          <w:szCs w:val="20"/>
        </w:rPr>
        <w:t xml:space="preserve">saldo devedor dos CRI na data de assinatura deste Termo de Securitização, </w:t>
      </w:r>
      <w:r w:rsidR="00CB0F23" w:rsidRPr="001B4698">
        <w:rPr>
          <w:rFonts w:ascii="Leelawadee" w:hAnsi="Leelawadee" w:cs="Leelawadee"/>
          <w:sz w:val="20"/>
          <w:szCs w:val="20"/>
        </w:rPr>
        <w:t>desta forma</w:t>
      </w:r>
      <w:r w:rsidRPr="001B4698">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ins w:id="169" w:author="MTDF" w:date="2020-06-22T11:10:00Z">
        <w:r w:rsidR="00807146">
          <w:rPr>
            <w:rFonts w:ascii="Leelawadee" w:hAnsi="Leelawadee" w:cs="Leelawadee"/>
            <w:sz w:val="20"/>
            <w:szCs w:val="20"/>
          </w:rPr>
          <w:t xml:space="preserve">, </w:t>
        </w:r>
      </w:ins>
      <w:ins w:id="170" w:author="Matheus Gomes Faria" w:date="2020-06-20T19:21:00Z">
        <w:r w:rsidR="00807146" w:rsidRPr="006C5825">
          <w:rPr>
            <w:rFonts w:ascii="Leelawadee" w:hAnsi="Leelawadee" w:cs="Leelawadee"/>
            <w:sz w:val="20"/>
            <w:szCs w:val="20"/>
          </w:rPr>
          <w:t>(</w:t>
        </w:r>
        <w:proofErr w:type="spellStart"/>
        <w:r w:rsidR="00807146" w:rsidRPr="006C5825">
          <w:rPr>
            <w:rFonts w:ascii="Leelawadee" w:hAnsi="Leelawadee" w:cs="Leelawadee"/>
            <w:sz w:val="20"/>
            <w:szCs w:val="20"/>
          </w:rPr>
          <w:t>ii</w:t>
        </w:r>
        <w:proofErr w:type="spellEnd"/>
        <w:r w:rsidR="00807146" w:rsidRPr="006C5825">
          <w:rPr>
            <w:rFonts w:ascii="Leelawadee" w:hAnsi="Leelawadee" w:cs="Leelawadee"/>
            <w:sz w:val="20"/>
            <w:szCs w:val="20"/>
          </w:rPr>
          <w:t xml:space="preserve">) </w:t>
        </w:r>
      </w:ins>
      <w:ins w:id="171" w:author="MTDF" w:date="2020-06-22T11:15:00Z">
        <w:r w:rsidR="00807146">
          <w:rPr>
            <w:rFonts w:ascii="Leelawadee" w:hAnsi="Leelawadee" w:cs="Leelawadee"/>
            <w:sz w:val="20"/>
            <w:szCs w:val="20"/>
          </w:rPr>
          <w:t xml:space="preserve">tendo em vista que, </w:t>
        </w:r>
        <w:r w:rsidR="00807146" w:rsidRPr="00807146">
          <w:rPr>
            <w:rFonts w:ascii="Leelawadee" w:hAnsi="Leelawadee" w:cs="Leelawadee"/>
            <w:sz w:val="20"/>
            <w:szCs w:val="20"/>
          </w:rPr>
          <w:t xml:space="preserve">os termos do item 20.1. </w:t>
        </w:r>
        <w:r w:rsidR="00807146" w:rsidRPr="00807146">
          <w:rPr>
            <w:rFonts w:ascii="Leelawadee" w:hAnsi="Leelawadee" w:cs="Leelawadee"/>
            <w:bCs/>
            <w:sz w:val="20"/>
            <w:szCs w:val="20"/>
          </w:rPr>
          <w:t>do Contrato de Locação Atípica</w:t>
        </w:r>
        <w:r w:rsidR="00807146" w:rsidRPr="00807146">
          <w:rPr>
            <w:rFonts w:ascii="Leelawadee" w:hAnsi="Leelawadee" w:cs="Leelawadee"/>
            <w:sz w:val="20"/>
            <w:szCs w:val="20"/>
          </w:rPr>
          <w:t xml:space="preserve"> a Devedora se obrigou a contratar, na data de início da locação, ou seja, a partir da data da lavratura </w:t>
        </w:r>
        <w:r w:rsidR="00807146" w:rsidRPr="00807146">
          <w:rPr>
            <w:rFonts w:ascii="Leelawadee" w:hAnsi="Leelawadee" w:cs="Leelawadee"/>
            <w:sz w:val="20"/>
            <w:szCs w:val="20"/>
          </w:rPr>
          <w:lastRenderedPageBreak/>
          <w:t xml:space="preserve">da </w:t>
        </w:r>
        <w:r w:rsidR="00807146">
          <w:rPr>
            <w:rFonts w:ascii="Leelawadee" w:hAnsi="Leelawadee" w:cs="Leelawadee"/>
            <w:sz w:val="20"/>
            <w:szCs w:val="20"/>
          </w:rPr>
          <w:t>e</w:t>
        </w:r>
        <w:r w:rsidR="00807146" w:rsidRPr="00807146">
          <w:rPr>
            <w:rFonts w:ascii="Leelawadee" w:hAnsi="Leelawadee" w:cs="Leelawadee"/>
            <w:sz w:val="20"/>
            <w:szCs w:val="20"/>
          </w:rPr>
          <w:t xml:space="preserve">scritura </w:t>
        </w:r>
        <w:r w:rsidR="00807146">
          <w:rPr>
            <w:rFonts w:ascii="Leelawadee" w:hAnsi="Leelawadee" w:cs="Leelawadee"/>
            <w:sz w:val="20"/>
            <w:szCs w:val="20"/>
          </w:rPr>
          <w:t xml:space="preserve">de venda e compra do </w:t>
        </w:r>
        <w:proofErr w:type="spellStart"/>
        <w:r w:rsidR="00807146">
          <w:rPr>
            <w:rFonts w:ascii="Leelawadee" w:hAnsi="Leelawadee" w:cs="Leelawadee"/>
            <w:sz w:val="20"/>
            <w:szCs w:val="20"/>
          </w:rPr>
          <w:t>Imovel</w:t>
        </w:r>
        <w:proofErr w:type="spellEnd"/>
        <w:r w:rsidR="00807146" w:rsidRPr="00807146">
          <w:rPr>
            <w:rFonts w:ascii="Leelawadee" w:hAnsi="Leelawadee" w:cs="Leelawadee"/>
            <w:sz w:val="20"/>
            <w:szCs w:val="20"/>
          </w:rPr>
          <w:t>, seguro patrimonial para o Imóvel,</w:t>
        </w:r>
        <w:r w:rsidR="00807146">
          <w:rPr>
            <w:rFonts w:ascii="Leelawadee" w:hAnsi="Leelawadee" w:cs="Leelawadee"/>
            <w:sz w:val="20"/>
            <w:szCs w:val="20"/>
          </w:rPr>
          <w:t xml:space="preserve"> </w:t>
        </w:r>
      </w:ins>
      <w:ins w:id="172" w:author="Matheus Gomes Faria" w:date="2020-06-20T19:29:00Z">
        <w:r w:rsidR="00807146">
          <w:rPr>
            <w:rFonts w:ascii="Leelawadee" w:hAnsi="Leelawadee" w:cs="Leelawadee"/>
            <w:sz w:val="20"/>
            <w:szCs w:val="20"/>
          </w:rPr>
          <w:t>n</w:t>
        </w:r>
      </w:ins>
      <w:ins w:id="173" w:author="Matheus Gomes Faria" w:date="2020-06-20T19:21:00Z">
        <w:r w:rsidR="00807146" w:rsidRPr="006C5825">
          <w:rPr>
            <w:rFonts w:ascii="Leelawadee" w:hAnsi="Leelawadee" w:cs="Leelawadee"/>
            <w:sz w:val="20"/>
            <w:szCs w:val="20"/>
          </w:rPr>
          <w:t>ão foi apresentada ao Agente Fiduciário</w:t>
        </w:r>
      </w:ins>
      <w:ins w:id="174" w:author="MTDF" w:date="2020-06-22T11:15:00Z">
        <w:r w:rsidR="00807146">
          <w:rPr>
            <w:rFonts w:ascii="Leelawadee" w:hAnsi="Leelawadee" w:cs="Leelawadee"/>
            <w:sz w:val="20"/>
            <w:szCs w:val="20"/>
          </w:rPr>
          <w:t>, na data de assinatura deste Termo,</w:t>
        </w:r>
      </w:ins>
      <w:ins w:id="175" w:author="Matheus Gomes Faria" w:date="2020-06-20T19:21:00Z">
        <w:r w:rsidR="00807146" w:rsidRPr="006C5825">
          <w:rPr>
            <w:rFonts w:ascii="Leelawadee" w:hAnsi="Leelawadee" w:cs="Leelawadee"/>
            <w:sz w:val="20"/>
            <w:szCs w:val="20"/>
          </w:rPr>
          <w:t xml:space="preserve"> a apólice de </w:t>
        </w:r>
      </w:ins>
      <w:ins w:id="176" w:author="Matheus Gomes Faria" w:date="2020-06-20T19:26:00Z">
        <w:r w:rsidR="00807146">
          <w:rPr>
            <w:rFonts w:ascii="Leelawadee" w:hAnsi="Leelawadee" w:cs="Leelawadee"/>
            <w:sz w:val="20"/>
            <w:szCs w:val="20"/>
          </w:rPr>
          <w:t>S</w:t>
        </w:r>
      </w:ins>
      <w:ins w:id="177" w:author="Matheus Gomes Faria" w:date="2020-06-20T19:21:00Z">
        <w:r w:rsidR="00807146" w:rsidRPr="006C5825">
          <w:rPr>
            <w:rFonts w:ascii="Leelawadee" w:hAnsi="Leelawadee" w:cs="Leelawadee"/>
            <w:sz w:val="20"/>
            <w:szCs w:val="20"/>
          </w:rPr>
          <w:t xml:space="preserve">eguro </w:t>
        </w:r>
      </w:ins>
      <w:ins w:id="178" w:author="Matheus Gomes Faria" w:date="2020-06-20T19:26:00Z">
        <w:r w:rsidR="00807146">
          <w:rPr>
            <w:rFonts w:ascii="Leelawadee" w:hAnsi="Leelawadee" w:cs="Leelawadee"/>
            <w:sz w:val="20"/>
            <w:szCs w:val="20"/>
          </w:rPr>
          <w:t>P</w:t>
        </w:r>
      </w:ins>
      <w:ins w:id="179" w:author="Matheus Gomes Faria" w:date="2020-06-20T19:21:00Z">
        <w:r w:rsidR="00807146" w:rsidRPr="006C5825">
          <w:rPr>
            <w:rFonts w:ascii="Leelawadee" w:hAnsi="Leelawadee" w:cs="Leelawadee"/>
            <w:sz w:val="20"/>
            <w:szCs w:val="20"/>
          </w:rPr>
          <w:t>atrimonial</w:t>
        </w:r>
      </w:ins>
      <w:ins w:id="180" w:author="Matheus Gomes Faria" w:date="2020-06-20T19:22:00Z">
        <w:r w:rsidR="00807146" w:rsidRPr="006C5825">
          <w:rPr>
            <w:rFonts w:ascii="Leelawadee" w:hAnsi="Leelawadee" w:cs="Leelawadee"/>
            <w:sz w:val="20"/>
            <w:szCs w:val="20"/>
          </w:rPr>
          <w:t xml:space="preserve"> </w:t>
        </w:r>
      </w:ins>
      <w:ins w:id="181" w:author="Matheus Gomes Faria" w:date="2020-06-20T19:21:00Z">
        <w:r w:rsidR="00807146" w:rsidRPr="006C5825">
          <w:rPr>
            <w:rFonts w:ascii="Leelawadee" w:hAnsi="Leelawadee" w:cs="Leelawadee"/>
            <w:sz w:val="20"/>
            <w:szCs w:val="20"/>
          </w:rPr>
          <w:t xml:space="preserve">contratado pela Devedora para o Imóvel, bem como não foi comprovado o pagamento </w:t>
        </w:r>
      </w:ins>
      <w:ins w:id="182" w:author="MTDF" w:date="2020-06-22T11:11:00Z">
        <w:r w:rsidR="00807146">
          <w:rPr>
            <w:rFonts w:ascii="Leelawadee" w:hAnsi="Leelawadee" w:cs="Leelawadee"/>
            <w:sz w:val="20"/>
            <w:szCs w:val="20"/>
          </w:rPr>
          <w:t>do prêmio de</w:t>
        </w:r>
      </w:ins>
      <w:ins w:id="183" w:author="Matheus Gomes Faria" w:date="2020-06-20T19:21:00Z">
        <w:del w:id="184" w:author="MTDF" w:date="2020-06-22T11:11:00Z">
          <w:r w:rsidR="00807146" w:rsidRPr="006C5825" w:rsidDel="00807146">
            <w:rPr>
              <w:rFonts w:ascii="Leelawadee" w:hAnsi="Leelawadee" w:cs="Leelawadee"/>
              <w:sz w:val="20"/>
              <w:szCs w:val="20"/>
            </w:rPr>
            <w:delText>da</w:delText>
          </w:r>
        </w:del>
        <w:r w:rsidR="00807146" w:rsidRPr="006C5825">
          <w:rPr>
            <w:rFonts w:ascii="Leelawadee" w:hAnsi="Leelawadee" w:cs="Leelawadee"/>
            <w:sz w:val="20"/>
            <w:szCs w:val="20"/>
          </w:rPr>
          <w:t xml:space="preserve"> </w:t>
        </w:r>
      </w:ins>
      <w:ins w:id="185" w:author="Matheus Gomes Faria" w:date="2020-06-20T19:26:00Z">
        <w:r w:rsidR="00807146">
          <w:rPr>
            <w:rFonts w:ascii="Leelawadee" w:hAnsi="Leelawadee" w:cs="Leelawadee"/>
            <w:sz w:val="20"/>
            <w:szCs w:val="20"/>
          </w:rPr>
          <w:t xml:space="preserve">referida </w:t>
        </w:r>
      </w:ins>
      <w:ins w:id="186" w:author="Matheus Gomes Faria" w:date="2020-06-20T19:21:00Z">
        <w:r w:rsidR="00807146" w:rsidRPr="006C5825">
          <w:rPr>
            <w:rFonts w:ascii="Leelawadee" w:hAnsi="Leelawadee" w:cs="Leelawadee"/>
            <w:sz w:val="20"/>
            <w:szCs w:val="20"/>
          </w:rPr>
          <w:t>apólice de seguro, o</w:t>
        </w:r>
      </w:ins>
      <w:ins w:id="187" w:author="Matheus Gomes Faria" w:date="2020-06-20T19:22:00Z">
        <w:r w:rsidR="00807146" w:rsidRPr="006C5825">
          <w:rPr>
            <w:rFonts w:ascii="Leelawadee" w:hAnsi="Leelawadee" w:cs="Leelawadee"/>
            <w:sz w:val="20"/>
            <w:szCs w:val="20"/>
          </w:rPr>
          <w:t xml:space="preserve"> </w:t>
        </w:r>
      </w:ins>
      <w:ins w:id="188" w:author="Matheus Gomes Faria" w:date="2020-06-20T19:21:00Z">
        <w:r w:rsidR="00807146" w:rsidRPr="006C5825">
          <w:rPr>
            <w:rFonts w:ascii="Leelawadee" w:hAnsi="Leelawadee" w:cs="Leelawadee"/>
            <w:sz w:val="20"/>
            <w:szCs w:val="20"/>
          </w:rPr>
          <w:t xml:space="preserve">que impediu a verificação da existência de </w:t>
        </w:r>
      </w:ins>
      <w:ins w:id="189" w:author="Matheus Gomes Faria" w:date="2020-06-20T19:26:00Z">
        <w:r w:rsidR="00807146">
          <w:rPr>
            <w:rFonts w:ascii="Leelawadee" w:hAnsi="Leelawadee" w:cs="Leelawadee"/>
            <w:sz w:val="20"/>
            <w:szCs w:val="20"/>
          </w:rPr>
          <w:t>S</w:t>
        </w:r>
        <w:r w:rsidR="00807146" w:rsidRPr="006C5825">
          <w:rPr>
            <w:rFonts w:ascii="Leelawadee" w:hAnsi="Leelawadee" w:cs="Leelawadee"/>
            <w:sz w:val="20"/>
            <w:szCs w:val="20"/>
          </w:rPr>
          <w:t xml:space="preserve">eguro </w:t>
        </w:r>
        <w:r w:rsidR="00807146">
          <w:rPr>
            <w:rFonts w:ascii="Leelawadee" w:hAnsi="Leelawadee" w:cs="Leelawadee"/>
            <w:sz w:val="20"/>
            <w:szCs w:val="20"/>
          </w:rPr>
          <w:t>P</w:t>
        </w:r>
        <w:r w:rsidR="00807146" w:rsidRPr="006C5825">
          <w:rPr>
            <w:rFonts w:ascii="Leelawadee" w:hAnsi="Leelawadee" w:cs="Leelawadee"/>
            <w:sz w:val="20"/>
            <w:szCs w:val="20"/>
          </w:rPr>
          <w:t xml:space="preserve">atrimonial </w:t>
        </w:r>
      </w:ins>
      <w:ins w:id="190" w:author="Matheus Gomes Faria" w:date="2020-06-20T19:21:00Z">
        <w:r w:rsidR="00807146" w:rsidRPr="006C5825">
          <w:rPr>
            <w:rFonts w:ascii="Leelawadee" w:hAnsi="Leelawadee" w:cs="Leelawadee"/>
            <w:sz w:val="20"/>
            <w:szCs w:val="20"/>
          </w:rPr>
          <w:t>contratado e vigente, com cobertura suficiente para cobrir o</w:t>
        </w:r>
      </w:ins>
      <w:ins w:id="191" w:author="Matheus Gomes Faria" w:date="2020-06-20T19:22:00Z">
        <w:r w:rsidR="00807146" w:rsidRPr="006C5825">
          <w:rPr>
            <w:rFonts w:ascii="Leelawadee" w:hAnsi="Leelawadee" w:cs="Leelawadee"/>
            <w:sz w:val="20"/>
            <w:szCs w:val="20"/>
          </w:rPr>
          <w:t xml:space="preserve"> </w:t>
        </w:r>
      </w:ins>
      <w:ins w:id="192" w:author="Matheus Gomes Faria" w:date="2020-06-20T19:21:00Z">
        <w:r w:rsidR="00807146" w:rsidRPr="006C5825">
          <w:rPr>
            <w:rFonts w:ascii="Leelawadee" w:hAnsi="Leelawadee" w:cs="Leelawadee"/>
            <w:sz w:val="20"/>
            <w:szCs w:val="20"/>
          </w:rPr>
          <w:t>montante necessário para a reconstrução do empreendimento existente no Imóvel e sua reposição ao status</w:t>
        </w:r>
      </w:ins>
      <w:ins w:id="193" w:author="Matheus Gomes Faria" w:date="2020-06-20T19:22:00Z">
        <w:r w:rsidR="00807146" w:rsidRPr="006C5825">
          <w:rPr>
            <w:rFonts w:ascii="Leelawadee" w:hAnsi="Leelawadee" w:cs="Leelawadee"/>
            <w:sz w:val="20"/>
            <w:szCs w:val="20"/>
          </w:rPr>
          <w:t xml:space="preserve"> </w:t>
        </w:r>
      </w:ins>
      <w:ins w:id="194" w:author="Matheus Gomes Faria" w:date="2020-06-20T19:21:00Z">
        <w:r w:rsidR="00807146" w:rsidRPr="006C5825">
          <w:rPr>
            <w:rFonts w:ascii="Leelawadee" w:hAnsi="Leelawadee" w:cs="Leelawadee"/>
            <w:sz w:val="20"/>
            <w:szCs w:val="20"/>
          </w:rPr>
          <w:t>anterior em caso de sinistro</w:t>
        </w:r>
      </w:ins>
      <w:ins w:id="195" w:author="MTDF" w:date="2020-06-22T11:11:00Z">
        <w:r w:rsidR="00807146">
          <w:rPr>
            <w:rFonts w:ascii="Leelawadee" w:hAnsi="Leelawadee" w:cs="Leelawadee"/>
            <w:sz w:val="20"/>
            <w:szCs w:val="20"/>
          </w:rPr>
          <w:t>,</w:t>
        </w:r>
      </w:ins>
      <w:ins w:id="196" w:author="Matheus Gomes Faria" w:date="2020-06-20T19:24:00Z">
        <w:r w:rsidR="00807146">
          <w:rPr>
            <w:rFonts w:ascii="Leelawadee" w:hAnsi="Leelawadee" w:cs="Leelawadee"/>
            <w:sz w:val="20"/>
            <w:szCs w:val="20"/>
          </w:rPr>
          <w:t xml:space="preserve"> e </w:t>
        </w:r>
        <w:r w:rsidR="00807146" w:rsidRPr="006C5825">
          <w:rPr>
            <w:rFonts w:ascii="Leelawadee" w:hAnsi="Leelawadee" w:cs="Leelawadee"/>
            <w:sz w:val="20"/>
            <w:szCs w:val="20"/>
          </w:rPr>
          <w:t>(</w:t>
        </w:r>
        <w:proofErr w:type="spellStart"/>
        <w:r w:rsidR="00807146" w:rsidRPr="006C5825">
          <w:rPr>
            <w:rFonts w:ascii="Leelawadee" w:hAnsi="Leelawadee" w:cs="Leelawadee"/>
            <w:sz w:val="20"/>
            <w:szCs w:val="20"/>
          </w:rPr>
          <w:t>i</w:t>
        </w:r>
        <w:r w:rsidR="00807146">
          <w:rPr>
            <w:rFonts w:ascii="Leelawadee" w:hAnsi="Leelawadee" w:cs="Leelawadee"/>
            <w:sz w:val="20"/>
            <w:szCs w:val="20"/>
          </w:rPr>
          <w:t>i</w:t>
        </w:r>
        <w:r w:rsidR="00807146" w:rsidRPr="00EC5E99">
          <w:rPr>
            <w:rFonts w:ascii="Leelawadee" w:hAnsi="Leelawadee" w:cs="Leelawadee"/>
            <w:sz w:val="20"/>
            <w:szCs w:val="20"/>
          </w:rPr>
          <w:t>i</w:t>
        </w:r>
        <w:proofErr w:type="spellEnd"/>
        <w:r w:rsidR="00807146" w:rsidRPr="00EC5E99">
          <w:rPr>
            <w:rFonts w:ascii="Leelawadee" w:hAnsi="Leelawadee" w:cs="Leelawadee"/>
            <w:sz w:val="20"/>
            <w:szCs w:val="20"/>
          </w:rPr>
          <w:t xml:space="preserve">) </w:t>
        </w:r>
      </w:ins>
      <w:ins w:id="197" w:author="MTDF" w:date="2020-06-22T11:15:00Z">
        <w:r w:rsidR="00807146">
          <w:rPr>
            <w:rFonts w:ascii="Leelawadee" w:hAnsi="Leelawadee" w:cs="Leelawadee"/>
            <w:sz w:val="20"/>
            <w:szCs w:val="20"/>
          </w:rPr>
          <w:t xml:space="preserve">tendo em vista que, </w:t>
        </w:r>
        <w:r w:rsidR="00807146" w:rsidRPr="00807146">
          <w:rPr>
            <w:rFonts w:ascii="Leelawadee" w:hAnsi="Leelawadee" w:cs="Leelawadee"/>
            <w:sz w:val="20"/>
            <w:szCs w:val="20"/>
          </w:rPr>
          <w:t xml:space="preserve">os termos do item 20.2. </w:t>
        </w:r>
        <w:r w:rsidR="00807146" w:rsidRPr="00807146">
          <w:rPr>
            <w:rFonts w:ascii="Leelawadee" w:hAnsi="Leelawadee" w:cs="Leelawadee"/>
            <w:bCs/>
            <w:sz w:val="20"/>
            <w:szCs w:val="20"/>
          </w:rPr>
          <w:t>do Contrato de Locação Atípica</w:t>
        </w:r>
        <w:r w:rsidR="00807146" w:rsidRPr="00807146">
          <w:rPr>
            <w:rFonts w:ascii="Leelawadee" w:hAnsi="Leelawadee" w:cs="Leelawadee"/>
            <w:sz w:val="20"/>
            <w:szCs w:val="20"/>
          </w:rPr>
          <w:t xml:space="preserve"> a Devedora se obrigou a contratar, na data de início da locação, ou seja, a partir da data da lavratura da </w:t>
        </w:r>
        <w:r w:rsidR="00807146">
          <w:rPr>
            <w:rFonts w:ascii="Leelawadee" w:hAnsi="Leelawadee" w:cs="Leelawadee"/>
            <w:sz w:val="20"/>
            <w:szCs w:val="20"/>
          </w:rPr>
          <w:t>e</w:t>
        </w:r>
        <w:r w:rsidR="00807146" w:rsidRPr="00807146">
          <w:rPr>
            <w:rFonts w:ascii="Leelawadee" w:hAnsi="Leelawadee" w:cs="Leelawadee"/>
            <w:sz w:val="20"/>
            <w:szCs w:val="20"/>
          </w:rPr>
          <w:t xml:space="preserve">scritura </w:t>
        </w:r>
        <w:r w:rsidR="00807146">
          <w:rPr>
            <w:rFonts w:ascii="Leelawadee" w:hAnsi="Leelawadee" w:cs="Leelawadee"/>
            <w:sz w:val="20"/>
            <w:szCs w:val="20"/>
          </w:rPr>
          <w:t xml:space="preserve">de venda e compra do </w:t>
        </w:r>
        <w:proofErr w:type="spellStart"/>
        <w:r w:rsidR="00807146">
          <w:rPr>
            <w:rFonts w:ascii="Leelawadee" w:hAnsi="Leelawadee" w:cs="Leelawadee"/>
            <w:sz w:val="20"/>
            <w:szCs w:val="20"/>
          </w:rPr>
          <w:t>Imovel</w:t>
        </w:r>
        <w:proofErr w:type="spellEnd"/>
        <w:r w:rsidR="00807146" w:rsidRPr="00807146">
          <w:rPr>
            <w:rFonts w:ascii="Leelawadee" w:hAnsi="Leelawadee" w:cs="Leelawadee"/>
            <w:sz w:val="20"/>
            <w:szCs w:val="20"/>
          </w:rPr>
          <w:t xml:space="preserve">, </w:t>
        </w:r>
      </w:ins>
      <w:ins w:id="198" w:author="MTDF" w:date="2020-06-22T11:11:00Z">
        <w:r w:rsidR="00807146">
          <w:rPr>
            <w:rFonts w:ascii="Leelawadee" w:hAnsi="Leelawadee" w:cs="Leelawadee"/>
            <w:sz w:val="20"/>
            <w:szCs w:val="20"/>
          </w:rPr>
          <w:t>n</w:t>
        </w:r>
      </w:ins>
      <w:ins w:id="199" w:author="Matheus Gomes Faria" w:date="2020-06-20T19:24:00Z">
        <w:del w:id="200" w:author="MTDF" w:date="2020-06-22T11:11:00Z">
          <w:r w:rsidR="00807146" w:rsidRPr="00EC5E99" w:rsidDel="00807146">
            <w:rPr>
              <w:rFonts w:ascii="Leelawadee" w:hAnsi="Leelawadee" w:cs="Leelawadee"/>
              <w:sz w:val="20"/>
              <w:szCs w:val="20"/>
            </w:rPr>
            <w:delText>N</w:delText>
          </w:r>
        </w:del>
        <w:r w:rsidR="00807146" w:rsidRPr="00EC5E99">
          <w:rPr>
            <w:rFonts w:ascii="Leelawadee" w:hAnsi="Leelawadee" w:cs="Leelawadee"/>
            <w:sz w:val="20"/>
            <w:szCs w:val="20"/>
          </w:rPr>
          <w:t>ão foi apresentada ao Agente Fiduciário</w:t>
        </w:r>
      </w:ins>
      <w:ins w:id="201" w:author="MTDF" w:date="2020-06-22T11:15:00Z">
        <w:r w:rsidR="00807146">
          <w:rPr>
            <w:rFonts w:ascii="Leelawadee" w:hAnsi="Leelawadee" w:cs="Leelawadee"/>
            <w:sz w:val="20"/>
            <w:szCs w:val="20"/>
          </w:rPr>
          <w:t>, na data de assinatura deste Termo,</w:t>
        </w:r>
      </w:ins>
      <w:ins w:id="202" w:author="Matheus Gomes Faria" w:date="2020-06-20T19:24:00Z">
        <w:r w:rsidR="00807146" w:rsidRPr="00EC5E99">
          <w:rPr>
            <w:rFonts w:ascii="Leelawadee" w:hAnsi="Leelawadee" w:cs="Leelawadee"/>
            <w:sz w:val="20"/>
            <w:szCs w:val="20"/>
          </w:rPr>
          <w:t xml:space="preserve"> a apólice de </w:t>
        </w:r>
        <w:r w:rsidR="00807146">
          <w:rPr>
            <w:rFonts w:ascii="Leelawadee" w:hAnsi="Leelawadee" w:cs="Leelawadee"/>
            <w:sz w:val="20"/>
            <w:szCs w:val="20"/>
          </w:rPr>
          <w:t>Se</w:t>
        </w:r>
        <w:r w:rsidR="00807146" w:rsidRPr="00EC5E99">
          <w:rPr>
            <w:rFonts w:ascii="Leelawadee" w:hAnsi="Leelawadee" w:cs="Leelawadee"/>
            <w:sz w:val="20"/>
            <w:szCs w:val="20"/>
          </w:rPr>
          <w:t xml:space="preserve">guro </w:t>
        </w:r>
        <w:r w:rsidR="00807146">
          <w:rPr>
            <w:rFonts w:ascii="Leelawadee" w:hAnsi="Leelawadee" w:cs="Leelawadee"/>
            <w:sz w:val="20"/>
            <w:szCs w:val="20"/>
          </w:rPr>
          <w:t>de Perda de Receita</w:t>
        </w:r>
      </w:ins>
      <w:ins w:id="203" w:author="MTDF" w:date="2020-06-22T11:12:00Z">
        <w:r w:rsidR="00807146">
          <w:rPr>
            <w:rFonts w:ascii="Leelawadee" w:hAnsi="Leelawadee" w:cs="Leelawadee"/>
            <w:sz w:val="20"/>
            <w:szCs w:val="20"/>
          </w:rPr>
          <w:t>s</w:t>
        </w:r>
      </w:ins>
      <w:ins w:id="204" w:author="Matheus Gomes Faria" w:date="2020-06-20T19:24:00Z">
        <w:r w:rsidR="00807146" w:rsidRPr="00EC5E99">
          <w:rPr>
            <w:rFonts w:ascii="Leelawadee" w:hAnsi="Leelawadee" w:cs="Leelawadee"/>
            <w:sz w:val="20"/>
            <w:szCs w:val="20"/>
          </w:rPr>
          <w:t xml:space="preserve"> contratado pela Devedora para o Imóvel, bem como não foi comprovado o pagamento </w:t>
        </w:r>
      </w:ins>
      <w:ins w:id="205" w:author="MTDF" w:date="2020-06-22T11:12:00Z">
        <w:r w:rsidR="00807146">
          <w:rPr>
            <w:rFonts w:ascii="Leelawadee" w:hAnsi="Leelawadee" w:cs="Leelawadee"/>
            <w:sz w:val="20"/>
            <w:szCs w:val="20"/>
          </w:rPr>
          <w:t>do prêmio de</w:t>
        </w:r>
      </w:ins>
      <w:ins w:id="206" w:author="Matheus Gomes Faria" w:date="2020-06-20T19:24:00Z">
        <w:del w:id="207" w:author="MTDF" w:date="2020-06-22T11:12:00Z">
          <w:r w:rsidR="00807146" w:rsidRPr="00EC5E99" w:rsidDel="00807146">
            <w:rPr>
              <w:rFonts w:ascii="Leelawadee" w:hAnsi="Leelawadee" w:cs="Leelawadee"/>
              <w:sz w:val="20"/>
              <w:szCs w:val="20"/>
            </w:rPr>
            <w:delText>da</w:delText>
          </w:r>
        </w:del>
        <w:r w:rsidR="00807146" w:rsidRPr="00EC5E99">
          <w:rPr>
            <w:rFonts w:ascii="Leelawadee" w:hAnsi="Leelawadee" w:cs="Leelawadee"/>
            <w:sz w:val="20"/>
            <w:szCs w:val="20"/>
          </w:rPr>
          <w:t xml:space="preserve"> </w:t>
        </w:r>
      </w:ins>
      <w:ins w:id="208" w:author="Matheus Gomes Faria" w:date="2020-06-20T19:25:00Z">
        <w:r w:rsidR="00807146">
          <w:rPr>
            <w:rFonts w:ascii="Leelawadee" w:hAnsi="Leelawadee" w:cs="Leelawadee"/>
            <w:sz w:val="20"/>
            <w:szCs w:val="20"/>
          </w:rPr>
          <w:t xml:space="preserve">referida </w:t>
        </w:r>
      </w:ins>
      <w:ins w:id="209" w:author="Matheus Gomes Faria" w:date="2020-06-20T19:24:00Z">
        <w:r w:rsidR="00807146" w:rsidRPr="00EC5E99">
          <w:rPr>
            <w:rFonts w:ascii="Leelawadee" w:hAnsi="Leelawadee" w:cs="Leelawadee"/>
            <w:sz w:val="20"/>
            <w:szCs w:val="20"/>
          </w:rPr>
          <w:t xml:space="preserve">apólice de seguro, o que impediu a verificação da existência de </w:t>
        </w:r>
      </w:ins>
      <w:ins w:id="210" w:author="Matheus Gomes Faria" w:date="2020-06-20T19:26:00Z">
        <w:r w:rsidR="00807146">
          <w:rPr>
            <w:rFonts w:ascii="Leelawadee" w:hAnsi="Leelawadee" w:cs="Leelawadee"/>
            <w:sz w:val="20"/>
            <w:szCs w:val="20"/>
          </w:rPr>
          <w:t>Se</w:t>
        </w:r>
        <w:r w:rsidR="00807146" w:rsidRPr="00EC5E99">
          <w:rPr>
            <w:rFonts w:ascii="Leelawadee" w:hAnsi="Leelawadee" w:cs="Leelawadee"/>
            <w:sz w:val="20"/>
            <w:szCs w:val="20"/>
          </w:rPr>
          <w:t xml:space="preserve">guro </w:t>
        </w:r>
        <w:r w:rsidR="00807146">
          <w:rPr>
            <w:rFonts w:ascii="Leelawadee" w:hAnsi="Leelawadee" w:cs="Leelawadee"/>
            <w:sz w:val="20"/>
            <w:szCs w:val="20"/>
          </w:rPr>
          <w:t>de Perda de Receita</w:t>
        </w:r>
      </w:ins>
      <w:ins w:id="211" w:author="MTDF" w:date="2020-06-22T11:12:00Z">
        <w:r w:rsidR="00807146">
          <w:rPr>
            <w:rFonts w:ascii="Leelawadee" w:hAnsi="Leelawadee" w:cs="Leelawadee"/>
            <w:sz w:val="20"/>
            <w:szCs w:val="20"/>
          </w:rPr>
          <w:t>s</w:t>
        </w:r>
      </w:ins>
      <w:ins w:id="212" w:author="Matheus Gomes Faria" w:date="2020-06-20T19:26:00Z">
        <w:r w:rsidR="00807146" w:rsidRPr="00EC5E99">
          <w:rPr>
            <w:rFonts w:ascii="Leelawadee" w:hAnsi="Leelawadee" w:cs="Leelawadee"/>
            <w:sz w:val="20"/>
            <w:szCs w:val="20"/>
          </w:rPr>
          <w:t xml:space="preserve"> </w:t>
        </w:r>
      </w:ins>
      <w:ins w:id="213" w:author="Matheus Gomes Faria" w:date="2020-06-20T19:24:00Z">
        <w:r w:rsidR="00807146" w:rsidRPr="00EC5E99">
          <w:rPr>
            <w:rFonts w:ascii="Leelawadee" w:hAnsi="Leelawadee" w:cs="Leelawadee"/>
            <w:sz w:val="20"/>
            <w:szCs w:val="20"/>
          </w:rPr>
          <w:t>contratado e vigente, com cobertura suficiente para cobrir o montante necessário para</w:t>
        </w:r>
      </w:ins>
      <w:ins w:id="214" w:author="Matheus Gomes Faria" w:date="2020-06-20T19:27:00Z">
        <w:r w:rsidR="00807146" w:rsidRPr="006C5825">
          <w:t xml:space="preserve"> </w:t>
        </w:r>
        <w:r w:rsidR="00807146" w:rsidRPr="006C5825">
          <w:rPr>
            <w:rFonts w:ascii="Leelawadee" w:hAnsi="Leelawadee" w:cs="Leelawadee"/>
            <w:sz w:val="20"/>
            <w:szCs w:val="20"/>
          </w:rPr>
          <w:t>indenização mínima correspondente a 12 (doze) meses de alugu</w:t>
        </w:r>
      </w:ins>
      <w:ins w:id="215" w:author="MTDF" w:date="2020-06-22T11:12:00Z">
        <w:r w:rsidR="00807146">
          <w:rPr>
            <w:rFonts w:ascii="Leelawadee" w:hAnsi="Leelawadee" w:cs="Leelawadee"/>
            <w:sz w:val="20"/>
            <w:szCs w:val="20"/>
          </w:rPr>
          <w:t>é</w:t>
        </w:r>
      </w:ins>
      <w:ins w:id="216" w:author="Matheus Gomes Faria" w:date="2020-06-20T19:27:00Z">
        <w:del w:id="217" w:author="MTDF" w:date="2020-06-22T11:12:00Z">
          <w:r w:rsidR="00807146" w:rsidRPr="006C5825" w:rsidDel="00807146">
            <w:rPr>
              <w:rFonts w:ascii="Leelawadee" w:hAnsi="Leelawadee" w:cs="Leelawadee"/>
              <w:sz w:val="20"/>
              <w:szCs w:val="20"/>
            </w:rPr>
            <w:delText>e</w:delText>
          </w:r>
        </w:del>
        <w:r w:rsidR="00807146" w:rsidRPr="006C5825">
          <w:rPr>
            <w:rFonts w:ascii="Leelawadee" w:hAnsi="Leelawadee" w:cs="Leelawadee"/>
            <w:sz w:val="20"/>
            <w:szCs w:val="20"/>
          </w:rPr>
          <w:t>is</w:t>
        </w:r>
        <w:r w:rsidR="00807146">
          <w:rPr>
            <w:rFonts w:ascii="Leelawadee" w:hAnsi="Leelawadee" w:cs="Leelawadee"/>
            <w:sz w:val="20"/>
            <w:szCs w:val="20"/>
          </w:rPr>
          <w:t xml:space="preserve"> ou notificação da Devedora</w:t>
        </w:r>
      </w:ins>
      <w:ins w:id="218" w:author="Matheus Gomes Faria" w:date="2020-06-20T19:28:00Z">
        <w:r w:rsidR="00807146">
          <w:rPr>
            <w:rFonts w:ascii="Leelawadee" w:hAnsi="Leelawadee" w:cs="Leelawadee"/>
            <w:sz w:val="20"/>
            <w:szCs w:val="20"/>
          </w:rPr>
          <w:t xml:space="preserve"> com a intenção de não contratar o </w:t>
        </w:r>
        <w:r w:rsidR="00807146" w:rsidRPr="006C5825">
          <w:rPr>
            <w:rFonts w:ascii="Leelawadee" w:hAnsi="Leelawadee" w:cs="Leelawadee"/>
            <w:sz w:val="20"/>
            <w:szCs w:val="20"/>
          </w:rPr>
          <w:t>Seguro de Perda de Receita</w:t>
        </w:r>
      </w:ins>
      <w:ins w:id="219" w:author="MTDF" w:date="2020-06-22T11:12:00Z">
        <w:r w:rsidR="00807146">
          <w:rPr>
            <w:rFonts w:ascii="Leelawadee" w:hAnsi="Leelawadee" w:cs="Leelawadee"/>
            <w:sz w:val="20"/>
            <w:szCs w:val="20"/>
          </w:rPr>
          <w:t>s</w:t>
        </w:r>
      </w:ins>
      <w:ins w:id="220" w:author="Matheus Gomes Faria" w:date="2020-06-20T19:28:00Z">
        <w:r w:rsidR="00807146" w:rsidRPr="006C5825">
          <w:t xml:space="preserve"> </w:t>
        </w:r>
        <w:r w:rsidR="00807146">
          <w:rPr>
            <w:rFonts w:ascii="Leelawadee" w:hAnsi="Leelawadee" w:cs="Leelawadee"/>
            <w:sz w:val="20"/>
            <w:szCs w:val="20"/>
          </w:rPr>
          <w:t xml:space="preserve">optando </w:t>
        </w:r>
        <w:r w:rsidR="00807146" w:rsidRPr="006C5825">
          <w:rPr>
            <w:rFonts w:ascii="Leelawadee" w:hAnsi="Leelawadee" w:cs="Leelawadee"/>
            <w:sz w:val="20"/>
            <w:szCs w:val="20"/>
          </w:rPr>
          <w:t>por arcar com os aluguéis e encargos locatícios durante o período de reconstrução das construções existentes no Imóvel, em caso de sinistro</w:t>
        </w:r>
      </w:ins>
      <w:r w:rsidRPr="001B4698">
        <w:rPr>
          <w:rFonts w:ascii="Leelawadee" w:hAnsi="Leelawadee" w:cs="Leelawadee"/>
          <w:sz w:val="20"/>
          <w:szCs w:val="20"/>
        </w:rPr>
        <w:t>;</w:t>
      </w:r>
      <w:r w:rsidR="0074231E" w:rsidRPr="001B4698">
        <w:rPr>
          <w:rFonts w:ascii="Leelawadee" w:hAnsi="Leelawadee" w:cs="Leelawadee"/>
          <w:sz w:val="20"/>
          <w:szCs w:val="20"/>
        </w:rPr>
        <w:t xml:space="preserve"> </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xml:space="preserve">, às quais esteja sujeito, bem como se obriga a continuar a observar as Leis Anticorrupção. O Agente Fiduciário deverá informar imediatamente, por escrito, ao Coordenador Líder detalhes de </w:t>
      </w:r>
      <w:r w:rsidRPr="001B4698">
        <w:rPr>
          <w:rFonts w:ascii="Leelawadee" w:hAnsi="Leelawadee" w:cs="Leelawadee"/>
          <w:sz w:val="20"/>
          <w:szCs w:val="20"/>
        </w:rPr>
        <w:lastRenderedPageBreak/>
        <w:t>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56208F54"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B45DB4" w:rsidRPr="001B4698">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4B3FBD7" w:rsidR="00131E58" w:rsidRPr="001B4698" w:rsidRDefault="00131E58"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221" w:name="_Hlk34290647"/>
      <w:r w:rsidRPr="001B4698">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221"/>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222" w:name="_DV_M536"/>
      <w:bookmarkStart w:id="223" w:name="_DV_M538"/>
      <w:bookmarkStart w:id="224" w:name="_DV_M541"/>
      <w:bookmarkStart w:id="225" w:name="_DV_M542"/>
      <w:bookmarkStart w:id="226" w:name="_DV_M544"/>
      <w:bookmarkStart w:id="227" w:name="_DV_M548"/>
      <w:bookmarkEnd w:id="222"/>
      <w:bookmarkEnd w:id="223"/>
      <w:bookmarkEnd w:id="224"/>
      <w:bookmarkEnd w:id="225"/>
      <w:bookmarkEnd w:id="226"/>
      <w:bookmarkEnd w:id="227"/>
    </w:p>
    <w:p w14:paraId="576079C8" w14:textId="10B2F303" w:rsidR="00131E58" w:rsidRPr="001B4698" w:rsidRDefault="00131E58" w:rsidP="00356A17">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xml:space="preserve">, contratar terceiro especializado para avaliar ou </w:t>
      </w:r>
      <w:r w:rsidRPr="001B4698">
        <w:rPr>
          <w:rFonts w:ascii="Leelawadee" w:hAnsi="Leelawadee" w:cs="Leelawadee"/>
          <w:color w:val="000000"/>
          <w:sz w:val="20"/>
          <w:szCs w:val="20"/>
        </w:rPr>
        <w:lastRenderedPageBreak/>
        <w:t>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307F420D"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parcelas </w:t>
      </w:r>
      <w:r w:rsidR="00966340" w:rsidRPr="001B4698">
        <w:rPr>
          <w:rFonts w:ascii="Leelawadee" w:hAnsi="Leelawadee" w:cs="Leelawadee"/>
          <w:color w:val="000000"/>
          <w:sz w:val="20"/>
          <w:szCs w:val="20"/>
        </w:rPr>
        <w:t xml:space="preserve">anuais </w:t>
      </w:r>
      <w:r w:rsidR="00394CBF" w:rsidRPr="001B4698">
        <w:rPr>
          <w:rFonts w:ascii="Leelawadee" w:hAnsi="Leelawadee" w:cs="Leelawadee"/>
          <w:color w:val="000000"/>
          <w:sz w:val="20"/>
          <w:szCs w:val="20"/>
        </w:rPr>
        <w:t xml:space="preserve">no valor de </w:t>
      </w:r>
      <w:r w:rsidR="005B1C65" w:rsidRPr="001B4698">
        <w:rPr>
          <w:rFonts w:ascii="Leelawadee" w:hAnsi="Leelawadee" w:cs="Leelawadee"/>
          <w:color w:val="000000"/>
          <w:sz w:val="20"/>
          <w:szCs w:val="20"/>
        </w:rPr>
        <w:t>R$ </w:t>
      </w:r>
      <w:r w:rsidR="005B1C65">
        <w:rPr>
          <w:rFonts w:ascii="Leelawadee" w:hAnsi="Leelawadee" w:cs="Leelawadee"/>
          <w:bCs/>
          <w:sz w:val="20"/>
          <w:szCs w:val="20"/>
          <w:lang w:eastAsia="en-US"/>
        </w:rPr>
        <w:t>13.000,00</w:t>
      </w:r>
      <w:r w:rsidR="005B1C65" w:rsidRPr="001B4698" w:rsidDel="00BC2A6D">
        <w:rPr>
          <w:rFonts w:ascii="Leelawadee" w:hAnsi="Leelawadee" w:cs="Leelawadee"/>
          <w:color w:val="000000"/>
          <w:sz w:val="20"/>
          <w:szCs w:val="20"/>
        </w:rPr>
        <w:t xml:space="preserve"> </w:t>
      </w:r>
      <w:r w:rsidR="005B1C65" w:rsidRPr="001B4698">
        <w:rPr>
          <w:rFonts w:ascii="Leelawadee" w:hAnsi="Leelawadee" w:cs="Leelawadee"/>
          <w:color w:val="000000"/>
          <w:sz w:val="20"/>
          <w:szCs w:val="20"/>
        </w:rPr>
        <w:t>(</w:t>
      </w:r>
      <w:r w:rsidR="005B1C65">
        <w:rPr>
          <w:rFonts w:ascii="Leelawadee" w:hAnsi="Leelawadee" w:cs="Leelawadee"/>
          <w:bCs/>
          <w:sz w:val="20"/>
          <w:szCs w:val="20"/>
          <w:lang w:eastAsia="en-US"/>
        </w:rPr>
        <w:t>treze mil reais</w:t>
      </w:r>
      <w:r w:rsidR="005B1C65"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sendo a primeira parcela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 xml:space="preserve">, e as demais, </w:t>
      </w:r>
      <w:r w:rsidR="006D7929" w:rsidRPr="001B4698">
        <w:rPr>
          <w:rFonts w:ascii="Leelawadee" w:hAnsi="Leelawadee" w:cs="Leelawadee"/>
          <w:color w:val="000000"/>
          <w:sz w:val="20"/>
          <w:szCs w:val="20"/>
        </w:rPr>
        <w:t>no dia 15</w:t>
      </w:r>
      <w:r w:rsidR="00D01D45" w:rsidRPr="001B4698">
        <w:rPr>
          <w:rFonts w:ascii="Leelawadee" w:hAnsi="Leelawadee" w:cs="Leelawadee"/>
          <w:color w:val="000000"/>
          <w:sz w:val="20"/>
          <w:szCs w:val="20"/>
        </w:rPr>
        <w:t xml:space="preserve"> (quinze)</w:t>
      </w:r>
      <w:r w:rsidR="006D7929" w:rsidRPr="001B4698">
        <w:rPr>
          <w:rFonts w:ascii="Leelawadee" w:hAnsi="Leelawadee" w:cs="Leelawadee"/>
          <w:color w:val="000000"/>
          <w:sz w:val="20"/>
          <w:szCs w:val="20"/>
        </w:rPr>
        <w:t xml:space="preserve"> do mesmos m</w:t>
      </w:r>
      <w:r w:rsidR="00CB0F23" w:rsidRPr="001B4698">
        <w:rPr>
          <w:rFonts w:ascii="Leelawadee" w:hAnsi="Leelawadee" w:cs="Leelawadee"/>
          <w:color w:val="000000"/>
          <w:sz w:val="20"/>
          <w:szCs w:val="20"/>
        </w:rPr>
        <w:t>ê</w:t>
      </w:r>
      <w:r w:rsidR="006D7929" w:rsidRPr="001B4698">
        <w:rPr>
          <w:rFonts w:ascii="Leelawadee" w:hAnsi="Leelawadee" w:cs="Leelawadee"/>
          <w:color w:val="000000"/>
          <w:sz w:val="20"/>
          <w:szCs w:val="20"/>
        </w:rPr>
        <w:t xml:space="preserve">s de emissão da primeira fatura </w:t>
      </w:r>
      <w:r w:rsidR="00505B04" w:rsidRPr="001B4698">
        <w:rPr>
          <w:rFonts w:ascii="Leelawadee" w:hAnsi="Leelawadee" w:cs="Leelawadee"/>
          <w:color w:val="000000"/>
          <w:sz w:val="20"/>
          <w:szCs w:val="20"/>
        </w:rPr>
        <w:t>n</w:t>
      </w:r>
      <w:r w:rsidR="00394CBF" w:rsidRPr="001B4698">
        <w:rPr>
          <w:rFonts w:ascii="Leelawadee" w:hAnsi="Leelawadee" w:cs="Leelawadee"/>
          <w:color w:val="000000"/>
          <w:sz w:val="20"/>
          <w:szCs w:val="20"/>
        </w:rPr>
        <w:t xml:space="preserve">os </w:t>
      </w:r>
      <w:r w:rsidR="00966340" w:rsidRPr="001B4698">
        <w:rPr>
          <w:rFonts w:ascii="Leelawadee" w:hAnsi="Leelawadee" w:cs="Leelawadee"/>
          <w:color w:val="000000"/>
          <w:sz w:val="20"/>
          <w:szCs w:val="20"/>
        </w:rPr>
        <w:t xml:space="preserve">anos </w:t>
      </w:r>
      <w:r w:rsidR="00394CBF" w:rsidRPr="001B4698">
        <w:rPr>
          <w:rFonts w:ascii="Leelawadee" w:hAnsi="Leelawadee" w:cs="Leelawadee"/>
          <w:color w:val="000000"/>
          <w:sz w:val="20"/>
          <w:szCs w:val="20"/>
        </w:rPr>
        <w:t>subsequentes.</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228" w:name="_DV_M168"/>
      <w:bookmarkEnd w:id="228"/>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1D57ED60"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513A44A1" w14:textId="191B897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.4.3. As parcelas de remuneração serão atualizadas, anualmente, a partir da Data de Emissão dos CRI pela variação </w:t>
      </w:r>
      <w:r w:rsidR="00F96F5F" w:rsidRPr="001B4698">
        <w:rPr>
          <w:rFonts w:ascii="Leelawadee" w:hAnsi="Leelawadee" w:cs="Leelawadee"/>
          <w:color w:val="000000"/>
          <w:sz w:val="20"/>
          <w:szCs w:val="20"/>
        </w:rPr>
        <w:t xml:space="preserve">acumulada do </w:t>
      </w:r>
      <w:r w:rsidR="00846C66" w:rsidRPr="001B4698">
        <w:rPr>
          <w:rFonts w:ascii="Leelawadee" w:hAnsi="Leelawadee" w:cs="Leelawadee"/>
          <w:color w:val="000000"/>
          <w:sz w:val="20"/>
          <w:szCs w:val="20"/>
        </w:rPr>
        <w:t>IPCA</w:t>
      </w:r>
      <w:r w:rsidR="00BC2A6D" w:rsidRPr="001B4698">
        <w:rPr>
          <w:rFonts w:ascii="Leelawadee" w:hAnsi="Leelawadee" w:cs="Leelawadee"/>
          <w:color w:val="000000"/>
          <w:sz w:val="20"/>
          <w:szCs w:val="20"/>
        </w:rPr>
        <w:t xml:space="preserve">/IBGE </w:t>
      </w:r>
      <w:r w:rsidR="00E0268E" w:rsidRPr="001B4698">
        <w:rPr>
          <w:rFonts w:ascii="Leelawadee" w:hAnsi="Leelawadee" w:cs="Leelawadee"/>
          <w:color w:val="000000"/>
          <w:sz w:val="20"/>
          <w:szCs w:val="20"/>
        </w:rPr>
        <w:t xml:space="preserve">dos últimos 12 </w:t>
      </w:r>
      <w:r w:rsidR="00BC2A6D" w:rsidRPr="001B4698">
        <w:rPr>
          <w:rFonts w:ascii="Leelawadee" w:hAnsi="Leelawadee" w:cs="Leelawadee"/>
          <w:color w:val="000000"/>
          <w:sz w:val="20"/>
          <w:szCs w:val="20"/>
        </w:rPr>
        <w:t xml:space="preserve">(doze) </w:t>
      </w:r>
      <w:r w:rsidR="00E0268E" w:rsidRPr="001B4698">
        <w:rPr>
          <w:rFonts w:ascii="Leelawadee" w:hAnsi="Leelawadee" w:cs="Leelawadee"/>
          <w:color w:val="000000"/>
          <w:sz w:val="20"/>
          <w:szCs w:val="20"/>
        </w:rPr>
        <w:t>meses contados a partir desta Emissão</w:t>
      </w:r>
      <w:r w:rsidR="003F5B06" w:rsidRPr="001B4698">
        <w:rPr>
          <w:rFonts w:ascii="Leelawadee" w:hAnsi="Leelawadee" w:cs="Leelawadee"/>
          <w:color w:val="000000"/>
          <w:sz w:val="20"/>
          <w:szCs w:val="20"/>
        </w:rPr>
        <w:t>.</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229" w:name="_DV_M169"/>
      <w:bookmarkEnd w:id="229"/>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w:t>
      </w:r>
      <w:r w:rsidRPr="00B50F91">
        <w:rPr>
          <w:rFonts w:ascii="Leelawadee" w:hAnsi="Leelawadee" w:cs="Leelawadee"/>
          <w:color w:val="000000"/>
          <w:sz w:val="20"/>
          <w:szCs w:val="20"/>
        </w:rPr>
        <w:lastRenderedPageBreak/>
        <w:t>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E1A354B"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230" w:name="_Toc110076270"/>
      <w:bookmarkStart w:id="231" w:name="_Toc163380709"/>
      <w:bookmarkStart w:id="232" w:name="_Toc180553625"/>
      <w:bookmarkStart w:id="233" w:name="_Toc205799100"/>
      <w:bookmarkStart w:id="234" w:name="_Toc241983075"/>
      <w:bookmarkStart w:id="235" w:name="_Toc422473381"/>
      <w:bookmarkStart w:id="236"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230"/>
      <w:bookmarkEnd w:id="231"/>
      <w:bookmarkEnd w:id="232"/>
      <w:bookmarkEnd w:id="233"/>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234"/>
      <w:bookmarkEnd w:id="235"/>
      <w:bookmarkEnd w:id="236"/>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w:t>
      </w:r>
      <w:proofErr w:type="spellStart"/>
      <w:r w:rsidR="007B3755" w:rsidRPr="001B4698">
        <w:rPr>
          <w:rFonts w:ascii="Leelawadee" w:hAnsi="Leelawadee" w:cs="Leelawadee"/>
          <w:sz w:val="20"/>
          <w:szCs w:val="20"/>
        </w:rPr>
        <w:t>ii</w:t>
      </w:r>
      <w:proofErr w:type="spellEnd"/>
      <w:r w:rsidR="007B3755" w:rsidRPr="001B4698">
        <w:rPr>
          <w:rFonts w:ascii="Leelawadee" w:hAnsi="Leelawadee" w:cs="Leelawadee"/>
          <w:sz w:val="20"/>
          <w:szCs w:val="20"/>
        </w:rPr>
        <w:t>)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não previstas neste Termo; (</w:t>
      </w:r>
      <w:proofErr w:type="spellStart"/>
      <w:r w:rsidR="007B3755" w:rsidRPr="001B4698">
        <w:rPr>
          <w:rFonts w:ascii="Leelawadee" w:hAnsi="Leelawadee" w:cs="Leelawadee"/>
          <w:sz w:val="20"/>
          <w:szCs w:val="20"/>
        </w:rPr>
        <w:t>iii</w:t>
      </w:r>
      <w:proofErr w:type="spellEnd"/>
      <w:r w:rsidR="007B3755" w:rsidRPr="001B4698">
        <w:rPr>
          <w:rFonts w:ascii="Leelawadee" w:hAnsi="Leelawadee" w:cs="Leelawadee"/>
          <w:sz w:val="20"/>
          <w:szCs w:val="20"/>
        </w:rPr>
        <w:t xml:space="preserve">)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dos CRI; (</w:t>
      </w:r>
      <w:proofErr w:type="spellStart"/>
      <w:r w:rsidR="007B3755" w:rsidRPr="001B4698">
        <w:rPr>
          <w:rFonts w:ascii="Leelawadee" w:hAnsi="Leelawadee" w:cs="Leelawadee"/>
          <w:sz w:val="20"/>
          <w:szCs w:val="20"/>
        </w:rPr>
        <w:t>iv</w:t>
      </w:r>
      <w:proofErr w:type="spellEnd"/>
      <w:r w:rsidR="007B3755" w:rsidRPr="001B4698">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1B4698">
        <w:rPr>
          <w:rFonts w:ascii="Leelawadee" w:hAnsi="Leelawadee" w:cs="Leelawadee"/>
          <w:sz w:val="20"/>
          <w:szCs w:val="20"/>
        </w:rPr>
        <w:t>vii</w:t>
      </w:r>
      <w:proofErr w:type="spellEnd"/>
      <w:r w:rsidR="007B3755" w:rsidRPr="001B4698">
        <w:rPr>
          <w:rFonts w:ascii="Leelawadee" w:hAnsi="Leelawadee" w:cs="Leelawadee"/>
          <w:sz w:val="20"/>
          <w:szCs w:val="20"/>
        </w:rPr>
        <w:t xml:space="preserve">)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237" w:name="_Hlk34291037"/>
      <w:r w:rsidRPr="001B4698">
        <w:rPr>
          <w:rFonts w:ascii="Leelawadee" w:hAnsi="Leelawadee" w:cs="Leelawadee"/>
          <w:color w:val="000000"/>
          <w:sz w:val="20"/>
          <w:szCs w:val="20"/>
        </w:rPr>
        <w:t>pela Emissora</w:t>
      </w:r>
      <w:bookmarkEnd w:id="237"/>
      <w:r w:rsidRPr="001B4698">
        <w:rPr>
          <w:rFonts w:ascii="Leelawadee" w:hAnsi="Leelawadee" w:cs="Leelawadee"/>
          <w:color w:val="000000"/>
          <w:sz w:val="20"/>
          <w:szCs w:val="20"/>
        </w:rPr>
        <w:t>;</w:t>
      </w:r>
    </w:p>
    <w:p w14:paraId="010A1FFC" w14:textId="699F410F"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w:t>
      </w:r>
      <w:r w:rsidR="00926704" w:rsidRPr="001B4698">
        <w:rPr>
          <w:rFonts w:ascii="Leelawadee" w:hAnsi="Leelawadee" w:cs="Leelawadee"/>
          <w:sz w:val="20"/>
          <w:szCs w:val="20"/>
        </w:rPr>
        <w:lastRenderedPageBreak/>
        <w:t xml:space="preserve">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.1. As propostas de alterações e de renúncias relativas (i) à Amortização de Principal dos CRI; (</w:t>
      </w:r>
      <w:proofErr w:type="spellStart"/>
      <w:r w:rsidR="00926704" w:rsidRPr="001B4698">
        <w:rPr>
          <w:rFonts w:ascii="Leelawadee" w:hAnsi="Leelawadee" w:cs="Leelawadee"/>
          <w:sz w:val="20"/>
          <w:szCs w:val="20"/>
        </w:rPr>
        <w:t>ii</w:t>
      </w:r>
      <w:proofErr w:type="spellEnd"/>
      <w:r w:rsidR="00926704" w:rsidRPr="001B4698">
        <w:rPr>
          <w:rFonts w:ascii="Leelawadee" w:hAnsi="Leelawadee" w:cs="Leelawadee"/>
          <w:sz w:val="20"/>
          <w:szCs w:val="20"/>
        </w:rPr>
        <w:t xml:space="preserve">) </w:t>
      </w:r>
      <w:r w:rsidR="00926704" w:rsidRPr="001B4698">
        <w:rPr>
          <w:rFonts w:ascii="Leelawadee" w:eastAsia="MS Mincho" w:hAnsi="Leelawadee" w:cs="Leelawadee"/>
          <w:color w:val="000000"/>
          <w:sz w:val="20"/>
          <w:szCs w:val="20"/>
        </w:rPr>
        <w:t xml:space="preserve">à forma de </w:t>
      </w:r>
      <w:r w:rsidR="00926704" w:rsidRPr="001B4698">
        <w:rPr>
          <w:rFonts w:ascii="Leelawadee" w:hAnsi="Leelawadee" w:cs="Leelawadee"/>
          <w:sz w:val="20"/>
          <w:szCs w:val="20"/>
        </w:rPr>
        <w:t>cálculo do saldo devedor atualizado dos CRI, da Atualização Monetária dos CRI, dos Juros dos CRI; (</w:t>
      </w:r>
      <w:proofErr w:type="spellStart"/>
      <w:r w:rsidR="00926704" w:rsidRPr="001B4698">
        <w:rPr>
          <w:rFonts w:ascii="Leelawadee" w:hAnsi="Leelawadee" w:cs="Leelawadee"/>
          <w:sz w:val="20"/>
          <w:szCs w:val="20"/>
        </w:rPr>
        <w:t>iii</w:t>
      </w:r>
      <w:proofErr w:type="spellEnd"/>
      <w:r w:rsidR="00926704" w:rsidRPr="001B4698">
        <w:rPr>
          <w:rFonts w:ascii="Leelawadee" w:hAnsi="Leelawadee" w:cs="Leelawadee"/>
          <w:sz w:val="20"/>
          <w:szCs w:val="20"/>
        </w:rPr>
        <w:t xml:space="preserve">) às Garantias; </w:t>
      </w:r>
      <w:r w:rsidR="004A7C4B" w:rsidRPr="001B4698">
        <w:rPr>
          <w:rFonts w:ascii="Leelawadee" w:hAnsi="Leelawadee" w:cs="Leelawadee"/>
          <w:sz w:val="20"/>
          <w:szCs w:val="20"/>
        </w:rPr>
        <w:t>(</w:t>
      </w:r>
      <w:proofErr w:type="spellStart"/>
      <w:r w:rsidR="00364F54" w:rsidRPr="001B4698">
        <w:rPr>
          <w:rFonts w:ascii="Leelawadee" w:hAnsi="Leelawadee" w:cs="Leelawadee"/>
          <w:sz w:val="20"/>
          <w:szCs w:val="20"/>
        </w:rPr>
        <w:t>i</w:t>
      </w:r>
      <w:r w:rsidR="004A7C4B" w:rsidRPr="001B4698">
        <w:rPr>
          <w:rFonts w:ascii="Leelawadee" w:hAnsi="Leelawadee" w:cs="Leelawadee"/>
          <w:sz w:val="20"/>
          <w:szCs w:val="20"/>
        </w:rPr>
        <w:t>v</w:t>
      </w:r>
      <w:proofErr w:type="spellEnd"/>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eastAsia="MS Mincho"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0A25437B"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3F6B7546"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e/ou (</w:t>
      </w:r>
      <w:proofErr w:type="spellStart"/>
      <w:r w:rsidR="00F75C10" w:rsidRPr="001B4698">
        <w:rPr>
          <w:rFonts w:ascii="Leelawadee" w:hAnsi="Leelawadee" w:cs="Leelawadee"/>
          <w:color w:val="000000"/>
          <w:sz w:val="20"/>
          <w:szCs w:val="20"/>
        </w:rPr>
        <w:t>ii</w:t>
      </w:r>
      <w:proofErr w:type="spellEnd"/>
      <w:r w:rsidR="00F75C10" w:rsidRPr="001B4698">
        <w:rPr>
          <w:rFonts w:ascii="Leelawadee" w:hAnsi="Leelawadee" w:cs="Leelawadee"/>
          <w:color w:val="000000"/>
          <w:sz w:val="20"/>
          <w:szCs w:val="20"/>
        </w:rPr>
        <w:t xml:space="preserve">)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w:t>
      </w:r>
      <w:r w:rsidR="00FB4D5A" w:rsidRPr="001B4698">
        <w:rPr>
          <w:rFonts w:ascii="Leelawadee" w:hAnsi="Leelawadee" w:cs="Leelawadee"/>
          <w:sz w:val="20"/>
          <w:szCs w:val="20"/>
        </w:rPr>
        <w:t xml:space="preserve"> e das Garantias</w:t>
      </w:r>
      <w:r w:rsidR="00F75C10" w:rsidRPr="001B4698">
        <w:rPr>
          <w:rFonts w:ascii="Leelawadee" w:hAnsi="Leelawadee" w:cs="Leelawadee"/>
          <w:sz w:val="20"/>
          <w:szCs w:val="20"/>
        </w:rPr>
        <w:t>,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38" w:name="_Toc205799102"/>
      <w:bookmarkStart w:id="239" w:name="_Toc241983077"/>
      <w:bookmarkStart w:id="240" w:name="_Toc422473382"/>
      <w:bookmarkStart w:id="241"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238"/>
      <w:bookmarkEnd w:id="239"/>
      <w:bookmarkEnd w:id="240"/>
      <w:bookmarkEnd w:id="241"/>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77777777"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 xml:space="preserve">)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dias; e (</w:t>
      </w:r>
      <w:proofErr w:type="spellStart"/>
      <w:r w:rsidRPr="001B4698">
        <w:rPr>
          <w:rFonts w:ascii="Leelawadee" w:eastAsia="Arial Unicode MS" w:hAnsi="Leelawadee" w:cs="Leelawadee"/>
          <w:color w:val="000000"/>
          <w:sz w:val="20"/>
          <w:szCs w:val="20"/>
        </w:rPr>
        <w:t>iv</w:t>
      </w:r>
      <w:proofErr w:type="spellEnd"/>
      <w:r w:rsidRPr="001B4698">
        <w:rPr>
          <w:rFonts w:ascii="Leelawadee" w:eastAsia="Arial Unicode MS" w:hAnsi="Leelawadee" w:cs="Leelawadee"/>
          <w:color w:val="000000"/>
          <w:sz w:val="20"/>
          <w:szCs w:val="20"/>
        </w:rPr>
        <w:t xml:space="preserve">)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Os investidores qualificados como pessoas físicas ou pessoas jurídicas isentas terão seus ganhos e rendimentos </w:t>
      </w:r>
      <w:r w:rsidRPr="001B4698">
        <w:rPr>
          <w:rFonts w:ascii="Leelawadee" w:eastAsia="Arial Unicode MS" w:hAnsi="Leelawadee" w:cs="Leelawadee"/>
          <w:color w:val="000000"/>
          <w:sz w:val="20"/>
          <w:szCs w:val="20"/>
        </w:rPr>
        <w:lastRenderedPageBreak/>
        <w:t>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w:t>
      </w:r>
      <w:r w:rsidRPr="001B4698">
        <w:rPr>
          <w:rFonts w:ascii="Leelawadee" w:eastAsia="Arial Unicode MS" w:hAnsi="Leelawadee" w:cs="Leelawadee"/>
          <w:color w:val="000000"/>
          <w:sz w:val="20"/>
          <w:szCs w:val="20"/>
        </w:rPr>
        <w:lastRenderedPageBreak/>
        <w:t>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xml:space="preserve">) o valor do tributo apurado pode ser compensado com créditos decorrentes de custos e despesas </w:t>
      </w:r>
      <w:r w:rsidRPr="001B4698">
        <w:rPr>
          <w:rFonts w:ascii="Leelawadee" w:eastAsia="Arial Unicode MS" w:hAnsi="Leelawadee" w:cs="Leelawadee"/>
          <w:color w:val="000000"/>
          <w:sz w:val="20"/>
          <w:szCs w:val="20"/>
        </w:rPr>
        <w:lastRenderedPageBreak/>
        <w:t>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242" w:name="_Toc110076272"/>
      <w:bookmarkStart w:id="243" w:name="_Toc163380711"/>
      <w:bookmarkStart w:id="244" w:name="_Toc180553627"/>
      <w:bookmarkStart w:id="245" w:name="_Toc205799103"/>
      <w:bookmarkStart w:id="246" w:name="_Toc241983078"/>
      <w:bookmarkStart w:id="247" w:name="_Toc422473383"/>
      <w:bookmarkStart w:id="248" w:name="_Toc42698318"/>
      <w:r w:rsidRPr="001B4698">
        <w:rPr>
          <w:rFonts w:ascii="Leelawadee" w:hAnsi="Leelawadee" w:cs="Leelawadee"/>
          <w:color w:val="000000"/>
          <w:sz w:val="20"/>
          <w:szCs w:val="20"/>
        </w:rPr>
        <w:t xml:space="preserve">CLÁUSULA </w:t>
      </w:r>
      <w:bookmarkEnd w:id="242"/>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243"/>
      <w:bookmarkEnd w:id="244"/>
      <w:bookmarkEnd w:id="245"/>
      <w:bookmarkEnd w:id="246"/>
      <w:bookmarkEnd w:id="247"/>
      <w:bookmarkEnd w:id="248"/>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249" w:name="_Toc476114402"/>
      <w:bookmarkStart w:id="250" w:name="_Toc476115187"/>
      <w:bookmarkStart w:id="251" w:name="_Toc477212568"/>
      <w:bookmarkStart w:id="252" w:name="_Toc477857870"/>
      <w:bookmarkStart w:id="253" w:name="_Toc532829736"/>
      <w:bookmarkStart w:id="254" w:name="_Toc33162529"/>
      <w:bookmarkStart w:id="255" w:name="_Toc34713691"/>
      <w:bookmarkStart w:id="256"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249"/>
      <w:bookmarkEnd w:id="250"/>
      <w:bookmarkEnd w:id="251"/>
      <w:bookmarkEnd w:id="252"/>
      <w:bookmarkEnd w:id="253"/>
      <w:bookmarkEnd w:id="254"/>
      <w:bookmarkEnd w:id="255"/>
      <w:bookmarkEnd w:id="256"/>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57" w:name="_Toc110076273"/>
      <w:bookmarkStart w:id="258" w:name="_Toc163380712"/>
      <w:bookmarkStart w:id="259" w:name="_Toc180553628"/>
      <w:bookmarkStart w:id="260" w:name="_Toc205799104"/>
      <w:bookmarkStart w:id="261" w:name="_Toc241983079"/>
      <w:bookmarkStart w:id="262" w:name="_Toc422473384"/>
      <w:bookmarkStart w:id="263" w:name="_Toc42698319"/>
      <w:r w:rsidRPr="001B4698">
        <w:rPr>
          <w:rFonts w:ascii="Leelawadee" w:hAnsi="Leelawadee" w:cs="Leelawadee"/>
          <w:color w:val="000000"/>
          <w:sz w:val="20"/>
          <w:szCs w:val="20"/>
        </w:rPr>
        <w:lastRenderedPageBreak/>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257"/>
      <w:bookmarkEnd w:id="258"/>
      <w:bookmarkEnd w:id="259"/>
      <w:bookmarkEnd w:id="260"/>
      <w:bookmarkEnd w:id="261"/>
      <w:bookmarkEnd w:id="262"/>
      <w:bookmarkEnd w:id="263"/>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64" w:name="_Toc162083611"/>
      <w:bookmarkStart w:id="265" w:name="_Toc163043028"/>
      <w:bookmarkStart w:id="266" w:name="_Toc163311032"/>
      <w:bookmarkStart w:id="267" w:name="_Toc163380716"/>
      <w:bookmarkStart w:id="268" w:name="_Toc180553632"/>
      <w:bookmarkStart w:id="269" w:name="_Toc205799108"/>
      <w:bookmarkStart w:id="270" w:name="_Toc241983081"/>
      <w:bookmarkStart w:id="271" w:name="_Toc422473385"/>
      <w:bookmarkStart w:id="272" w:name="_Toc42698320"/>
      <w:bookmarkStart w:id="273" w:name="_Toc162079650"/>
      <w:bookmarkStart w:id="274" w:name="_Toc162083623"/>
      <w:bookmarkStart w:id="275"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264"/>
      <w:bookmarkEnd w:id="265"/>
      <w:bookmarkEnd w:id="266"/>
      <w:bookmarkEnd w:id="267"/>
      <w:bookmarkEnd w:id="268"/>
      <w:bookmarkEnd w:id="269"/>
      <w:bookmarkEnd w:id="270"/>
      <w:bookmarkEnd w:id="271"/>
      <w:bookmarkEnd w:id="272"/>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276"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276"/>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4"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5"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1D7DF698" w14:textId="23E62D86" w:rsidR="00131E58" w:rsidRPr="001B4698" w:rsidRDefault="00E47CC9" w:rsidP="00356A17">
      <w:pPr>
        <w:pStyle w:val="Recuodecorpodetexto"/>
        <w:widowControl w:val="0"/>
        <w:suppressAutoHyphens/>
        <w:spacing w:line="360" w:lineRule="auto"/>
        <w:rPr>
          <w:rFonts w:ascii="Leelawadee" w:hAnsi="Leelawadee" w:cs="Leelawadee"/>
          <w:b/>
          <w:color w:val="000000"/>
        </w:rPr>
      </w:pPr>
      <w:bookmarkStart w:id="277" w:name="_Hlk35624748"/>
      <w:r w:rsidRPr="001B4698">
        <w:rPr>
          <w:rFonts w:ascii="Leelawadee" w:hAnsi="Leelawadee" w:cs="Leelawadee"/>
          <w:b/>
        </w:rPr>
        <w:t>SIMPLIFIC PAVARINI DISTRIBUIDORA DE TÍTULOS E VALORES MOBILIÁRIOS LTDA</w:t>
      </w:r>
      <w:r w:rsidRPr="001B4698">
        <w:rPr>
          <w:rFonts w:ascii="Leelawadee" w:hAnsi="Leelawadee" w:cs="Leelawadee"/>
          <w:b/>
          <w:color w:val="000000"/>
        </w:rPr>
        <w:t>.</w:t>
      </w:r>
      <w:bookmarkEnd w:id="277"/>
    </w:p>
    <w:p w14:paraId="51710572" w14:textId="275D7B85" w:rsidR="003E7283" w:rsidRPr="001B4698" w:rsidRDefault="00131E58" w:rsidP="00356A17">
      <w:pPr>
        <w:widowControl w:val="0"/>
        <w:spacing w:line="360" w:lineRule="auto"/>
        <w:jc w:val="both"/>
        <w:rPr>
          <w:rFonts w:ascii="Leelawadee" w:hAnsi="Leelawadee" w:cs="Leelawadee"/>
          <w:bCs/>
          <w:sz w:val="20"/>
          <w:szCs w:val="20"/>
          <w:lang w:eastAsia="en-US"/>
        </w:rPr>
      </w:pPr>
      <w:r w:rsidRPr="001B4698">
        <w:rPr>
          <w:rFonts w:ascii="Leelawadee" w:hAnsi="Leelawadee" w:cs="Leelawadee"/>
          <w:sz w:val="20"/>
          <w:szCs w:val="20"/>
        </w:rPr>
        <w:t xml:space="preserve">Rua Joaquim Floriano, nº </w:t>
      </w:r>
      <w:r w:rsidR="00E47CC9" w:rsidRPr="001B4698">
        <w:rPr>
          <w:rFonts w:ascii="Leelawadee" w:hAnsi="Leelawadee" w:cs="Leelawadee"/>
          <w:sz w:val="20"/>
          <w:szCs w:val="20"/>
        </w:rPr>
        <w:t>466</w:t>
      </w:r>
      <w:r w:rsidRPr="001B4698">
        <w:rPr>
          <w:rFonts w:ascii="Leelawadee" w:hAnsi="Leelawadee" w:cs="Leelawadee"/>
          <w:sz w:val="20"/>
          <w:szCs w:val="20"/>
        </w:rPr>
        <w:t xml:space="preserve"> sala </w:t>
      </w:r>
      <w:r w:rsidR="00E47CC9" w:rsidRPr="001B4698">
        <w:rPr>
          <w:rFonts w:ascii="Leelawadee" w:hAnsi="Leelawadee" w:cs="Leelawadee"/>
          <w:sz w:val="20"/>
          <w:szCs w:val="20"/>
        </w:rPr>
        <w:t>1401, Itaim Bibi</w:t>
      </w:r>
    </w:p>
    <w:p w14:paraId="2952A617" w14:textId="3909E671" w:rsidR="003E7283" w:rsidRPr="001B4698" w:rsidRDefault="00131E58" w:rsidP="00356A17">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3E7283"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SP</w:t>
      </w:r>
    </w:p>
    <w:p w14:paraId="6BD8F444" w14:textId="0A4E8502" w:rsidR="00131E58" w:rsidRPr="001B4698" w:rsidRDefault="00131E58" w:rsidP="00356A17">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CEP 04534-004</w:t>
      </w:r>
    </w:p>
    <w:p w14:paraId="7D1FB8E1" w14:textId="3E350549" w:rsidR="00131E58" w:rsidRPr="001B4698" w:rsidRDefault="00131E58" w:rsidP="00356A17">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 xml:space="preserve">At.: </w:t>
      </w:r>
      <w:r w:rsidR="00BD276E" w:rsidRPr="001B4698">
        <w:rPr>
          <w:rFonts w:ascii="Leelawadee" w:hAnsi="Leelawadee" w:cs="Leelawadee"/>
          <w:color w:val="000000"/>
          <w:sz w:val="20"/>
          <w:szCs w:val="20"/>
        </w:rPr>
        <w:t xml:space="preserve">Carlos Alberto Bacha / Matheus Gomes Faria / Rinaldo Rabello Ferreira </w:t>
      </w:r>
    </w:p>
    <w:p w14:paraId="45048A65" w14:textId="3D92D172" w:rsidR="00131E58" w:rsidRPr="001B4698" w:rsidRDefault="00131E58" w:rsidP="00356A17">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Telefone: </w:t>
      </w:r>
      <w:r w:rsidR="003E7283" w:rsidRPr="001B4698">
        <w:rPr>
          <w:rFonts w:ascii="Leelawadee" w:hAnsi="Leelawadee" w:cs="Leelawadee"/>
          <w:color w:val="000000"/>
          <w:sz w:val="20"/>
          <w:szCs w:val="20"/>
        </w:rPr>
        <w:t>(</w:t>
      </w:r>
      <w:r w:rsidR="008411A2" w:rsidRPr="001B4698">
        <w:rPr>
          <w:rFonts w:ascii="Leelawadee" w:hAnsi="Leelawadee" w:cs="Leelawadee"/>
          <w:color w:val="000000"/>
          <w:sz w:val="20"/>
          <w:szCs w:val="20"/>
        </w:rPr>
        <w:t xml:space="preserve">11) 3090-0447 </w:t>
      </w:r>
    </w:p>
    <w:p w14:paraId="2B4C8B10" w14:textId="3F7B008E" w:rsidR="005A3135" w:rsidRPr="001B4698" w:rsidRDefault="00131E58" w:rsidP="00356A17">
      <w:pPr>
        <w:widowControl w:val="0"/>
        <w:tabs>
          <w:tab w:val="left" w:pos="720"/>
          <w:tab w:val="left" w:pos="8647"/>
        </w:tabs>
        <w:spacing w:line="360" w:lineRule="auto"/>
        <w:jc w:val="both"/>
        <w:rPr>
          <w:rFonts w:ascii="Leelawadee" w:hAnsi="Leelawadee" w:cs="Leelawadee"/>
          <w:sz w:val="20"/>
          <w:szCs w:val="20"/>
        </w:rPr>
      </w:pPr>
      <w:r w:rsidRPr="001B4698">
        <w:rPr>
          <w:rFonts w:ascii="Leelawadee" w:hAnsi="Leelawadee" w:cs="Leelawadee"/>
          <w:sz w:val="20"/>
          <w:szCs w:val="20"/>
        </w:rPr>
        <w:t>E-mail:</w:t>
      </w:r>
      <w:bookmarkStart w:id="278" w:name="_DV_M264"/>
      <w:bookmarkEnd w:id="278"/>
      <w:r w:rsidR="00E47CC9" w:rsidRPr="001B4698">
        <w:rPr>
          <w:rFonts w:ascii="Leelawadee" w:hAnsi="Leelawadee" w:cs="Leelawadee"/>
          <w:color w:val="000000"/>
          <w:sz w:val="20"/>
          <w:szCs w:val="20"/>
        </w:rPr>
        <w:t xml:space="preserve"> </w:t>
      </w:r>
      <w:hyperlink r:id="rId16" w:history="1">
        <w:r w:rsidR="00C85F56" w:rsidRPr="00A476DA">
          <w:rPr>
            <w:rStyle w:val="Hyperlink"/>
            <w:rFonts w:ascii="Leelawadee" w:hAnsi="Leelawadee" w:cs="Leelawadee"/>
            <w:sz w:val="20"/>
            <w:szCs w:val="20"/>
          </w:rPr>
          <w:t>spestruturacao@simplificpavarini.com.br</w:t>
        </w:r>
      </w:hyperlink>
      <w:r w:rsidR="00C85F56">
        <w:rPr>
          <w:rFonts w:ascii="Leelawadee" w:hAnsi="Leelawadee" w:cs="Leelawadee"/>
          <w:color w:val="000000"/>
          <w:sz w:val="20"/>
          <w:szCs w:val="20"/>
        </w:rPr>
        <w:t xml:space="preserve"> </w:t>
      </w:r>
    </w:p>
    <w:p w14:paraId="6B7DAA63" w14:textId="77777777" w:rsidR="002150F9" w:rsidRPr="001B4698" w:rsidRDefault="002150F9" w:rsidP="00356A17">
      <w:pPr>
        <w:widowControl w:val="0"/>
        <w:suppressAutoHyphens/>
        <w:spacing w:line="360" w:lineRule="auto"/>
        <w:ind w:left="720" w:hanging="720"/>
        <w:jc w:val="both"/>
        <w:rPr>
          <w:rFonts w:ascii="Leelawadee" w:hAnsi="Leelawadee" w:cs="Leelawadee"/>
          <w:bCs/>
          <w:color w:val="000000"/>
          <w:kern w:val="16"/>
          <w:sz w:val="20"/>
          <w:szCs w:val="20"/>
        </w:rPr>
      </w:pPr>
      <w:bookmarkStart w:id="279" w:name="_DV_M283"/>
      <w:bookmarkStart w:id="280" w:name="_DV_M284"/>
      <w:bookmarkStart w:id="281" w:name="_DV_M285"/>
      <w:bookmarkEnd w:id="279"/>
      <w:bookmarkEnd w:id="280"/>
      <w:bookmarkEnd w:id="281"/>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282" w:name="_Toc110076274"/>
      <w:bookmarkStart w:id="283" w:name="_Toc163380715"/>
      <w:bookmarkStart w:id="284" w:name="_Toc180553631"/>
      <w:bookmarkStart w:id="285" w:name="_Toc205799107"/>
      <w:bookmarkStart w:id="286" w:name="_Toc241983080"/>
      <w:bookmarkStart w:id="287" w:name="_Toc422473386"/>
      <w:bookmarkStart w:id="288" w:name="_Toc42698321"/>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282"/>
      <w:bookmarkEnd w:id="283"/>
      <w:bookmarkEnd w:id="284"/>
      <w:bookmarkEnd w:id="285"/>
      <w:bookmarkEnd w:id="286"/>
      <w:bookmarkEnd w:id="287"/>
      <w:bookmarkEnd w:id="288"/>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289" w:name="_Toc241983083"/>
      <w:bookmarkStart w:id="290" w:name="_Toc41728607"/>
      <w:bookmarkStart w:id="291" w:name="_Toc532964159"/>
      <w:bookmarkStart w:id="292" w:name="_Toc422473387"/>
      <w:bookmarkStart w:id="293"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89"/>
      <w:bookmarkEnd w:id="290"/>
      <w:bookmarkEnd w:id="291"/>
      <w:bookmarkEnd w:id="292"/>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293"/>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273"/>
    <w:bookmarkEnd w:id="274"/>
    <w:bookmarkEnd w:id="275"/>
    <w:p w14:paraId="063767FA" w14:textId="2CA053EB"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7E741E25" w:rsidR="0079267A" w:rsidRPr="001B4698" w:rsidRDefault="00E47CC9" w:rsidP="00356A17">
      <w:pPr>
        <w:tabs>
          <w:tab w:val="left" w:pos="284"/>
        </w:tabs>
        <w:spacing w:line="360" w:lineRule="auto"/>
        <w:jc w:val="center"/>
        <w:rPr>
          <w:rFonts w:ascii="Leelawadee" w:hAnsi="Leelawadee" w:cs="Leelawadee"/>
          <w:b/>
          <w:bCs/>
          <w:color w:val="000000"/>
          <w:sz w:val="20"/>
          <w:szCs w:val="20"/>
        </w:rPr>
      </w:pPr>
      <w:bookmarkStart w:id="294" w:name="_Hlk35622121"/>
      <w:r w:rsidRPr="001B4698">
        <w:rPr>
          <w:rFonts w:ascii="Leelawadee" w:hAnsi="Leelawadee" w:cs="Leelawadee"/>
          <w:b/>
          <w:sz w:val="20"/>
          <w:szCs w:val="20"/>
        </w:rPr>
        <w:t>SIMPLIFIC PAVARINI DISTRIBUIDORA DE TÍTULOS E VALORES MOBILIÁRIOS LTDA</w:t>
      </w:r>
      <w:bookmarkEnd w:id="294"/>
      <w:r w:rsidRPr="001B4698">
        <w:rPr>
          <w:rFonts w:ascii="Leelawadee" w:hAnsi="Leelawadee" w:cs="Leelawadee"/>
          <w:b/>
          <w:sz w:val="20"/>
          <w:szCs w:val="20"/>
        </w:rPr>
        <w:t>.</w:t>
      </w:r>
      <w:r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4966"/>
      </w:tblGrid>
      <w:tr w:rsidR="00707A9C" w14:paraId="45060544" w14:textId="77777777" w:rsidTr="000A4E02">
        <w:tc>
          <w:tcPr>
            <w:tcW w:w="5035" w:type="dxa"/>
          </w:tcPr>
          <w:p w14:paraId="2D4C9BA3" w14:textId="193F5F4E" w:rsidR="00707A9C" w:rsidRDefault="00707A9C"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lastRenderedPageBreak/>
              <w:t>___________________________________________________________</w:t>
            </w:r>
          </w:p>
        </w:tc>
        <w:tc>
          <w:tcPr>
            <w:tcW w:w="5035" w:type="dxa"/>
          </w:tcPr>
          <w:p w14:paraId="6EFB9813" w14:textId="2BC668AB" w:rsidR="00707A9C" w:rsidRDefault="00707A9C"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w:t>
            </w:r>
          </w:p>
        </w:tc>
      </w:tr>
      <w:tr w:rsidR="00707A9C" w14:paraId="2F1692FB" w14:textId="77777777" w:rsidTr="000A4E02">
        <w:tc>
          <w:tcPr>
            <w:tcW w:w="5035" w:type="dxa"/>
          </w:tcPr>
          <w:p w14:paraId="1304DEFE" w14:textId="59220E4B" w:rsidR="00707A9C" w:rsidRDefault="00707A9C"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c>
          <w:tcPr>
            <w:tcW w:w="5035" w:type="dxa"/>
          </w:tcPr>
          <w:p w14:paraId="3CEB6F38" w14:textId="5A588739" w:rsidR="00707A9C" w:rsidRDefault="00707A9C"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707A9C" w14:paraId="0FEF4E63" w14:textId="77777777" w:rsidTr="000A4E02">
        <w:tc>
          <w:tcPr>
            <w:tcW w:w="5035" w:type="dxa"/>
          </w:tcPr>
          <w:p w14:paraId="101186A5" w14:textId="526FCBA2" w:rsidR="00707A9C" w:rsidRDefault="00707A9C"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c>
          <w:tcPr>
            <w:tcW w:w="5035" w:type="dxa"/>
          </w:tcPr>
          <w:p w14:paraId="0B672B28" w14:textId="0D3C03C2" w:rsidR="00707A9C" w:rsidRDefault="00707A9C"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295" w:name="_DV_M288"/>
      <w:bookmarkEnd w:id="295"/>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296" w:name="_Toc42698323"/>
      <w:r w:rsidRPr="001B4698">
        <w:rPr>
          <w:rFonts w:ascii="Leelawadee" w:hAnsi="Leelawadee" w:cs="Leelawadee"/>
          <w:sz w:val="20"/>
          <w:szCs w:val="20"/>
          <w:lang w:eastAsia="en-US"/>
        </w:rPr>
        <w:lastRenderedPageBreak/>
        <w:t>ANEXO I – TABELA DE AMORTIZAÇÃO DOS CRI</w:t>
      </w:r>
      <w:bookmarkEnd w:id="296"/>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tbl>
      <w:tblPr>
        <w:tblW w:w="5240" w:type="dxa"/>
        <w:jc w:val="center"/>
        <w:tblCellMar>
          <w:left w:w="0" w:type="dxa"/>
          <w:right w:w="0" w:type="dxa"/>
        </w:tblCellMar>
        <w:tblLook w:val="04A0" w:firstRow="1" w:lastRow="0" w:firstColumn="1" w:lastColumn="0" w:noHBand="0" w:noVBand="1"/>
      </w:tblPr>
      <w:tblGrid>
        <w:gridCol w:w="1380"/>
        <w:gridCol w:w="1380"/>
        <w:gridCol w:w="960"/>
        <w:gridCol w:w="1520"/>
      </w:tblGrid>
      <w:tr w:rsidR="00A40AAB" w:rsidRPr="00027B66" w14:paraId="4A4957CC" w14:textId="77777777" w:rsidTr="00EC7E19">
        <w:trPr>
          <w:trHeight w:val="600"/>
          <w:jc w:val="center"/>
        </w:trPr>
        <w:tc>
          <w:tcPr>
            <w:tcW w:w="13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4959EA" w14:textId="77777777" w:rsidR="00A40AAB" w:rsidRPr="00EC7E19" w:rsidRDefault="00A40AAB" w:rsidP="00356A17">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Data de Aniversário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B0B1E34" w14:textId="77777777" w:rsidR="00A40AAB" w:rsidRPr="00EC7E19" w:rsidRDefault="00A40AAB" w:rsidP="00356A17">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Data de Pagamento</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4929392" w14:textId="77777777" w:rsidR="00A40AAB" w:rsidRPr="00EC7E19" w:rsidRDefault="00A40AAB" w:rsidP="00356A17">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Tai</w:t>
            </w:r>
          </w:p>
        </w:tc>
        <w:tc>
          <w:tcPr>
            <w:tcW w:w="15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6342A58" w14:textId="77777777" w:rsidR="00A40AAB" w:rsidRPr="00EC7E19" w:rsidRDefault="00A40AAB" w:rsidP="00356A17">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Pagamento de Remuneração</w:t>
            </w:r>
          </w:p>
        </w:tc>
      </w:tr>
      <w:tr w:rsidR="00A40AAB" w:rsidRPr="00027B66" w14:paraId="2FACA3D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BA01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CEF3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6AF9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0,0900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E426A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A3A71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159B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FAC8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CEB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F672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AF9D52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4F0C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9F8C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D26A7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4B9E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03ED39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73CB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40C7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3CD6E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0D9CA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A25E62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47E81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9EFE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155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64E8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4CEBE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FB33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0493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90B0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BE9A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282D1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039A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5B0F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714A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55303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9E55CB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5777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96C3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E7F9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4EFA4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657E51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221B1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770A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DB41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79D7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DC0D20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FD01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2774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BA006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AD13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660A07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47585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1532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3F9F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E2A8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0DFB6E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F7E7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8046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201DA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1DE4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A227BC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79D1A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6CE3E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703F3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368F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428B92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F2EF2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CDD38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38E7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23F2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FD5E6C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535E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4B75E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F627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4A06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91DB8D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234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930B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3CA22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2687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1A8034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4A1AE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F6EC4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D444C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5E607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C78B40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92DA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C584A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7E4AB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051EB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65084A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9ECD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34FB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9788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590C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25E31A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FD13C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ED1D8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9282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9828B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46EC18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A35F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A22BF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7D1B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8507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02F069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01F66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57DD3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CF29A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7CCF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3EDF6D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1D39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20CD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6F14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60FD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E0AF03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23F7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D77EC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26F65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C5A9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4838D4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AD77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C65CE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E5D51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2DAE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8FDFB7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CF61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E848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452FC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4700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1BDA02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A60E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7BBD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925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B548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E9103D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B599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BDCA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158D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E98B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FD84FE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C4C98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7437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84CE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EB60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90A942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7DB32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4F748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372F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2D9D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8A39E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E2E3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4EDE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C17C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C0B31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5E5E11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0A14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C551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C267C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13851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49BD4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F8A3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ABA41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C2354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82F6F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199BA3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EEE1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5B1D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DC47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E5F2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11B255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89C4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5260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43F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3CB5E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7A727B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74BDA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9C35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BDC2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E9CE9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E71E44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AB351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2010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23802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F8B6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4A54F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4EF1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966B6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A2D7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26099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57DFA0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AB998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2C75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9DE95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0D6F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DCB62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ED84A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0809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07/11/2023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61BB8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6536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AEBC3B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45443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5705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86E4D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06C6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1C3181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C03A9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95920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10975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8A113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EEDC4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7FEB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6DAF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E09AA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99BCD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E45B43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85448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A35D8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4857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48A7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80666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1EA9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5943F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91BBA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D94D8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8796FB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E430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13CE3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07/05/2024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DA107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B720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7681EC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C079B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0ACD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6C4E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1799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A34159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71DE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79AF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5C1FD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3DD5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EC72D3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2C50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270B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EDFF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73C1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EFA29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1EB4E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0FE4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BA2A5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F848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DF3275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3C315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3EF9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E93FB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3EDEB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30D15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39F1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F495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E88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A2DE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B34402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DC9E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C4D2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DC87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3E2C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F7076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8D2A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A9008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07/01/2025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865B6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6CDA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F0042B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E502D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A9EF6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5331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9303A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E22CDC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0D06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B106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4196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3BA4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FD13C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3DB1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DF880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7207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8832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845779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ED62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EFAA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77F1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807C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FDFB08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09166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AD12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A33C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44C8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D87A1D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843FB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8C9E4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9FF0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D9D3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EAEE83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599B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BA5B9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57929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9F2DD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0584B0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0FBF5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CC8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09F5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0C710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AC44C2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42CA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6D8E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0374C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A37B7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4FFCD0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AAA9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26D7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841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9548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D17E2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6973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7102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7653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79E1A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275D40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E1A5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A4E7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48658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6BDF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4FDD21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53EE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02DB6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A7293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E55BC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7675C7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722B3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F12C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491CA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DD5D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89680F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528E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2646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07/04/2026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6575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5BECC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481334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DEE0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A58E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E052B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D2AE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57FCBB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99AC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8BAA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07D08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D68A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B6FBB8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B736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BFF6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07/07/2026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72AD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897C3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D3193F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7ADB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33535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11694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01A55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AB536C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0620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1DA4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7A1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1E41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98B1BC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0335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18105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38A0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6A35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373258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B51D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43FA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E0F0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82D6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152C1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74AF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8EBE5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27F6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23AF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6B7FEF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4889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BEA1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4FF70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C57F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95C33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BCA0E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754B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10/02/2027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D4E3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1C9BE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F11260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6FB83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FB645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44F3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4C16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67E9F3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BC9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AE99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5443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BF07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296315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AE05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12EC5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023D1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EE99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C2165C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EF937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869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E62C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4D7F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9AD39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4A95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5271E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E86A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48E58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EF50C8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B36C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4B82F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EB23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C1B2C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C7B36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EDAD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1C11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D607E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F8DE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6B1AA0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EC59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3D92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212C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B5C0C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CB6C09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D47B4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8A17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A619A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327B7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6C5E65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067A0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853CD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7B97B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78F7C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CF05F7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2213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4C968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3742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070FA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35FB50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8C5F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30266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3DD7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7B1EF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266471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B0E2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F9A5B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5756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8F81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37E24D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C0F7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DCDB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E57D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01148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A89C52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5807D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30FA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0C99B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7181B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600EA0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5C95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CDED5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15B9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71C0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307FA5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1EDF2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6439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F27B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6FCC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04ABE0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1AEA3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9906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A765E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FD30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49740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69DD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5ABD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2456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0FA5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A0B6B9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F504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AAAE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E74F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CEAE8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A9D1E9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2AFF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97EF0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07/11/2028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BA5F4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5D8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07E45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AC755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1E00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1406F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5BDB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9814DB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D01C6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DD62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0FD14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DC4CF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10DEBF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90135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43D07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A164D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626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C85D86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22C5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F872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54C7F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883C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38661D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CB185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72B62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C2AE2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9F68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56E8A5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653F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54AB8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45DD2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41B2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B45264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BD891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400ED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863AC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88C0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33713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D969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BF7D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32408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E152D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28104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8C5C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EEF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07/08/2029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B542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D0891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A45756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05FE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FD00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06DF2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AB5E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8ACA24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B654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CBE9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C6FF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3CD46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FD48A9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DA15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8205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0E5F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661F8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98638E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D6533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436F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119C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A589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1213D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4165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EE6D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FA6E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752B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F425A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4878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4F57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EDA1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6BBD1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4568B9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9C61B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5E0B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DC48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C7B42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3B414A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36EB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EC52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2193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1639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9F80D5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8971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C6FC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07/05/2030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D557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7B01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52E728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2396A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5716F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184E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84B55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F5FA34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EB57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8653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460F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CAF6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ABA127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06E0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D16B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0DE8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8FD3B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BA2838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63F4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A0960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A852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7C53A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956EA8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9C21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CBFC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B570B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B211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F5D2E5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6FA3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E2D4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0AC89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BE15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EECDEB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C6F0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12DF2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07634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77CC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E3388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2987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3D174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07/01/2031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B219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78EB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1F5F2E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FC4D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2FC23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3AC0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F206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C34E3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7592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81B3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C989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A3B0D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8FB516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9B88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DD6E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D8BF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25C4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4D970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6F86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870C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EDDE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8AFE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7BF301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A775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4461E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6DA8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D7A4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BB8670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A3E6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BD4D8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53EE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F3DE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E1E557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551C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29EA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0748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65168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45893F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C2A6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5F3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CCAE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4C4D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3D5B3E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3229C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7992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E6F55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5EFB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C7D664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6369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C9AF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5596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7E5B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B69473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C8A4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57E6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374E7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CAB4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04ACFA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DEA8B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FAEE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99170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1421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3138C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0D65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F526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D988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584A9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C0424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5BE2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01389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E5851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2FF4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C764A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BC5C0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22C9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2D7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6E0B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F2077D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6D48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8F2DD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DED9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43B91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5647CF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A1DD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832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B1A83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8FBD7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8F3F2D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19BC9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648AB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2A63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45DB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685998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B77C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24413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E788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5AE1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B46FED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5FFF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D2015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8A54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DF442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B305F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AC24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03EF6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03E74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CC9D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3A49C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F9F0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907C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1335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FB3C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6AA385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2D5F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C1867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FEC7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2EEF9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00C874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403C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57D4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843A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B281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52D9DA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AEFF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9F92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C459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BC69A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BBE09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06112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CC8D7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5CAE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90168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91790F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89AF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2428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2176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BDB0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8332A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20BD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92D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2614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E98F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622D83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FC98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6FF3F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EF6C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280A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7201B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CCCF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3D89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C32B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64FB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DE9FF2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602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96A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04E5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DBEB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B6FE41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EE92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7DB4F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9431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3A4B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848C3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8E17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33FE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B34A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343F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EC42D0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03C0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0809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4F57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D1C0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D567A9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00D9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A25A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74F9E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A393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348E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A8C9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5059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7E28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E48E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36E8C9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55F1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108FD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6A6FC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4E6B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A36A7A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13B7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782EE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ABE2C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26DE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35B43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CA15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A497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00C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BE2F9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73F37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5066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7604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85E6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E5A1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3364EB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501A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14E35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6311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B15C8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5D05A8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7700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4F7B1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3133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91F7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5F0E7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2D47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117A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87B8A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C2D4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BBB96E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B9B3A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2E0D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BA36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DBF1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E9BAB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99F11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1F3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A3117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E260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94476E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1685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182E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07/11/2034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B2C4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25B9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28DDF9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935C0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3D80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77D5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46FE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62F45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C68E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4824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B843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F627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B65D8D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447EE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C540D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54E7D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4F39B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99808D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3D05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1A24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F917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F45C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881F39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983C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5237E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365AE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4A112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D74384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69E4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6499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6656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1DFCB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4022BC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9F6F5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7FCA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7D060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5E26C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6E5083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5583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9AE1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DA7A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90965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07A94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79C4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68F9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07/08/2035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B96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CD6E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EFD482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F604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0BF89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C671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1B93A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DEEC2E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C53C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C05F7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1B379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3164A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326D33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B874F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6BAEB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19DEC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8317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9B424F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80DE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EF92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D9A4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8F476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3172CB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FC22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D6B09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0FD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36BD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DF3E5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1AB83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1A63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3D4D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B911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ED9725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67A09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88ACE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5DF0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EFF01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38A5F5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04A6A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7B66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0729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C2F05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094627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7784F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359A3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6A856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8B99B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031A6C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921B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2AD8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BDF0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CB66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AA9991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D7B7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9FAF6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1815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F3F9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25648C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62FE5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C43A8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062E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3690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87BE96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33A6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8E42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A166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DD93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E91BE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B6DF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9BAB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1D2F2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A7AEC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620A73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E040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101D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3FC2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193C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9BB008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BBDE8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55541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8899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6E04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BC16D4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10A6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D7B8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BEBB8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2DDE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6650C4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89DA2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835E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DC1E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369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FFC00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93D75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B98B4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2239F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1620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8160E7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B659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8B351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07/04/2037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7F52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CA80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0ADB14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36F9B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1620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EA55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E498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7B88E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7722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6BA3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6414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60B7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5CEDFC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3F24E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76E9A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07/07/2037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EFDA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ACD0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BADBCB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CC2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7F80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83C01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6D71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C1C2A4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2E1A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ABBB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367B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1ED69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14F2E0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8E356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A30A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C874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38638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C071A9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A673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B5597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35E37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6490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001B3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9317C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02E9E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D3415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7F8A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E0158C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20739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FEDE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B8A5E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C1F5D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50BCBD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B7A7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9098F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49A74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A438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B2AF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9811D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F0F59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10/03/2038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A7A3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FEAF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6D37ED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0ADB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A365D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86CE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9AFC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49C19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B638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922AA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7B75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5E57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1A7E8B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9439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639C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7479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66326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7A71B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978B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DFB5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4698C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5F0C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E43939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68FB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0D9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561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BBFF7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1B0CB7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8256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4ED0F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B282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4601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9623C9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7BA36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37645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11BFA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F2B6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BC7EDF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BBF17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2AE5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B7257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24AB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1B5295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00BF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C22F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AD33A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A291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9B977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FF54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4977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8AB8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CB8AE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1BAB6E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0F16E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EFB31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B5E1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9CBA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CBD671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06F8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6BF5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A77C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51DD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9F6E89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28715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91C35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00CB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79E2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E370D0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46B1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3FC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BE16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658F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40F273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ADAC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A797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70A9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31943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D82D1E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6150A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5F52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E38E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CCC3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165316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BB2B8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11B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F6BE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FAD25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EE8502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23DF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404C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B409B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E5ED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4F879F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573C5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B27F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C36D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526B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DF22F2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6C27E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4409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29CC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A93F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7F977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08CC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9E286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81E0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99CDF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661ED3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E24C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9710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6B69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ABD6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323DBA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D60E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FCF4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4D4DC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AD22F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3D1FC4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AED2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CDD5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737D8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A2D4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54EAF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C7E7C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1317F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8BC0A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6A1F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094B7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C656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F801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712A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6F47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54366B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A17CE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40C3B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A126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5314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E6C7CF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C7B7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D46E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9724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54E8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22964F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02F6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C420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07/08/2040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2BF12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CF4F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B20F19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127F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ADF3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59A2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BC414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BC55C4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E0516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9F63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CBA1A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0534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DC475E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70ED6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5130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CB4B1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0CD1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AE9108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EC80E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19F1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45AA8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ABE7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EE473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2C99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0DCBD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51CC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22ED1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193D1B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2F34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0076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DCF4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9B86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AEE2FE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E14C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3AB7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9589B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D1EF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45021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AFFA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333E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FC97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1,7300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41C58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0818F7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6D67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398E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07/05/2041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2EBB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1,7600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D07E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EA004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6A4B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DE99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BF5D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6ADE9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126A72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18765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8087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ED47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1,8400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D457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CE36D0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E840C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0A5E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CE81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1,8900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3A05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082D6B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DA55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034D1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B10A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E7E6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1ED882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738A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8922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F4417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1,9800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80B6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D7A00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8E2B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24A3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B299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2,0200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BECA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6A5C18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794F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F772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0170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2,0700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57F02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8EC46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FDD6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1F5A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07/01/2042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D7C2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2,1300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4D2E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D946F0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63C7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DD4B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9A46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965D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9BF520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73DC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F1F5E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72B17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0E54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A1575A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BACC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3221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3E05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67B84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ACCD0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4E62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1E026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4E3E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BAA08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C80FC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4287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429F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09/06/2042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FB9B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2,4300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7843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204BF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12CC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39E1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9BD5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10C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C542FE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0E42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09D7D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A99C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2,5800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DF4B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496DDA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BE84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00B01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70DF9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2,6600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3F61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244C4C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C2C2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B869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AC6A3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2,7400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749A0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8C4FA4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3E94F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E471F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F4D2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2,8300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459D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12634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C24B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D4D2C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A6833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03CE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6A8AC2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7803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20666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05E0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3,0300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F44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59B736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142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B131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D0E1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3,1400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5511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EFFA49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A7E7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5B92B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1959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8262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D5035C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59F3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F062A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07/04/2043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0595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4190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3931A6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2B88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2C10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75FA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3,5100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29EDC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AACCDB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6781C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E9C1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BAA72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3,6500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ABA3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8710EC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5C488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586B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07/07/2043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1EB18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8E76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E75C26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510D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74A2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8B69E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3,9700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69EB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72897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AF5E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B9FB3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E82D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4,1500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1EAA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C1D921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0F5D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7F69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F2A9A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626D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F8C859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7AA89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A37FA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6503B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4,5700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4D03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81335E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EECD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58000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0555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9B8A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734E5C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06CB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C974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9856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5,0700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47167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2D3339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5F353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8974D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54519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5,3600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CB06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AC335A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6FD4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25905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1E5E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5,6900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279D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0988FF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EF2D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AC9B8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D8951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6,0600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DB78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971BA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D8C9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A515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C2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6,4700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E5EA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CE4E47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1229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C195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917C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6,9500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5131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B425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1DE2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D71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3DA7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7,5000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466C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82C9BC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152C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69F90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82AB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8,1400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F280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4A5608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6058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2032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3BC2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8,9000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A0FA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11983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74B7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9FF58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9BC4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9,8100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D583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5449C8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0A221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C9D2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8CEB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44F3A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C83C4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366D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22A5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26ED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7FF4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1FB3BA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BDD5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A40C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8DBD9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14,1100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AF451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F1BBD4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2C78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25B8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2447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16,4900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E108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F1C976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39ED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4A6FF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B534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19,8300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975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5600CE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EA042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ADC73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C0B02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24,8400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325E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D682F5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DC8A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CBAE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0360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33,1900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A7EE2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AC13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ED59B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97F9B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5447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49,8900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4838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B2DAC4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7C1F9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D446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8F95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100,0000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7554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bl>
    <w:p w14:paraId="03C8BD5B" w14:textId="7EC91AD9"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297"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297"/>
      <w:r w:rsidR="00131E58" w:rsidRPr="001B4698">
        <w:rPr>
          <w:rFonts w:ascii="Leelawadee" w:hAnsi="Leelawadee" w:cs="Leelawadee"/>
          <w:sz w:val="20"/>
          <w:szCs w:val="20"/>
          <w:lang w:eastAsia="en-US"/>
        </w:rPr>
        <w:t xml:space="preserve"> </w:t>
      </w:r>
    </w:p>
    <w:p w14:paraId="5F9BBF7B" w14:textId="77777777" w:rsidR="00EC37AC" w:rsidRPr="00FE0E39" w:rsidRDefault="00EC37AC" w:rsidP="00EC3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EC37AC" w:rsidRPr="009E287F" w14:paraId="65DBE96E" w14:textId="77777777" w:rsidTr="00215039">
        <w:trPr>
          <w:jc w:val="center"/>
        </w:trPr>
        <w:tc>
          <w:tcPr>
            <w:tcW w:w="4278" w:type="dxa"/>
            <w:tcBorders>
              <w:top w:val="single" w:sz="4" w:space="0" w:color="auto"/>
              <w:left w:val="single" w:sz="4" w:space="0" w:color="auto"/>
              <w:bottom w:val="single" w:sz="4" w:space="0" w:color="auto"/>
              <w:right w:val="single" w:sz="4" w:space="0" w:color="auto"/>
            </w:tcBorders>
            <w:hideMark/>
          </w:tcPr>
          <w:p w14:paraId="750DBBC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2AE9C94A" w14:textId="77777777" w:rsidR="00EC37AC" w:rsidRPr="00275BC3" w:rsidRDefault="00EC37AC" w:rsidP="00215039">
            <w:pPr>
              <w:spacing w:line="360" w:lineRule="auto"/>
              <w:jc w:val="both"/>
              <w:rPr>
                <w:rFonts w:ascii="Leelawadee" w:hAnsi="Leelawadee" w:cs="Leelawadee"/>
                <w:bCs/>
                <w:sz w:val="20"/>
                <w:szCs w:val="20"/>
              </w:rPr>
            </w:pPr>
            <w:r w:rsidRPr="009E287F">
              <w:rPr>
                <w:rFonts w:ascii="Leelawadee" w:hAnsi="Leelawadee" w:cs="Leelawadee"/>
                <w:b/>
                <w:sz w:val="20"/>
                <w:szCs w:val="20"/>
              </w:rPr>
              <w:t>LOCAL E DATA DE EMISSÃO:</w:t>
            </w:r>
            <w:r w:rsidRPr="009E287F">
              <w:rPr>
                <w:rFonts w:ascii="Leelawadee" w:hAnsi="Leelawadee" w:cs="Leelawadee"/>
                <w:bCs/>
                <w:sz w:val="20"/>
                <w:szCs w:val="20"/>
              </w:rPr>
              <w:t xml:space="preserve"> São Paulo, </w:t>
            </w:r>
            <w:r>
              <w:rPr>
                <w:rFonts w:ascii="Leelawadee" w:hAnsi="Leelawadee" w:cs="Leelawadee"/>
                <w:bCs/>
                <w:sz w:val="20"/>
                <w:szCs w:val="20"/>
              </w:rPr>
              <w:t>30</w:t>
            </w:r>
            <w:r w:rsidRPr="009E287F">
              <w:rPr>
                <w:rFonts w:ascii="Leelawadee" w:hAnsi="Leelawadee" w:cs="Leelawadee"/>
                <w:bCs/>
                <w:sz w:val="20"/>
                <w:szCs w:val="20"/>
              </w:rPr>
              <w:t xml:space="preserve"> de </w:t>
            </w:r>
            <w:r>
              <w:rPr>
                <w:rFonts w:ascii="Leelawadee" w:hAnsi="Leelawadee" w:cs="Leelawadee"/>
                <w:bCs/>
                <w:sz w:val="20"/>
                <w:szCs w:val="20"/>
              </w:rPr>
              <w:t>junho</w:t>
            </w:r>
            <w:r w:rsidRPr="00644D72">
              <w:rPr>
                <w:rFonts w:ascii="Leelawadee" w:hAnsi="Leelawadee" w:cs="Leelawadee"/>
                <w:bCs/>
                <w:sz w:val="20"/>
                <w:szCs w:val="20"/>
              </w:rPr>
              <w:t xml:space="preserve"> </w:t>
            </w:r>
            <w:r w:rsidRPr="00C61B64">
              <w:rPr>
                <w:rFonts w:ascii="Leelawadee" w:hAnsi="Leelawadee" w:cs="Leelawadee"/>
                <w:bCs/>
                <w:sz w:val="20"/>
                <w:szCs w:val="20"/>
              </w:rPr>
              <w:t>de 2020</w:t>
            </w:r>
          </w:p>
        </w:tc>
      </w:tr>
    </w:tbl>
    <w:p w14:paraId="40972117" w14:textId="77777777" w:rsidR="00EC37AC" w:rsidRPr="00644D72" w:rsidRDefault="00EC37AC" w:rsidP="00EC37AC">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05"/>
        <w:gridCol w:w="1134"/>
        <w:gridCol w:w="1701"/>
        <w:gridCol w:w="2880"/>
      </w:tblGrid>
      <w:tr w:rsidR="00EC37AC" w:rsidRPr="009E287F" w14:paraId="346487D8" w14:textId="77777777" w:rsidTr="00215039">
        <w:trPr>
          <w:jc w:val="center"/>
        </w:trPr>
        <w:tc>
          <w:tcPr>
            <w:tcW w:w="1129" w:type="dxa"/>
            <w:tcBorders>
              <w:top w:val="single" w:sz="4" w:space="0" w:color="auto"/>
              <w:left w:val="single" w:sz="4" w:space="0" w:color="auto"/>
              <w:bottom w:val="single" w:sz="4" w:space="0" w:color="auto"/>
              <w:right w:val="single" w:sz="4" w:space="0" w:color="auto"/>
            </w:tcBorders>
            <w:hideMark/>
          </w:tcPr>
          <w:p w14:paraId="00DD3A1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SÉRIE</w:t>
            </w:r>
          </w:p>
        </w:tc>
        <w:tc>
          <w:tcPr>
            <w:tcW w:w="1276" w:type="dxa"/>
            <w:tcBorders>
              <w:top w:val="single" w:sz="4" w:space="0" w:color="auto"/>
              <w:left w:val="single" w:sz="4" w:space="0" w:color="auto"/>
              <w:bottom w:val="single" w:sz="4" w:space="0" w:color="auto"/>
              <w:right w:val="single" w:sz="4" w:space="0" w:color="auto"/>
            </w:tcBorders>
          </w:tcPr>
          <w:p w14:paraId="42092EF6" w14:textId="77777777" w:rsidR="00EC37AC" w:rsidRPr="009E287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BRL06-20</w:t>
            </w:r>
          </w:p>
        </w:tc>
        <w:tc>
          <w:tcPr>
            <w:tcW w:w="1105" w:type="dxa"/>
            <w:tcBorders>
              <w:top w:val="single" w:sz="4" w:space="0" w:color="auto"/>
              <w:left w:val="single" w:sz="4" w:space="0" w:color="auto"/>
              <w:bottom w:val="single" w:sz="4" w:space="0" w:color="auto"/>
              <w:right w:val="single" w:sz="4" w:space="0" w:color="auto"/>
            </w:tcBorders>
            <w:hideMark/>
          </w:tcPr>
          <w:p w14:paraId="755B613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4DAD7C1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37E0A46"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55CCE5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INTEGRAL</w:t>
            </w:r>
          </w:p>
        </w:tc>
      </w:tr>
    </w:tbl>
    <w:p w14:paraId="0FBC31B4" w14:textId="77777777" w:rsidR="00EC37AC" w:rsidRPr="00644D72" w:rsidRDefault="00EC37AC" w:rsidP="00EC37AC">
      <w:pPr>
        <w:pStyle w:val="Corpodetexto"/>
        <w:tabs>
          <w:tab w:val="left" w:pos="8647"/>
        </w:tabs>
        <w:spacing w:line="360" w:lineRule="auto"/>
        <w:jc w:val="center"/>
        <w:rPr>
          <w:rFonts w:ascii="Leelawadee" w:hAnsi="Leelawadee" w:cs="Leelawadee"/>
          <w:bCs/>
          <w:caps/>
          <w:sz w:val="20"/>
          <w:szCs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EC37AC" w:rsidRPr="00FE0E39" w14:paraId="36A48499" w14:textId="77777777" w:rsidTr="00215039">
        <w:trPr>
          <w:jc w:val="center"/>
        </w:trPr>
        <w:tc>
          <w:tcPr>
            <w:tcW w:w="9211" w:type="dxa"/>
            <w:gridSpan w:val="6"/>
          </w:tcPr>
          <w:p w14:paraId="41CB7DC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1. EMISSOR</w:t>
            </w:r>
          </w:p>
        </w:tc>
      </w:tr>
      <w:tr w:rsidR="00EC37AC" w:rsidRPr="009E287F" w14:paraId="1BD6577C" w14:textId="77777777" w:rsidTr="00215039">
        <w:trPr>
          <w:jc w:val="center"/>
        </w:trPr>
        <w:tc>
          <w:tcPr>
            <w:tcW w:w="9211" w:type="dxa"/>
            <w:gridSpan w:val="6"/>
          </w:tcPr>
          <w:p w14:paraId="607FA47E" w14:textId="77777777" w:rsidR="00EC37AC" w:rsidRPr="009E287F" w:rsidRDefault="00EC37AC" w:rsidP="00215039">
            <w:pPr>
              <w:widowControl w:val="0"/>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Pr="00FE0E39">
              <w:rPr>
                <w:rFonts w:ascii="Leelawadee" w:hAnsi="Leelawadee" w:cs="Leelawadee"/>
                <w:b/>
                <w:sz w:val="20"/>
                <w:szCs w:val="20"/>
              </w:rPr>
              <w:t>BRL VI – FUNDO DE INVESTIMENTO IMOBILIÁRIO</w:t>
            </w:r>
          </w:p>
        </w:tc>
      </w:tr>
      <w:tr w:rsidR="00EC37AC" w:rsidRPr="009E287F" w14:paraId="1BE466AA" w14:textId="77777777" w:rsidTr="00215039">
        <w:trPr>
          <w:jc w:val="center"/>
        </w:trPr>
        <w:tc>
          <w:tcPr>
            <w:tcW w:w="9211" w:type="dxa"/>
            <w:gridSpan w:val="6"/>
          </w:tcPr>
          <w:p w14:paraId="08E6DE22" w14:textId="77777777"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Pr="009E287F">
              <w:rPr>
                <w:rFonts w:ascii="Leelawadee" w:hAnsi="Leelawadee" w:cs="Leelawadee"/>
                <w:bCs/>
                <w:sz w:val="20"/>
                <w:szCs w:val="20"/>
              </w:rPr>
              <w:t>26.545.627/0001-11</w:t>
            </w:r>
          </w:p>
        </w:tc>
      </w:tr>
      <w:tr w:rsidR="00EC37AC" w:rsidRPr="009E287F" w14:paraId="466BCE9E" w14:textId="77777777" w:rsidTr="00215039">
        <w:trPr>
          <w:jc w:val="center"/>
        </w:trPr>
        <w:tc>
          <w:tcPr>
            <w:tcW w:w="9211" w:type="dxa"/>
            <w:gridSpan w:val="6"/>
          </w:tcPr>
          <w:p w14:paraId="244356F6"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ADMINISTRADOR: BRL TRUST DISTRIBUIDORA DE TÍTULOS E VALORES MOBILIÁRIOS S.A.</w:t>
            </w:r>
          </w:p>
        </w:tc>
      </w:tr>
      <w:tr w:rsidR="00EC37AC" w:rsidRPr="009E287F" w14:paraId="78842ECB" w14:textId="77777777" w:rsidTr="00215039">
        <w:trPr>
          <w:jc w:val="center"/>
        </w:trPr>
        <w:tc>
          <w:tcPr>
            <w:tcW w:w="9211" w:type="dxa"/>
            <w:gridSpan w:val="6"/>
          </w:tcPr>
          <w:p w14:paraId="30E26688"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CNPJ DO ADMINISTRADOR: 13.486.793/0001-42</w:t>
            </w:r>
          </w:p>
        </w:tc>
      </w:tr>
      <w:tr w:rsidR="00EC37AC" w:rsidRPr="009E287F" w14:paraId="71AE8F02" w14:textId="77777777" w:rsidTr="00215039">
        <w:trPr>
          <w:jc w:val="center"/>
        </w:trPr>
        <w:tc>
          <w:tcPr>
            <w:tcW w:w="9211" w:type="dxa"/>
            <w:gridSpan w:val="6"/>
          </w:tcPr>
          <w:p w14:paraId="02041537" w14:textId="77777777"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Pr="009E287F">
              <w:rPr>
                <w:rFonts w:ascii="Leelawadee" w:hAnsi="Leelawadee" w:cs="Leelawadee"/>
                <w:bCs/>
                <w:sz w:val="20"/>
                <w:szCs w:val="20"/>
              </w:rPr>
              <w:t>Rua Iguatemi, nº 151, 19º andar, Itaim Bibi</w:t>
            </w:r>
          </w:p>
        </w:tc>
      </w:tr>
      <w:tr w:rsidR="00EC37AC" w:rsidRPr="009E287F" w14:paraId="222BB8BA" w14:textId="77777777" w:rsidTr="00215039">
        <w:trPr>
          <w:jc w:val="center"/>
        </w:trPr>
        <w:tc>
          <w:tcPr>
            <w:tcW w:w="2992" w:type="dxa"/>
          </w:tcPr>
          <w:p w14:paraId="50B12A20"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37A9FBD8" w14:textId="77777777" w:rsidR="00EC37AC" w:rsidRPr="005D0577" w:rsidRDefault="00EC37AC" w:rsidP="00215039">
            <w:pPr>
              <w:spacing w:line="360" w:lineRule="auto"/>
              <w:jc w:val="both"/>
              <w:rPr>
                <w:rFonts w:ascii="Leelawadee" w:hAnsi="Leelawadee" w:cs="Leelawadee"/>
                <w:bCs/>
                <w:sz w:val="20"/>
                <w:szCs w:val="20"/>
              </w:rPr>
            </w:pPr>
            <w:r w:rsidRPr="00275BC3">
              <w:rPr>
                <w:rFonts w:ascii="Leelawadee" w:hAnsi="Leelawadee" w:cs="Leelawadee"/>
                <w:bCs/>
                <w:sz w:val="20"/>
                <w:szCs w:val="20"/>
              </w:rPr>
              <w:t>São Paulo</w:t>
            </w:r>
          </w:p>
        </w:tc>
        <w:tc>
          <w:tcPr>
            <w:tcW w:w="993" w:type="dxa"/>
          </w:tcPr>
          <w:p w14:paraId="0F2F6EBB"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UF</w:t>
            </w:r>
          </w:p>
        </w:tc>
        <w:tc>
          <w:tcPr>
            <w:tcW w:w="708" w:type="dxa"/>
          </w:tcPr>
          <w:p w14:paraId="29B7A692"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SP</w:t>
            </w:r>
          </w:p>
        </w:tc>
        <w:tc>
          <w:tcPr>
            <w:tcW w:w="851" w:type="dxa"/>
          </w:tcPr>
          <w:p w14:paraId="057DF01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CEP</w:t>
            </w:r>
          </w:p>
        </w:tc>
        <w:tc>
          <w:tcPr>
            <w:tcW w:w="1825" w:type="dxa"/>
          </w:tcPr>
          <w:p w14:paraId="4B6FFC37"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01451-011</w:t>
            </w:r>
          </w:p>
        </w:tc>
      </w:tr>
    </w:tbl>
    <w:p w14:paraId="025A7CE2"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FE0E39" w14:paraId="0F44E747" w14:textId="77777777" w:rsidTr="00215039">
        <w:trPr>
          <w:jc w:val="center"/>
        </w:trPr>
        <w:tc>
          <w:tcPr>
            <w:tcW w:w="9228" w:type="dxa"/>
            <w:gridSpan w:val="7"/>
          </w:tcPr>
          <w:p w14:paraId="64759E4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2. INSTITUIÇÃO CUSTODIANTE</w:t>
            </w:r>
          </w:p>
        </w:tc>
      </w:tr>
      <w:tr w:rsidR="00EC37AC" w:rsidRPr="00987A78" w14:paraId="21B2399D" w14:textId="77777777" w:rsidTr="00215039">
        <w:trPr>
          <w:jc w:val="center"/>
        </w:trPr>
        <w:tc>
          <w:tcPr>
            <w:tcW w:w="9228" w:type="dxa"/>
            <w:gridSpan w:val="7"/>
          </w:tcPr>
          <w:p w14:paraId="61695A18"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Pr="00FE0E39">
              <w:rPr>
                <w:rFonts w:ascii="Leelawadee" w:hAnsi="Leelawadee" w:cs="Leelawadee"/>
                <w:b/>
                <w:sz w:val="20"/>
                <w:szCs w:val="20"/>
              </w:rPr>
              <w:t>SIMPLIFIC PAVARINI DISTRIBUIDORA DE TÍTULOS E VALORES MOBILIÁRIOS LTDA.</w:t>
            </w:r>
            <w:r w:rsidRPr="00987A78">
              <w:rPr>
                <w:rFonts w:ascii="Leelawadee" w:hAnsi="Leelawadee" w:cs="Leelawadee"/>
                <w:bCs/>
                <w:sz w:val="20"/>
                <w:szCs w:val="20"/>
              </w:rPr>
              <w:t xml:space="preserve"> </w:t>
            </w:r>
          </w:p>
        </w:tc>
      </w:tr>
      <w:tr w:rsidR="00EC37AC" w:rsidRPr="00987A78" w14:paraId="6CAC0F6D" w14:textId="77777777" w:rsidTr="00215039">
        <w:trPr>
          <w:jc w:val="center"/>
        </w:trPr>
        <w:tc>
          <w:tcPr>
            <w:tcW w:w="9228" w:type="dxa"/>
            <w:gridSpan w:val="7"/>
          </w:tcPr>
          <w:p w14:paraId="4D590F48"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Pr="00987A78">
              <w:rPr>
                <w:rFonts w:ascii="Leelawadee" w:hAnsi="Leelawadee" w:cs="Leelawadee"/>
                <w:bCs/>
                <w:sz w:val="20"/>
                <w:szCs w:val="20"/>
              </w:rPr>
              <w:t xml:space="preserve">15.227.994/0001-50 </w:t>
            </w:r>
          </w:p>
        </w:tc>
      </w:tr>
      <w:tr w:rsidR="00EC37AC" w:rsidRPr="00987A78" w14:paraId="57661735" w14:textId="77777777" w:rsidTr="00215039">
        <w:trPr>
          <w:jc w:val="center"/>
        </w:trPr>
        <w:tc>
          <w:tcPr>
            <w:tcW w:w="9228" w:type="dxa"/>
            <w:gridSpan w:val="7"/>
          </w:tcPr>
          <w:p w14:paraId="1FD8B35F"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ENDEREÇO:</w:t>
            </w:r>
            <w:r w:rsidRPr="00644D72">
              <w:rPr>
                <w:rFonts w:ascii="Leelawadee" w:hAnsi="Leelawadee" w:cs="Leelawadee"/>
                <w:bCs/>
                <w:color w:val="000000"/>
                <w:sz w:val="20"/>
                <w:szCs w:val="20"/>
              </w:rPr>
              <w:t xml:space="preserve"> </w:t>
            </w:r>
            <w:r w:rsidRPr="00987A78">
              <w:rPr>
                <w:rFonts w:ascii="Leelawadee" w:hAnsi="Leelawadee" w:cs="Leelawadee"/>
                <w:bCs/>
                <w:sz w:val="20"/>
                <w:szCs w:val="20"/>
              </w:rPr>
              <w:t>Rua Joaquim Floriano 466, sala 1401 - Itaim Bibi</w:t>
            </w:r>
          </w:p>
        </w:tc>
      </w:tr>
      <w:tr w:rsidR="00EC37AC" w:rsidRPr="00987A78" w14:paraId="08DE2659" w14:textId="77777777" w:rsidTr="00215039">
        <w:trPr>
          <w:gridAfter w:val="1"/>
          <w:wAfter w:w="17" w:type="dxa"/>
          <w:jc w:val="center"/>
        </w:trPr>
        <w:tc>
          <w:tcPr>
            <w:tcW w:w="2992" w:type="dxa"/>
          </w:tcPr>
          <w:p w14:paraId="029521FA"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2E451F81"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São Paulo</w:t>
            </w:r>
          </w:p>
        </w:tc>
        <w:tc>
          <w:tcPr>
            <w:tcW w:w="993" w:type="dxa"/>
          </w:tcPr>
          <w:p w14:paraId="2CD66DB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393C95E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SP</w:t>
            </w:r>
          </w:p>
        </w:tc>
        <w:tc>
          <w:tcPr>
            <w:tcW w:w="851" w:type="dxa"/>
          </w:tcPr>
          <w:p w14:paraId="6450434B"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763275CD"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04534-004</w:t>
            </w:r>
          </w:p>
        </w:tc>
      </w:tr>
    </w:tbl>
    <w:p w14:paraId="4D71D4F6"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987A78" w14:paraId="6088198E" w14:textId="77777777" w:rsidTr="00215039">
        <w:trPr>
          <w:jc w:val="center"/>
        </w:trPr>
        <w:tc>
          <w:tcPr>
            <w:tcW w:w="9228" w:type="dxa"/>
            <w:gridSpan w:val="7"/>
          </w:tcPr>
          <w:p w14:paraId="2303B6CA"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3. DEVEDOR</w:t>
            </w:r>
            <w:r>
              <w:rPr>
                <w:rFonts w:ascii="Leelawadee" w:hAnsi="Leelawadee" w:cs="Leelawadee"/>
                <w:b/>
                <w:sz w:val="20"/>
                <w:szCs w:val="20"/>
              </w:rPr>
              <w:t>A</w:t>
            </w:r>
          </w:p>
        </w:tc>
      </w:tr>
      <w:tr w:rsidR="00EC37AC" w:rsidRPr="00987A78" w14:paraId="7599CFAB" w14:textId="77777777" w:rsidTr="00215039">
        <w:trPr>
          <w:jc w:val="center"/>
        </w:trPr>
        <w:tc>
          <w:tcPr>
            <w:tcW w:w="9228" w:type="dxa"/>
            <w:gridSpan w:val="7"/>
          </w:tcPr>
          <w:p w14:paraId="604942F0"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Pr="00FE0E39">
              <w:rPr>
                <w:rFonts w:ascii="Leelawadee" w:hAnsi="Leelawadee" w:cs="Leelawadee"/>
                <w:b/>
                <w:sz w:val="20"/>
                <w:szCs w:val="20"/>
              </w:rPr>
              <w:t>ARTERIS S.A.</w:t>
            </w:r>
          </w:p>
        </w:tc>
      </w:tr>
      <w:tr w:rsidR="00EC37AC" w:rsidRPr="00987A78" w14:paraId="08BFC598" w14:textId="77777777" w:rsidTr="00215039">
        <w:trPr>
          <w:jc w:val="center"/>
        </w:trPr>
        <w:tc>
          <w:tcPr>
            <w:tcW w:w="9228" w:type="dxa"/>
            <w:gridSpan w:val="7"/>
          </w:tcPr>
          <w:p w14:paraId="28C0D533"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Pr="00987A78">
              <w:rPr>
                <w:rFonts w:ascii="Leelawadee" w:hAnsi="Leelawadee" w:cs="Leelawadee"/>
                <w:bCs/>
                <w:sz w:val="20"/>
                <w:szCs w:val="20"/>
              </w:rPr>
              <w:t>02.919.555/0001-67</w:t>
            </w:r>
          </w:p>
        </w:tc>
      </w:tr>
      <w:tr w:rsidR="00EC37AC" w:rsidRPr="00987A78" w14:paraId="2AE7094B" w14:textId="77777777" w:rsidTr="00215039">
        <w:trPr>
          <w:jc w:val="center"/>
        </w:trPr>
        <w:tc>
          <w:tcPr>
            <w:tcW w:w="9228" w:type="dxa"/>
            <w:gridSpan w:val="7"/>
          </w:tcPr>
          <w:p w14:paraId="400C174F"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Pr="00987A78">
              <w:rPr>
                <w:rFonts w:ascii="Leelawadee" w:hAnsi="Leelawadee" w:cs="Leelawadee"/>
                <w:bCs/>
                <w:sz w:val="20"/>
                <w:szCs w:val="20"/>
              </w:rPr>
              <w:t>Avenida Juscelino Kubitschek, nº 510, 12º andar, Itaim Bibi</w:t>
            </w:r>
          </w:p>
        </w:tc>
      </w:tr>
      <w:tr w:rsidR="00EC37AC" w:rsidRPr="00987A78" w14:paraId="48905959" w14:textId="77777777" w:rsidTr="00215039">
        <w:trPr>
          <w:gridAfter w:val="1"/>
          <w:wAfter w:w="17" w:type="dxa"/>
          <w:jc w:val="center"/>
        </w:trPr>
        <w:tc>
          <w:tcPr>
            <w:tcW w:w="2992" w:type="dxa"/>
          </w:tcPr>
          <w:p w14:paraId="7C5C42AE"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7A771581" w14:textId="77777777" w:rsidR="00EC37AC" w:rsidRPr="00055374" w:rsidRDefault="00EC37AC" w:rsidP="00215039">
            <w:pPr>
              <w:spacing w:line="360" w:lineRule="auto"/>
              <w:jc w:val="both"/>
              <w:rPr>
                <w:rFonts w:ascii="Leelawadee" w:hAnsi="Leelawadee" w:cs="Leelawadee"/>
                <w:bCs/>
                <w:sz w:val="20"/>
                <w:szCs w:val="20"/>
              </w:rPr>
            </w:pPr>
            <w:r w:rsidRPr="005D0577">
              <w:rPr>
                <w:rFonts w:ascii="Leelawadee" w:hAnsi="Leelawadee" w:cs="Leelawadee"/>
                <w:bCs/>
                <w:sz w:val="20"/>
                <w:szCs w:val="20"/>
              </w:rPr>
              <w:t>São Paulo</w:t>
            </w:r>
          </w:p>
        </w:tc>
        <w:tc>
          <w:tcPr>
            <w:tcW w:w="993" w:type="dxa"/>
          </w:tcPr>
          <w:p w14:paraId="4580DF4A"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7C02E33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SP</w:t>
            </w:r>
          </w:p>
        </w:tc>
        <w:tc>
          <w:tcPr>
            <w:tcW w:w="851" w:type="dxa"/>
          </w:tcPr>
          <w:p w14:paraId="15D46E55"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11997E56"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04543-903</w:t>
            </w:r>
          </w:p>
        </w:tc>
      </w:tr>
    </w:tbl>
    <w:p w14:paraId="64C07655"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00ACB213" w14:textId="77777777" w:rsidTr="00215039">
        <w:trPr>
          <w:jc w:val="center"/>
        </w:trPr>
        <w:tc>
          <w:tcPr>
            <w:tcW w:w="9228" w:type="dxa"/>
            <w:tcBorders>
              <w:bottom w:val="single" w:sz="4" w:space="0" w:color="auto"/>
            </w:tcBorders>
          </w:tcPr>
          <w:p w14:paraId="4688944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4. TÍTULO</w:t>
            </w:r>
          </w:p>
        </w:tc>
      </w:tr>
      <w:tr w:rsidR="00EC37AC" w:rsidRPr="00FE0E39" w14:paraId="122F2890" w14:textId="77777777" w:rsidTr="00215039">
        <w:trPr>
          <w:jc w:val="center"/>
        </w:trPr>
        <w:tc>
          <w:tcPr>
            <w:tcW w:w="9228" w:type="dxa"/>
            <w:tcBorders>
              <w:bottom w:val="single" w:sz="4" w:space="0" w:color="auto"/>
            </w:tcBorders>
          </w:tcPr>
          <w:p w14:paraId="7C382D4F" w14:textId="77777777" w:rsidR="00EC37AC" w:rsidRPr="00EB2D4D" w:rsidRDefault="00EC37AC" w:rsidP="00215039">
            <w:pPr>
              <w:spacing w:line="360" w:lineRule="auto"/>
              <w:jc w:val="both"/>
              <w:rPr>
                <w:rFonts w:ascii="Leelawadee" w:hAnsi="Leelawadee" w:cs="Leelawadee"/>
                <w:bCs/>
                <w:sz w:val="20"/>
                <w:szCs w:val="20"/>
              </w:rPr>
            </w:pPr>
            <w:r w:rsidRPr="00C61B64">
              <w:rPr>
                <w:rFonts w:ascii="Leelawadee" w:hAnsi="Leelawadee" w:cs="Leelawadee"/>
                <w:bCs/>
                <w:i/>
                <w:sz w:val="20"/>
                <w:szCs w:val="20"/>
              </w:rPr>
              <w:t xml:space="preserve">Instrumento Particular de Contrato de Locação </w:t>
            </w:r>
            <w:r>
              <w:rPr>
                <w:rFonts w:ascii="Leelawadee" w:hAnsi="Leelawadee" w:cs="Leelawadee"/>
                <w:bCs/>
                <w:i/>
                <w:sz w:val="20"/>
                <w:szCs w:val="20"/>
              </w:rPr>
              <w:t xml:space="preserve">de Imóvel Urbano para Fins Não Residenciais </w:t>
            </w:r>
            <w:r w:rsidRPr="00C61B64">
              <w:rPr>
                <w:rFonts w:ascii="Leelawadee" w:hAnsi="Leelawadee" w:cs="Leelawadee"/>
                <w:bCs/>
                <w:sz w:val="20"/>
                <w:szCs w:val="20"/>
              </w:rPr>
              <w:t xml:space="preserve">celebrado em 02 de junho de </w:t>
            </w:r>
            <w:r w:rsidRPr="00891A81">
              <w:rPr>
                <w:rFonts w:ascii="Leelawadee" w:hAnsi="Leelawadee" w:cs="Leelawadee"/>
                <w:bCs/>
                <w:sz w:val="20"/>
                <w:szCs w:val="20"/>
              </w:rPr>
              <w:t xml:space="preserve">2020, entre a </w:t>
            </w:r>
            <w:r w:rsidRPr="00891A81">
              <w:rPr>
                <w:rFonts w:ascii="Leelawadee" w:hAnsi="Leelawadee" w:cs="Leelawadee"/>
                <w:b/>
                <w:sz w:val="20"/>
                <w:szCs w:val="20"/>
              </w:rPr>
              <w:t>GSA INVESTIMENTOS DE PATRIMÔNIO LTDA.</w:t>
            </w:r>
            <w:r w:rsidRPr="00891A81">
              <w:rPr>
                <w:rFonts w:ascii="Leelawadee" w:hAnsi="Leelawadee" w:cs="Leelawadee"/>
                <w:bCs/>
                <w:sz w:val="20"/>
                <w:szCs w:val="20"/>
              </w:rPr>
              <w:t>, inscrita no CNPJ sob o nº 97.549.880/0001-91</w:t>
            </w:r>
            <w:r>
              <w:rPr>
                <w:rFonts w:ascii="Leelawadee" w:hAnsi="Leelawadee" w:cs="Leelawadee"/>
                <w:bCs/>
                <w:sz w:val="20"/>
                <w:szCs w:val="20"/>
              </w:rPr>
              <w:t xml:space="preserve"> (“</w:t>
            </w:r>
            <w:r w:rsidRPr="00891A81">
              <w:rPr>
                <w:rFonts w:ascii="Leelawadee" w:hAnsi="Leelawadee" w:cs="Leelawadee"/>
                <w:bCs/>
                <w:sz w:val="20"/>
                <w:szCs w:val="20"/>
                <w:u w:val="single"/>
              </w:rPr>
              <w:t>GSA</w:t>
            </w:r>
            <w:r>
              <w:rPr>
                <w:rFonts w:ascii="Leelawadee" w:hAnsi="Leelawadee" w:cs="Leelawadee"/>
                <w:bCs/>
                <w:sz w:val="20"/>
                <w:szCs w:val="20"/>
              </w:rPr>
              <w:t>”)</w:t>
            </w:r>
            <w:r w:rsidRPr="00891A81">
              <w:rPr>
                <w:rFonts w:ascii="Leelawadee" w:hAnsi="Leelawadee" w:cs="Leelawadee"/>
                <w:bCs/>
                <w:sz w:val="20"/>
                <w:szCs w:val="20"/>
              </w:rPr>
              <w:t xml:space="preserve"> e a </w:t>
            </w:r>
            <w:r>
              <w:rPr>
                <w:rFonts w:ascii="Leelawadee" w:hAnsi="Leelawadee" w:cs="Leelawadee"/>
                <w:bCs/>
                <w:sz w:val="20"/>
                <w:szCs w:val="20"/>
              </w:rPr>
              <w:t>Devedora, acima definida</w:t>
            </w:r>
            <w:r w:rsidRPr="00891A81">
              <w:rPr>
                <w:rFonts w:ascii="Leelawadee" w:hAnsi="Leelawadee" w:cs="Leelawadee"/>
                <w:bCs/>
                <w:sz w:val="20"/>
                <w:szCs w:val="20"/>
              </w:rPr>
              <w:t>, conforme aditado</w:t>
            </w:r>
            <w:r>
              <w:rPr>
                <w:rFonts w:ascii="Leelawadee" w:hAnsi="Leelawadee" w:cs="Leelawadee"/>
                <w:bCs/>
                <w:sz w:val="20"/>
                <w:szCs w:val="20"/>
              </w:rPr>
              <w:t xml:space="preserve">, nos termos do </w:t>
            </w:r>
            <w:r w:rsidRPr="00C61B64">
              <w:rPr>
                <w:rFonts w:ascii="Leelawadee" w:hAnsi="Leelawadee" w:cs="Leelawadee"/>
                <w:bCs/>
                <w:i/>
                <w:sz w:val="20"/>
                <w:szCs w:val="20"/>
              </w:rPr>
              <w:t xml:space="preserve">Primeiro Aditamento ao Instrumento Particular de Contrato de Locação </w:t>
            </w:r>
            <w:r>
              <w:rPr>
                <w:rFonts w:ascii="Leelawadee" w:hAnsi="Leelawadee" w:cs="Leelawadee"/>
                <w:bCs/>
                <w:i/>
                <w:sz w:val="20"/>
                <w:szCs w:val="20"/>
              </w:rPr>
              <w:t>de Imóvel Urbano para Fins Não Residenciais e Outras Avenças</w:t>
            </w:r>
            <w:r>
              <w:rPr>
                <w:rFonts w:ascii="Leelawadee" w:hAnsi="Leelawadee" w:cs="Leelawadee"/>
                <w:bCs/>
                <w:iCs/>
                <w:sz w:val="20"/>
                <w:szCs w:val="20"/>
              </w:rPr>
              <w:t xml:space="preserve"> celebrado em [</w:t>
            </w:r>
            <w:r w:rsidRPr="00D05C25">
              <w:rPr>
                <w:rFonts w:ascii="Leelawadee" w:hAnsi="Leelawadee" w:cs="Leelawadee"/>
                <w:bCs/>
                <w:iCs/>
                <w:sz w:val="20"/>
                <w:szCs w:val="20"/>
                <w:highlight w:val="yellow"/>
              </w:rPr>
              <w:t>•</w:t>
            </w:r>
            <w:r>
              <w:rPr>
                <w:rFonts w:ascii="Leelawadee" w:hAnsi="Leelawadee" w:cs="Leelawadee"/>
                <w:bCs/>
                <w:iCs/>
                <w:sz w:val="20"/>
                <w:szCs w:val="20"/>
              </w:rPr>
              <w:t>] de junho de 2020</w:t>
            </w:r>
            <w:r w:rsidRPr="00C61B64">
              <w:rPr>
                <w:rFonts w:ascii="Leelawadee" w:hAnsi="Leelawadee" w:cs="Leelawadee"/>
                <w:bCs/>
                <w:sz w:val="20"/>
                <w:szCs w:val="20"/>
              </w:rPr>
              <w:t>,</w:t>
            </w:r>
            <w:r w:rsidRPr="00891A81">
              <w:rPr>
                <w:rFonts w:ascii="Leelawadee" w:hAnsi="Leelawadee" w:cs="Leelawadee"/>
                <w:bCs/>
                <w:sz w:val="20"/>
                <w:szCs w:val="20"/>
              </w:rPr>
              <w:t xml:space="preserve"> </w:t>
            </w:r>
            <w:r>
              <w:rPr>
                <w:rFonts w:ascii="Leelawadee" w:hAnsi="Leelawadee" w:cs="Leelawadee"/>
                <w:bCs/>
                <w:sz w:val="20"/>
                <w:szCs w:val="20"/>
              </w:rPr>
              <w:t xml:space="preserve">por meio do qual o </w:t>
            </w:r>
            <w:r w:rsidRPr="00FE0E39">
              <w:rPr>
                <w:rFonts w:ascii="Leelawadee" w:hAnsi="Leelawadee" w:cs="Leelawadee"/>
                <w:bCs/>
                <w:sz w:val="20"/>
                <w:szCs w:val="20"/>
              </w:rPr>
              <w:t>Emissor, acima definido</w:t>
            </w:r>
            <w:r w:rsidRPr="00891A81">
              <w:rPr>
                <w:rFonts w:ascii="Leelawadee" w:hAnsi="Leelawadee" w:cs="Leelawadee"/>
                <w:bCs/>
                <w:sz w:val="20"/>
                <w:szCs w:val="20"/>
              </w:rPr>
              <w:t xml:space="preserve">, </w:t>
            </w:r>
            <w:r w:rsidRPr="00275BC3">
              <w:rPr>
                <w:rFonts w:ascii="Leelawadee" w:hAnsi="Leelawadee" w:cs="Leelawadee"/>
                <w:bCs/>
                <w:sz w:val="20"/>
                <w:szCs w:val="20"/>
              </w:rPr>
              <w:t xml:space="preserve">se sub-rogou na posição da GSA, assumindo todos os direitos e obrigações, principais </w:t>
            </w:r>
            <w:r w:rsidRPr="00275BC3">
              <w:rPr>
                <w:rFonts w:ascii="Leelawadee" w:hAnsi="Leelawadee" w:cs="Leelawadee"/>
                <w:bCs/>
                <w:sz w:val="20"/>
                <w:szCs w:val="20"/>
              </w:rPr>
              <w:lastRenderedPageBreak/>
              <w:t>e acessórios, presentes e futuros a que a GSA faz jus, ficando a GSA desonerada de tais direitos e obrigações</w:t>
            </w:r>
            <w:r>
              <w:rPr>
                <w:rFonts w:ascii="Leelawadee" w:hAnsi="Leelawadee" w:cs="Leelawadee"/>
                <w:bCs/>
                <w:sz w:val="20"/>
                <w:szCs w:val="20"/>
              </w:rPr>
              <w:t xml:space="preserve"> (“</w:t>
            </w:r>
            <w:r w:rsidRPr="00FE0E39">
              <w:rPr>
                <w:rFonts w:ascii="Leelawadee" w:hAnsi="Leelawadee" w:cs="Leelawadee"/>
                <w:bCs/>
                <w:sz w:val="20"/>
                <w:szCs w:val="20"/>
                <w:u w:val="single"/>
              </w:rPr>
              <w:t>Contrato de Locação Atípica</w:t>
            </w:r>
            <w:r>
              <w:rPr>
                <w:rFonts w:ascii="Leelawadee" w:hAnsi="Leelawadee" w:cs="Leelawadee"/>
                <w:bCs/>
                <w:sz w:val="20"/>
                <w:szCs w:val="20"/>
              </w:rPr>
              <w:t>”)</w:t>
            </w:r>
            <w:r w:rsidRPr="00891A81">
              <w:rPr>
                <w:rFonts w:ascii="Leelawadee" w:hAnsi="Leelawadee" w:cs="Leelawadee"/>
                <w:bCs/>
                <w:sz w:val="20"/>
                <w:szCs w:val="20"/>
              </w:rPr>
              <w:t>.</w:t>
            </w:r>
          </w:p>
        </w:tc>
      </w:tr>
    </w:tbl>
    <w:p w14:paraId="3633DAE1"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5F560C4B" w14:textId="77777777" w:rsidTr="00215039">
        <w:trPr>
          <w:jc w:val="center"/>
        </w:trPr>
        <w:tc>
          <w:tcPr>
            <w:tcW w:w="9228" w:type="dxa"/>
            <w:tcBorders>
              <w:bottom w:val="single" w:sz="4" w:space="0" w:color="auto"/>
            </w:tcBorders>
          </w:tcPr>
          <w:p w14:paraId="7E60B6E9"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5. VALOR DOS CRÉDITOS IMOBILIÁRIOS</w:t>
            </w:r>
          </w:p>
        </w:tc>
      </w:tr>
      <w:tr w:rsidR="00EC37AC" w:rsidRPr="00EB2D4D" w14:paraId="5C7A9B18" w14:textId="77777777" w:rsidTr="00215039">
        <w:trPr>
          <w:jc w:val="center"/>
        </w:trPr>
        <w:tc>
          <w:tcPr>
            <w:tcW w:w="9228" w:type="dxa"/>
          </w:tcPr>
          <w:p w14:paraId="032278A2" w14:textId="77777777" w:rsidR="00EC37AC" w:rsidRPr="00EB2D4D" w:rsidRDefault="00EC37AC" w:rsidP="00215039">
            <w:pPr>
              <w:tabs>
                <w:tab w:val="center" w:pos="4506"/>
              </w:tabs>
              <w:spacing w:line="360" w:lineRule="auto"/>
              <w:jc w:val="both"/>
              <w:rPr>
                <w:rFonts w:ascii="Leelawadee" w:hAnsi="Leelawadee" w:cs="Leelawadee"/>
                <w:bCs/>
                <w:color w:val="000000"/>
                <w:sz w:val="20"/>
                <w:szCs w:val="20"/>
              </w:rPr>
            </w:pPr>
            <w:r w:rsidRPr="00644D72">
              <w:rPr>
                <w:rFonts w:ascii="Leelawadee" w:hAnsi="Leelawadee" w:cs="Leelawadee"/>
                <w:bCs/>
                <w:sz w:val="20"/>
                <w:szCs w:val="20"/>
              </w:rPr>
              <w:t>Totalidade das parcelas dos alugueis mensais devidos nos termos do Contrato de Locação Atípica no valor de R$</w:t>
            </w:r>
            <w:r>
              <w:rPr>
                <w:rFonts w:ascii="Leelawadee" w:hAnsi="Leelawadee" w:cs="Leelawadee"/>
                <w:bCs/>
                <w:sz w:val="20"/>
                <w:szCs w:val="20"/>
              </w:rPr>
              <w:t> 98.670.000,00</w:t>
            </w:r>
            <w:r>
              <w:rPr>
                <w:rFonts w:ascii="Leelawadee" w:hAnsi="Leelawadee" w:cs="Leelawadee"/>
                <w:bCs/>
                <w:sz w:val="20"/>
                <w:szCs w:val="20"/>
                <w:lang w:eastAsia="en-US"/>
              </w:rPr>
              <w:t xml:space="preserve"> </w:t>
            </w:r>
            <w:r w:rsidRPr="00EB2D4D">
              <w:rPr>
                <w:rFonts w:ascii="Leelawadee" w:hAnsi="Leelawadee" w:cs="Leelawadee"/>
                <w:bCs/>
                <w:sz w:val="20"/>
                <w:szCs w:val="20"/>
                <w:lang w:eastAsia="en-US"/>
              </w:rPr>
              <w:t>(</w:t>
            </w:r>
            <w:r>
              <w:rPr>
                <w:rFonts w:ascii="Leelawadee" w:hAnsi="Leelawadee" w:cs="Leelawadee"/>
                <w:bCs/>
                <w:sz w:val="20"/>
                <w:szCs w:val="20"/>
              </w:rPr>
              <w:t>noventa e oito milhões, seiscentos e setenta mil reais</w:t>
            </w:r>
            <w:r w:rsidRPr="00EB2D4D">
              <w:rPr>
                <w:rFonts w:ascii="Leelawadee" w:hAnsi="Leelawadee" w:cs="Leelawadee"/>
                <w:bCs/>
                <w:sz w:val="20"/>
                <w:szCs w:val="20"/>
                <w:lang w:eastAsia="en-US"/>
              </w:rPr>
              <w:t>)</w:t>
            </w:r>
            <w:r w:rsidRPr="00EB2D4D">
              <w:rPr>
                <w:rFonts w:ascii="Leelawadee" w:hAnsi="Leelawadee" w:cs="Leelawadee"/>
                <w:bCs/>
                <w:sz w:val="20"/>
                <w:szCs w:val="20"/>
              </w:rPr>
              <w:t xml:space="preserve">, atualizado monetariamente pela variação </w:t>
            </w:r>
            <w:r>
              <w:rPr>
                <w:rFonts w:ascii="Leelawadee" w:hAnsi="Leelawadee" w:cs="Leelawadee"/>
                <w:bCs/>
                <w:sz w:val="20"/>
                <w:szCs w:val="20"/>
              </w:rPr>
              <w:t xml:space="preserve">positiva acumulada </w:t>
            </w:r>
            <w:r w:rsidRPr="00EB2D4D">
              <w:rPr>
                <w:rFonts w:ascii="Leelawadee" w:hAnsi="Leelawadee" w:cs="Leelawadee"/>
                <w:bCs/>
                <w:sz w:val="20"/>
                <w:szCs w:val="20"/>
              </w:rPr>
              <w:t>do IPCA/IBGE, assim como eventuais encargos moratórios e penalidades decorrentes do inadimplemento e/ou atraso no pagamento dos Créditos Imobiliários</w:t>
            </w:r>
            <w:r w:rsidRPr="00EB2D4D">
              <w:rPr>
                <w:rFonts w:ascii="Leelawadee" w:hAnsi="Leelawadee" w:cs="Leelawadee"/>
                <w:bCs/>
                <w:color w:val="000000"/>
                <w:sz w:val="20"/>
                <w:szCs w:val="20"/>
              </w:rPr>
              <w:t>.</w:t>
            </w:r>
          </w:p>
        </w:tc>
      </w:tr>
    </w:tbl>
    <w:p w14:paraId="669CC30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7772D742" w14:textId="77777777" w:rsidTr="00215039">
        <w:trPr>
          <w:jc w:val="center"/>
        </w:trPr>
        <w:tc>
          <w:tcPr>
            <w:tcW w:w="9228" w:type="dxa"/>
          </w:tcPr>
          <w:p w14:paraId="26F3F10A"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6. IDENTIFICAÇÃO DO IMÓVEL</w:t>
            </w:r>
          </w:p>
        </w:tc>
      </w:tr>
      <w:tr w:rsidR="00EC37AC" w:rsidRPr="00A10B6F" w14:paraId="6A3DD99B" w14:textId="77777777" w:rsidTr="00215039">
        <w:trPr>
          <w:jc w:val="center"/>
        </w:trPr>
        <w:tc>
          <w:tcPr>
            <w:tcW w:w="9228" w:type="dxa"/>
          </w:tcPr>
          <w:p w14:paraId="0BB8FBE3" w14:textId="77777777" w:rsidR="00EC37AC" w:rsidRPr="001F6DBE" w:rsidRDefault="00EC37AC" w:rsidP="00215039">
            <w:pPr>
              <w:widowControl w:val="0"/>
              <w:overflowPunct w:val="0"/>
              <w:spacing w:line="360" w:lineRule="auto"/>
              <w:jc w:val="both"/>
              <w:textAlignment w:val="baseline"/>
              <w:rPr>
                <w:rFonts w:ascii="Leelawadee" w:hAnsi="Leelawadee" w:cs="Leelawadee"/>
                <w:bCs/>
                <w:sz w:val="20"/>
                <w:szCs w:val="20"/>
              </w:rPr>
            </w:pPr>
            <w:r w:rsidRPr="001F6DBE">
              <w:rPr>
                <w:rFonts w:ascii="Leelawadee" w:hAnsi="Leelawadee" w:cs="Leelawadee"/>
                <w:bCs/>
                <w:sz w:val="20"/>
                <w:szCs w:val="20"/>
              </w:rPr>
              <w:t xml:space="preserve">O imóvel situado no Município de Ribeirão Preto, Estado de São Paulo, no lado direito da Rodovia Anhanguera SP 330, KM 312,54, pista norte, com área de terreno de </w:t>
            </w:r>
            <w:r>
              <w:rPr>
                <w:rFonts w:ascii="Leelawadee" w:hAnsi="Leelawadee" w:cs="Leelawadee"/>
                <w:bCs/>
                <w:sz w:val="20"/>
                <w:szCs w:val="20"/>
              </w:rPr>
              <w:t>47.255,15</w:t>
            </w:r>
            <w:r w:rsidRPr="001F6DBE">
              <w:rPr>
                <w:rFonts w:ascii="Leelawadee" w:hAnsi="Leelawadee" w:cs="Leelawadee"/>
                <w:bCs/>
                <w:sz w:val="20"/>
                <w:szCs w:val="20"/>
              </w:rPr>
              <w:t xml:space="preserve"> metros quadrados e área construída de 4.351,30 metros quadrados, atualmente</w:t>
            </w:r>
            <w:r w:rsidRPr="001F6DBE">
              <w:rPr>
                <w:rFonts w:ascii="Leelawadee" w:hAnsi="Leelawadee" w:cs="Leelawadee"/>
                <w:sz w:val="20"/>
                <w:szCs w:val="20"/>
              </w:rPr>
              <w:t xml:space="preserve"> </w:t>
            </w:r>
            <w:r w:rsidRPr="001F6DBE">
              <w:rPr>
                <w:rFonts w:ascii="Leelawadee" w:hAnsi="Leelawadee" w:cs="Leelawadee"/>
                <w:bCs/>
                <w:sz w:val="20"/>
                <w:szCs w:val="20"/>
              </w:rPr>
              <w:t>objeto da matricula nº 187.550, do 2º Ofício de Registro de Imóveis de Ribeirão Preto – SP</w:t>
            </w:r>
            <w:r>
              <w:rPr>
                <w:rFonts w:ascii="Leelawadee" w:hAnsi="Leelawadee" w:cs="Leelawadee"/>
                <w:bCs/>
                <w:sz w:val="20"/>
                <w:szCs w:val="20"/>
              </w:rPr>
              <w:t xml:space="preserve"> </w:t>
            </w:r>
            <w:r>
              <w:rPr>
                <w:rFonts w:ascii="Leelawadee" w:hAnsi="Leelawadee" w:cs="Leelawadee"/>
                <w:sz w:val="20"/>
                <w:szCs w:val="20"/>
              </w:rPr>
              <w:t xml:space="preserve">(em área maior - </w:t>
            </w:r>
            <w:r w:rsidRPr="001F6DBE">
              <w:rPr>
                <w:rFonts w:ascii="Leelawadee" w:hAnsi="Leelawadee" w:cs="Leelawadee"/>
                <w:bCs/>
                <w:sz w:val="20"/>
                <w:szCs w:val="20"/>
              </w:rPr>
              <w:t>52.423,26</w:t>
            </w:r>
            <w:r>
              <w:rPr>
                <w:rFonts w:ascii="Leelawadee" w:hAnsi="Leelawadee" w:cs="Leelawadee"/>
                <w:bCs/>
                <w:sz w:val="20"/>
                <w:szCs w:val="20"/>
              </w:rPr>
              <w:t xml:space="preserve"> </w:t>
            </w:r>
            <w:r w:rsidRPr="00144C93">
              <w:rPr>
                <w:rFonts w:ascii="Leelawadee" w:hAnsi="Leelawadee" w:cs="Leelawadee"/>
                <w:bCs/>
                <w:sz w:val="20"/>
                <w:szCs w:val="20"/>
              </w:rPr>
              <w:t>metros quadrados</w:t>
            </w:r>
            <w:r>
              <w:rPr>
                <w:rFonts w:ascii="Leelawadee" w:hAnsi="Leelawadee" w:cs="Leelawadee"/>
                <w:sz w:val="20"/>
                <w:szCs w:val="20"/>
              </w:rPr>
              <w:t xml:space="preserve">) </w:t>
            </w:r>
            <w:r w:rsidRPr="001F6206">
              <w:rPr>
                <w:rFonts w:ascii="Leelawadee" w:hAnsi="Leelawadee" w:cs="Leelawadee"/>
                <w:sz w:val="20"/>
                <w:szCs w:val="20"/>
              </w:rPr>
              <w:t>e cadastrado na Prefeitura Municipal de Ribeirão Preto sob o nº 244.378</w:t>
            </w:r>
            <w:r w:rsidRPr="001F6DBE">
              <w:rPr>
                <w:rFonts w:ascii="Leelawadee" w:hAnsi="Leelawadee" w:cs="Leelawadee"/>
                <w:bCs/>
                <w:sz w:val="20"/>
                <w:szCs w:val="20"/>
              </w:rPr>
              <w:t xml:space="preserve">. O imóvel está identificado no item 1.2. do Contrato de Locação Atípica e no </w:t>
            </w:r>
            <w:proofErr w:type="gramStart"/>
            <w:r w:rsidRPr="001F6DBE">
              <w:rPr>
                <w:rFonts w:ascii="Leelawadee" w:hAnsi="Leelawadee" w:cs="Leelawadee"/>
                <w:bCs/>
                <w:i/>
                <w:iCs/>
                <w:sz w:val="20"/>
                <w:szCs w:val="20"/>
              </w:rPr>
              <w:t>croquis</w:t>
            </w:r>
            <w:r w:rsidRPr="001F6DBE">
              <w:rPr>
                <w:rFonts w:ascii="Leelawadee" w:hAnsi="Leelawadee" w:cs="Leelawadee"/>
                <w:bCs/>
                <w:sz w:val="20"/>
                <w:szCs w:val="20"/>
              </w:rPr>
              <w:t xml:space="preserve"> constante</w:t>
            </w:r>
            <w:proofErr w:type="gramEnd"/>
            <w:r w:rsidRPr="001F6DBE">
              <w:rPr>
                <w:rFonts w:ascii="Leelawadee" w:hAnsi="Leelawadee" w:cs="Leelawadee"/>
                <w:bCs/>
                <w:sz w:val="20"/>
                <w:szCs w:val="20"/>
              </w:rPr>
              <w:t xml:space="preserve"> do Anexo 1.2. do Contrato de Locação Atípica e, sua área de terreno assim se descreve, caracteriza e confronta:</w:t>
            </w:r>
          </w:p>
          <w:p w14:paraId="52A3DF26" w14:textId="77777777" w:rsidR="00EC37AC" w:rsidRPr="001F6DBE" w:rsidRDefault="00EC37AC" w:rsidP="00215039">
            <w:pPr>
              <w:widowControl w:val="0"/>
              <w:spacing w:line="360" w:lineRule="auto"/>
              <w:jc w:val="both"/>
              <w:rPr>
                <w:rFonts w:ascii="Leelawadee" w:hAnsi="Leelawadee" w:cs="Leelawadee"/>
                <w:bCs/>
                <w:sz w:val="20"/>
                <w:szCs w:val="20"/>
              </w:rPr>
            </w:pPr>
          </w:p>
          <w:p w14:paraId="73B48AAB" w14:textId="77777777" w:rsidR="00EC37AC" w:rsidRPr="001F6DBE" w:rsidRDefault="00EC37AC" w:rsidP="00215039">
            <w:pPr>
              <w:widowControl w:val="0"/>
              <w:spacing w:line="360" w:lineRule="auto"/>
              <w:ind w:left="884"/>
              <w:jc w:val="both"/>
              <w:rPr>
                <w:rFonts w:ascii="Leelawadee" w:hAnsi="Leelawadee" w:cs="Leelawadee"/>
                <w:bCs/>
                <w:sz w:val="20"/>
                <w:szCs w:val="20"/>
              </w:rPr>
            </w:pPr>
            <w:r w:rsidRPr="001F6DBE">
              <w:rPr>
                <w:rFonts w:ascii="Leelawadee" w:hAnsi="Leelawadee" w:cs="Leelawadee"/>
                <w:bCs/>
                <w:sz w:val="20"/>
                <w:szCs w:val="20"/>
              </w:rPr>
              <w:t>“</w:t>
            </w:r>
            <w:r w:rsidRPr="001F6DBE">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w:t>
            </w:r>
            <w:r w:rsidRPr="001F6DBE">
              <w:rPr>
                <w:rFonts w:ascii="Leelawadee" w:hAnsi="Leelawadee" w:cs="Leelawadee"/>
                <w:bCs/>
                <w:i/>
                <w:iCs/>
                <w:sz w:val="20"/>
                <w:szCs w:val="20"/>
              </w:rPr>
              <w:lastRenderedPageBreak/>
              <w:t xml:space="preserve">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deste ponto deflete à direita e segue em curva com o raio de 682,88 metros e o desenvolvimento de 65,29 metros; deste ponto deflete suavemente à esquerda e segue em 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w:t>
            </w:r>
            <w:proofErr w:type="spellStart"/>
            <w:r w:rsidRPr="001F6DBE">
              <w:rPr>
                <w:rFonts w:ascii="Leelawadee" w:hAnsi="Leelawadee" w:cs="Leelawadee"/>
                <w:bCs/>
                <w:i/>
                <w:iCs/>
                <w:sz w:val="20"/>
                <w:szCs w:val="20"/>
              </w:rPr>
              <w:t>Arteris</w:t>
            </w:r>
            <w:proofErr w:type="spellEnd"/>
            <w:r w:rsidRPr="001F6DBE">
              <w:rPr>
                <w:rFonts w:ascii="Leelawadee" w:hAnsi="Leelawadee" w:cs="Leelawadee"/>
                <w:bCs/>
                <w:i/>
                <w:iCs/>
                <w:sz w:val="20"/>
                <w:szCs w:val="20"/>
              </w:rPr>
              <w:t xml:space="preserve"> S/A; encontrando o ponto este de início e fim desta descrição que acusou uma área de 47.255,15 metros quadrados.</w:t>
            </w:r>
            <w:r w:rsidRPr="001F6DBE">
              <w:rPr>
                <w:rFonts w:ascii="Leelawadee" w:hAnsi="Leelawadee" w:cs="Leelawadee"/>
                <w:bCs/>
                <w:sz w:val="20"/>
                <w:szCs w:val="20"/>
              </w:rPr>
              <w:t>”</w:t>
            </w:r>
          </w:p>
          <w:p w14:paraId="7038C877" w14:textId="77777777" w:rsidR="00EC37AC" w:rsidRPr="001F6DBE" w:rsidRDefault="00EC37AC" w:rsidP="00215039">
            <w:pPr>
              <w:widowControl w:val="0"/>
              <w:spacing w:line="360" w:lineRule="auto"/>
              <w:jc w:val="both"/>
              <w:rPr>
                <w:rFonts w:ascii="Leelawadee" w:hAnsi="Leelawadee" w:cs="Leelawadee"/>
                <w:bCs/>
                <w:sz w:val="20"/>
                <w:szCs w:val="20"/>
              </w:rPr>
            </w:pPr>
          </w:p>
          <w:p w14:paraId="4D6F714B" w14:textId="77777777" w:rsidR="00EC37AC" w:rsidRPr="00B12CBF" w:rsidRDefault="00EC37AC" w:rsidP="00215039">
            <w:pPr>
              <w:widowControl w:val="0"/>
              <w:spacing w:line="360" w:lineRule="auto"/>
              <w:jc w:val="both"/>
              <w:rPr>
                <w:rFonts w:ascii="Leelawadee" w:hAnsi="Leelawadee" w:cs="Leelawadee"/>
                <w:bCs/>
                <w:sz w:val="20"/>
                <w:szCs w:val="20"/>
              </w:rPr>
            </w:pPr>
            <w:r w:rsidRPr="001F6DBE">
              <w:rPr>
                <w:rFonts w:ascii="Leelawadee" w:hAnsi="Leelawadee" w:cs="Leelawadee"/>
                <w:bCs/>
                <w:sz w:val="20"/>
                <w:szCs w:val="20"/>
              </w:rPr>
              <w:t xml:space="preserve">A área construída do imóvel é composta pelos seguintes edifícios, também indicados no </w:t>
            </w:r>
            <w:r w:rsidRPr="001F6DBE">
              <w:rPr>
                <w:rFonts w:ascii="Leelawadee" w:hAnsi="Leelawadee" w:cs="Leelawadee"/>
                <w:bCs/>
                <w:i/>
                <w:iCs/>
                <w:sz w:val="20"/>
                <w:szCs w:val="20"/>
              </w:rPr>
              <w:t xml:space="preserve">croquis </w:t>
            </w:r>
            <w:r w:rsidRPr="001F6DBE">
              <w:rPr>
                <w:rFonts w:ascii="Leelawadee" w:hAnsi="Leelawadee" w:cs="Leelawadee"/>
                <w:bCs/>
                <w:sz w:val="20"/>
                <w:szCs w:val="20"/>
              </w:rPr>
              <w:t>constante do Anexo 1.2. do Contrato de Locação Atípica: (i) Bloco A (1.806,7939 m²), Bloco B (780,8168 m²), Bloco C (53,32 m²), Bloco D (425,6868 m²), Bloco E (363,8862 m²), Bloco F (919,2963 m²) e Bloco G (1,50 m²).</w:t>
            </w:r>
          </w:p>
          <w:p w14:paraId="475A3206" w14:textId="77777777" w:rsidR="00EC37AC" w:rsidRPr="00A10B6F" w:rsidRDefault="00EC37AC" w:rsidP="00215039">
            <w:pPr>
              <w:widowControl w:val="0"/>
              <w:spacing w:line="360" w:lineRule="auto"/>
              <w:ind w:left="731"/>
              <w:jc w:val="both"/>
              <w:rPr>
                <w:rFonts w:ascii="Leelawadee" w:hAnsi="Leelawadee" w:cs="Leelawadee"/>
                <w:bCs/>
                <w:sz w:val="20"/>
                <w:szCs w:val="20"/>
              </w:rPr>
            </w:pPr>
          </w:p>
        </w:tc>
      </w:tr>
    </w:tbl>
    <w:p w14:paraId="61D20FC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EC37AC" w:rsidRPr="00FE0E39" w14:paraId="559021F8" w14:textId="77777777" w:rsidTr="00215039">
        <w:trPr>
          <w:jc w:val="center"/>
        </w:trPr>
        <w:tc>
          <w:tcPr>
            <w:tcW w:w="4158" w:type="dxa"/>
          </w:tcPr>
          <w:p w14:paraId="52B565BE" w14:textId="77777777" w:rsidR="00EC37AC" w:rsidRPr="00644D72" w:rsidRDefault="00EC37AC" w:rsidP="00215039">
            <w:pPr>
              <w:spacing w:line="360" w:lineRule="auto"/>
              <w:jc w:val="both"/>
              <w:rPr>
                <w:rFonts w:ascii="Leelawadee" w:hAnsi="Leelawadee" w:cs="Leelawadee"/>
                <w:b/>
                <w:sz w:val="20"/>
                <w:szCs w:val="20"/>
              </w:rPr>
            </w:pPr>
            <w:r w:rsidRPr="00644D72">
              <w:rPr>
                <w:rFonts w:ascii="Leelawadee" w:hAnsi="Leelawadee" w:cs="Leelawadee"/>
                <w:b/>
                <w:sz w:val="20"/>
                <w:szCs w:val="20"/>
              </w:rPr>
              <w:t>7. CONDIÇÕES DA EMISSÃO</w:t>
            </w:r>
          </w:p>
        </w:tc>
        <w:tc>
          <w:tcPr>
            <w:tcW w:w="5070" w:type="dxa"/>
          </w:tcPr>
          <w:p w14:paraId="140D194C" w14:textId="77777777" w:rsidR="00EC37AC" w:rsidRPr="00275BC3" w:rsidRDefault="00EC37AC" w:rsidP="00215039">
            <w:pPr>
              <w:spacing w:line="360" w:lineRule="auto"/>
              <w:jc w:val="both"/>
              <w:rPr>
                <w:rFonts w:ascii="Leelawadee" w:hAnsi="Leelawadee" w:cs="Leelawadee"/>
                <w:b/>
                <w:sz w:val="20"/>
                <w:szCs w:val="20"/>
              </w:rPr>
            </w:pPr>
          </w:p>
        </w:tc>
      </w:tr>
      <w:tr w:rsidR="00EC37AC" w:rsidRPr="00FE0E39" w14:paraId="4552FCA8" w14:textId="77777777" w:rsidTr="00215039">
        <w:trPr>
          <w:jc w:val="center"/>
        </w:trPr>
        <w:tc>
          <w:tcPr>
            <w:tcW w:w="4158" w:type="dxa"/>
          </w:tcPr>
          <w:p w14:paraId="15740B20"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PRAZO</w:t>
            </w:r>
          </w:p>
        </w:tc>
        <w:tc>
          <w:tcPr>
            <w:tcW w:w="5070" w:type="dxa"/>
          </w:tcPr>
          <w:p w14:paraId="1FDB90E9" w14:textId="77777777" w:rsidR="00EC37AC" w:rsidRPr="00A10B6F" w:rsidRDefault="00EC37AC" w:rsidP="00215039">
            <w:pPr>
              <w:spacing w:line="360" w:lineRule="auto"/>
              <w:jc w:val="both"/>
              <w:rPr>
                <w:rFonts w:ascii="Leelawadee" w:hAnsi="Leelawadee" w:cs="Leelawadee"/>
                <w:bCs/>
                <w:sz w:val="20"/>
                <w:szCs w:val="20"/>
              </w:rPr>
            </w:pPr>
            <w:r w:rsidRPr="00685823">
              <w:rPr>
                <w:rFonts w:ascii="Leelawadee" w:hAnsi="Leelawadee" w:cs="Leelawadee"/>
                <w:bCs/>
                <w:sz w:val="20"/>
                <w:szCs w:val="20"/>
              </w:rPr>
              <w:t>9</w:t>
            </w:r>
            <w:r>
              <w:rPr>
                <w:rFonts w:ascii="Leelawadee" w:hAnsi="Leelawadee" w:cs="Leelawadee"/>
                <w:bCs/>
                <w:sz w:val="20"/>
                <w:szCs w:val="20"/>
              </w:rPr>
              <w:t>.</w:t>
            </w:r>
            <w:r w:rsidRPr="00685823">
              <w:rPr>
                <w:rFonts w:ascii="Leelawadee" w:hAnsi="Leelawadee" w:cs="Leelawadee"/>
                <w:bCs/>
                <w:sz w:val="20"/>
                <w:szCs w:val="20"/>
              </w:rPr>
              <w:t>136</w:t>
            </w:r>
            <w:r w:rsidRPr="00055374">
              <w:rPr>
                <w:rFonts w:ascii="Leelawadee" w:hAnsi="Leelawadee" w:cs="Leelawadee"/>
                <w:bCs/>
                <w:sz w:val="20"/>
                <w:szCs w:val="20"/>
              </w:rPr>
              <w:t xml:space="preserve"> (</w:t>
            </w:r>
            <w:r>
              <w:rPr>
                <w:rFonts w:ascii="Leelawadee" w:hAnsi="Leelawadee" w:cs="Leelawadee"/>
                <w:bCs/>
                <w:sz w:val="20"/>
                <w:szCs w:val="20"/>
              </w:rPr>
              <w:t>nove mil, cento e trinta e seis</w:t>
            </w:r>
            <w:r w:rsidRPr="009E287F">
              <w:rPr>
                <w:rFonts w:ascii="Leelawadee" w:hAnsi="Leelawadee" w:cs="Leelawadee"/>
                <w:bCs/>
                <w:sz w:val="20"/>
                <w:szCs w:val="20"/>
              </w:rPr>
              <w:t>) dias corridos.</w:t>
            </w:r>
          </w:p>
        </w:tc>
      </w:tr>
      <w:tr w:rsidR="00EC37AC" w:rsidRPr="00DA48BF" w14:paraId="3235E18B" w14:textId="77777777" w:rsidTr="00215039">
        <w:trPr>
          <w:jc w:val="center"/>
        </w:trPr>
        <w:tc>
          <w:tcPr>
            <w:tcW w:w="4158" w:type="dxa"/>
          </w:tcPr>
          <w:p w14:paraId="1BB393D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VALOR DO PRINCIPAL</w:t>
            </w:r>
          </w:p>
        </w:tc>
        <w:tc>
          <w:tcPr>
            <w:tcW w:w="5070" w:type="dxa"/>
          </w:tcPr>
          <w:p w14:paraId="533BA500" w14:textId="77777777" w:rsidR="00EC37AC" w:rsidRPr="00DA48BF" w:rsidDel="00652B09" w:rsidRDefault="00EC37AC" w:rsidP="00215039">
            <w:pPr>
              <w:spacing w:line="360" w:lineRule="auto"/>
              <w:jc w:val="both"/>
              <w:rPr>
                <w:rFonts w:ascii="Leelawadee" w:hAnsi="Leelawadee" w:cs="Leelawadee"/>
                <w:bCs/>
                <w:sz w:val="20"/>
                <w:szCs w:val="20"/>
              </w:rPr>
            </w:pPr>
            <w:r w:rsidRPr="00275BC3">
              <w:rPr>
                <w:rFonts w:ascii="Leelawadee" w:eastAsia="MS Mincho" w:hAnsi="Leelawadee" w:cs="Leelawadee"/>
                <w:bCs/>
                <w:sz w:val="20"/>
                <w:szCs w:val="20"/>
              </w:rPr>
              <w:t>R$ </w:t>
            </w:r>
            <w:r>
              <w:rPr>
                <w:rFonts w:ascii="Leelawadee" w:eastAsia="MS Mincho" w:hAnsi="Leelawadee" w:cs="Leelawadee"/>
                <w:bCs/>
                <w:sz w:val="20"/>
                <w:szCs w:val="20"/>
              </w:rPr>
              <w:t>98.670.000,00</w:t>
            </w:r>
            <w:r w:rsidRPr="009E287F">
              <w:rPr>
                <w:rFonts w:ascii="Leelawadee" w:hAnsi="Leelawadee" w:cs="Leelawadee"/>
                <w:bCs/>
                <w:sz w:val="20"/>
                <w:szCs w:val="20"/>
                <w:lang w:eastAsia="en-US"/>
              </w:rPr>
              <w:t xml:space="preserve"> </w:t>
            </w:r>
            <w:r w:rsidRPr="00DA48BF">
              <w:rPr>
                <w:rFonts w:ascii="Leelawadee" w:hAnsi="Leelawadee" w:cs="Leelawadee"/>
                <w:bCs/>
                <w:sz w:val="20"/>
                <w:szCs w:val="20"/>
                <w:lang w:eastAsia="en-US"/>
              </w:rPr>
              <w:t>(</w:t>
            </w:r>
            <w:r>
              <w:rPr>
                <w:rFonts w:ascii="Leelawadee" w:hAnsi="Leelawadee" w:cs="Leelawadee"/>
                <w:bCs/>
                <w:sz w:val="20"/>
                <w:szCs w:val="20"/>
              </w:rPr>
              <w:t>noventa e oito milhões, seiscentos e setenta mil reais</w:t>
            </w:r>
            <w:r w:rsidRPr="00DA48BF">
              <w:rPr>
                <w:rFonts w:ascii="Leelawadee" w:hAnsi="Leelawadee" w:cs="Leelawadee"/>
                <w:bCs/>
                <w:sz w:val="20"/>
                <w:szCs w:val="20"/>
                <w:lang w:eastAsia="en-US"/>
              </w:rPr>
              <w:t>).</w:t>
            </w:r>
          </w:p>
        </w:tc>
      </w:tr>
      <w:tr w:rsidR="00EC37AC" w:rsidRPr="00FE0E39" w14:paraId="023A173E" w14:textId="77777777" w:rsidTr="00215039">
        <w:trPr>
          <w:jc w:val="center"/>
        </w:trPr>
        <w:tc>
          <w:tcPr>
            <w:tcW w:w="4158" w:type="dxa"/>
          </w:tcPr>
          <w:p w14:paraId="581A6497"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ATUALIZAÇÃO MONETÁRIA</w:t>
            </w:r>
          </w:p>
        </w:tc>
        <w:tc>
          <w:tcPr>
            <w:tcW w:w="5070" w:type="dxa"/>
          </w:tcPr>
          <w:p w14:paraId="0791DF8F" w14:textId="77777777" w:rsidR="00EC37AC" w:rsidRPr="00DA48BF" w:rsidRDefault="00EC37AC" w:rsidP="00215039">
            <w:pPr>
              <w:spacing w:line="360" w:lineRule="auto"/>
              <w:jc w:val="both"/>
              <w:rPr>
                <w:rFonts w:ascii="Leelawadee" w:hAnsi="Leelawadee" w:cs="Leelawadee"/>
                <w:bCs/>
                <w:sz w:val="20"/>
                <w:szCs w:val="20"/>
              </w:rPr>
            </w:pPr>
            <w:r w:rsidRPr="00275BC3">
              <w:rPr>
                <w:rFonts w:ascii="Leelawadee" w:hAnsi="Leelawadee" w:cs="Leelawadee"/>
                <w:bCs/>
                <w:sz w:val="20"/>
                <w:szCs w:val="20"/>
              </w:rPr>
              <w:t>Na forma prevista na Cláusula Q</w:t>
            </w:r>
            <w:r>
              <w:rPr>
                <w:rFonts w:ascii="Leelawadee" w:hAnsi="Leelawadee" w:cs="Leelawadee"/>
                <w:bCs/>
                <w:sz w:val="20"/>
                <w:szCs w:val="20"/>
              </w:rPr>
              <w:t>uarta</w:t>
            </w:r>
            <w:r w:rsidRPr="00275BC3">
              <w:rPr>
                <w:rFonts w:ascii="Leelawadee" w:hAnsi="Leelawadee" w:cs="Leelawadee"/>
                <w:bCs/>
                <w:sz w:val="20"/>
                <w:szCs w:val="20"/>
              </w:rPr>
              <w:t xml:space="preserve"> do Contrato de Locação Atípica, o</w:t>
            </w:r>
            <w:r w:rsidRPr="00DA48BF">
              <w:rPr>
                <w:rFonts w:ascii="Leelawadee" w:hAnsi="Leelawadee" w:cs="Leelawadee"/>
                <w:bCs/>
                <w:sz w:val="20"/>
                <w:szCs w:val="20"/>
              </w:rPr>
              <w:t xml:space="preserve"> valor do aluguel será reajustado anualmente</w:t>
            </w:r>
            <w:r>
              <w:rPr>
                <w:rFonts w:ascii="Leelawadee" w:hAnsi="Leelawadee" w:cs="Leelawadee"/>
                <w:bCs/>
                <w:sz w:val="20"/>
                <w:szCs w:val="20"/>
              </w:rPr>
              <w:t xml:space="preserve"> e de forma automática, independente de notificação, de acordo com a variação positiva </w:t>
            </w:r>
            <w:r w:rsidRPr="00DA48BF">
              <w:rPr>
                <w:rFonts w:ascii="Leelawadee" w:hAnsi="Leelawadee" w:cs="Leelawadee"/>
                <w:bCs/>
                <w:sz w:val="20"/>
                <w:szCs w:val="20"/>
              </w:rPr>
              <w:t>acumulada do Índice de Preços ao Consumidor Amplo, apurado e divulgado pelo Instituto Brasileiro de Geografia e Estatística (“</w:t>
            </w:r>
            <w:r w:rsidRPr="00DA48BF">
              <w:rPr>
                <w:rFonts w:ascii="Leelawadee" w:hAnsi="Leelawadee" w:cs="Leelawadee"/>
                <w:bCs/>
                <w:sz w:val="20"/>
                <w:szCs w:val="20"/>
                <w:u w:val="single"/>
              </w:rPr>
              <w:t>IPCA/IBGE</w:t>
            </w:r>
            <w:r w:rsidRPr="00DA48BF">
              <w:rPr>
                <w:rFonts w:ascii="Leelawadee" w:hAnsi="Leelawadee" w:cs="Leelawadee"/>
                <w:bCs/>
                <w:sz w:val="20"/>
                <w:szCs w:val="20"/>
              </w:rPr>
              <w:t xml:space="preserve">”), </w:t>
            </w:r>
            <w:r w:rsidRPr="001D6AA1">
              <w:rPr>
                <w:rFonts w:ascii="Leelawadee UI" w:hAnsi="Leelawadee UI" w:cs="Leelawadee UI"/>
                <w:sz w:val="20"/>
                <w:szCs w:val="20"/>
              </w:rPr>
              <w:t xml:space="preserve">com base no número índice do IPCA/IBGE publicado no mês imediatamente anterior à última correção monetária (ou no caso do primeiro reajuste, será considerado o </w:t>
            </w:r>
            <w:r w:rsidRPr="001D6AA1">
              <w:rPr>
                <w:rFonts w:ascii="Leelawadee UI" w:hAnsi="Leelawadee UI" w:cs="Leelawadee UI"/>
                <w:sz w:val="20"/>
                <w:szCs w:val="20"/>
              </w:rPr>
              <w:lastRenderedPageBreak/>
              <w:t xml:space="preserve">IPCA/IBGE divulgado no mês imediatamente anterior à data do primeiro pagamento de aluguel) e o número índice do IPCA/IBGE publicado no mês imediatamente anterior à data de correção monetária do </w:t>
            </w:r>
            <w:r>
              <w:rPr>
                <w:rFonts w:ascii="Leelawadee UI" w:hAnsi="Leelawadee UI" w:cs="Leelawadee UI"/>
                <w:sz w:val="20"/>
                <w:szCs w:val="20"/>
              </w:rPr>
              <w:t>a</w:t>
            </w:r>
            <w:r w:rsidRPr="001D6AA1">
              <w:rPr>
                <w:rFonts w:ascii="Leelawadee UI" w:hAnsi="Leelawadee UI" w:cs="Leelawadee UI"/>
                <w:sz w:val="20"/>
                <w:szCs w:val="20"/>
              </w:rPr>
              <w:t>luguel</w:t>
            </w:r>
            <w:r w:rsidRPr="00DA48BF">
              <w:rPr>
                <w:rFonts w:ascii="Leelawadee" w:hAnsi="Leelawadee" w:cs="Leelawadee"/>
                <w:bCs/>
                <w:sz w:val="20"/>
                <w:szCs w:val="20"/>
              </w:rPr>
              <w:t xml:space="preserve">. </w:t>
            </w:r>
          </w:p>
        </w:tc>
      </w:tr>
      <w:tr w:rsidR="00EC37AC" w:rsidRPr="00DA48BF" w14:paraId="2B250D0A" w14:textId="77777777" w:rsidTr="00215039">
        <w:trPr>
          <w:trHeight w:val="199"/>
          <w:jc w:val="center"/>
        </w:trPr>
        <w:tc>
          <w:tcPr>
            <w:tcW w:w="4158" w:type="dxa"/>
          </w:tcPr>
          <w:p w14:paraId="099A520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lastRenderedPageBreak/>
              <w:t xml:space="preserve">DATA DO PRIMEIRO VENCIMENTO </w:t>
            </w:r>
          </w:p>
        </w:tc>
        <w:tc>
          <w:tcPr>
            <w:tcW w:w="5070" w:type="dxa"/>
          </w:tcPr>
          <w:p w14:paraId="0049D2B5"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 xml:space="preserve">05 </w:t>
            </w:r>
            <w:r w:rsidRPr="00055374">
              <w:rPr>
                <w:rFonts w:ascii="Leelawadee" w:hAnsi="Leelawadee" w:cs="Leelawadee"/>
                <w:bCs/>
                <w:sz w:val="20"/>
                <w:szCs w:val="20"/>
              </w:rPr>
              <w:t xml:space="preserve">de </w:t>
            </w:r>
            <w:r>
              <w:rPr>
                <w:rFonts w:ascii="Leelawadee" w:hAnsi="Leelawadee" w:cs="Leelawadee"/>
                <w:bCs/>
                <w:sz w:val="20"/>
                <w:szCs w:val="20"/>
              </w:rPr>
              <w:t>agosto</w:t>
            </w:r>
            <w:r w:rsidRPr="009E287F">
              <w:rPr>
                <w:rFonts w:ascii="Leelawadee" w:hAnsi="Leelawadee" w:cs="Leelawadee"/>
                <w:bCs/>
                <w:sz w:val="20"/>
                <w:szCs w:val="20"/>
              </w:rPr>
              <w:t xml:space="preserve"> de </w:t>
            </w:r>
            <w:r w:rsidRPr="00A10B6F">
              <w:rPr>
                <w:rFonts w:ascii="Leelawadee" w:hAnsi="Leelawadee" w:cs="Leelawadee"/>
                <w:bCs/>
                <w:sz w:val="20"/>
                <w:szCs w:val="20"/>
              </w:rPr>
              <w:t>2020</w:t>
            </w:r>
          </w:p>
        </w:tc>
      </w:tr>
      <w:tr w:rsidR="00EC37AC" w:rsidRPr="00DA48BF" w14:paraId="71B7831B" w14:textId="77777777" w:rsidTr="00215039">
        <w:trPr>
          <w:trHeight w:val="199"/>
          <w:jc w:val="center"/>
        </w:trPr>
        <w:tc>
          <w:tcPr>
            <w:tcW w:w="4158" w:type="dxa"/>
          </w:tcPr>
          <w:p w14:paraId="4771F20F"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DATA DE VENCIMENTO FINAL</w:t>
            </w:r>
          </w:p>
        </w:tc>
        <w:tc>
          <w:tcPr>
            <w:tcW w:w="5070" w:type="dxa"/>
          </w:tcPr>
          <w:p w14:paraId="795FF7EF"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05</w:t>
            </w:r>
            <w:r w:rsidRPr="00055374">
              <w:rPr>
                <w:rFonts w:ascii="Leelawadee" w:hAnsi="Leelawadee" w:cs="Leelawadee"/>
                <w:bCs/>
                <w:sz w:val="20"/>
                <w:szCs w:val="20"/>
              </w:rPr>
              <w:t xml:space="preserve"> de ju</w:t>
            </w:r>
            <w:r>
              <w:rPr>
                <w:rFonts w:ascii="Leelawadee" w:hAnsi="Leelawadee" w:cs="Leelawadee"/>
                <w:bCs/>
                <w:sz w:val="20"/>
                <w:szCs w:val="20"/>
              </w:rPr>
              <w:t>l</w:t>
            </w:r>
            <w:r w:rsidRPr="00055374">
              <w:rPr>
                <w:rFonts w:ascii="Leelawadee" w:hAnsi="Leelawadee" w:cs="Leelawadee"/>
                <w:bCs/>
                <w:sz w:val="20"/>
                <w:szCs w:val="20"/>
              </w:rPr>
              <w:t>ho de 20</w:t>
            </w:r>
            <w:r>
              <w:rPr>
                <w:rFonts w:ascii="Leelawadee" w:hAnsi="Leelawadee" w:cs="Leelawadee"/>
                <w:bCs/>
                <w:sz w:val="20"/>
                <w:szCs w:val="20"/>
              </w:rPr>
              <w:t>45</w:t>
            </w:r>
          </w:p>
        </w:tc>
      </w:tr>
      <w:tr w:rsidR="00EC37AC" w:rsidRPr="00FE0E39" w14:paraId="2977077B" w14:textId="77777777" w:rsidTr="00215039">
        <w:trPr>
          <w:trHeight w:val="199"/>
          <w:jc w:val="center"/>
        </w:trPr>
        <w:tc>
          <w:tcPr>
            <w:tcW w:w="4158" w:type="dxa"/>
          </w:tcPr>
          <w:p w14:paraId="282DA99B"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MULTA E ENCARGOS MORATÓRIOS</w:t>
            </w:r>
          </w:p>
        </w:tc>
        <w:tc>
          <w:tcPr>
            <w:tcW w:w="5070" w:type="dxa"/>
          </w:tcPr>
          <w:p w14:paraId="7AD07074"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 xml:space="preserve">Nos termos do item 4.6. </w:t>
            </w:r>
            <w:r w:rsidRPr="00891A81">
              <w:rPr>
                <w:rFonts w:ascii="Leelawadee" w:hAnsi="Leelawadee" w:cs="Leelawadee"/>
                <w:bCs/>
                <w:sz w:val="20"/>
                <w:szCs w:val="20"/>
              </w:rPr>
              <w:t xml:space="preserve">do Contrato de Locação Atípica, </w:t>
            </w:r>
            <w:r>
              <w:rPr>
                <w:rFonts w:ascii="Leelawadee" w:hAnsi="Leelawadee" w:cs="Leelawadee"/>
                <w:bCs/>
                <w:sz w:val="20"/>
                <w:szCs w:val="20"/>
              </w:rPr>
              <w:t>c</w:t>
            </w:r>
            <w:r w:rsidRPr="00DA48BF">
              <w:rPr>
                <w:rFonts w:ascii="Leelawadee" w:hAnsi="Leelawadee" w:cs="Leelawadee"/>
                <w:bCs/>
                <w:sz w:val="20"/>
                <w:szCs w:val="20"/>
              </w:rPr>
              <w:t xml:space="preserve">aso a </w:t>
            </w:r>
            <w:r>
              <w:rPr>
                <w:rFonts w:ascii="Leelawadee" w:hAnsi="Leelawadee" w:cs="Leelawadee"/>
                <w:bCs/>
                <w:sz w:val="20"/>
                <w:szCs w:val="20"/>
              </w:rPr>
              <w:t xml:space="preserve">Devedora </w:t>
            </w:r>
            <w:r w:rsidRPr="00DA48BF">
              <w:rPr>
                <w:rFonts w:ascii="Leelawadee" w:hAnsi="Leelawadee" w:cs="Leelawadee"/>
                <w:bCs/>
                <w:sz w:val="20"/>
                <w:szCs w:val="20"/>
              </w:rPr>
              <w:t>deixe de pagar o</w:t>
            </w:r>
            <w:r>
              <w:rPr>
                <w:rFonts w:ascii="Leelawadee" w:hAnsi="Leelawadee" w:cs="Leelawadee"/>
                <w:bCs/>
                <w:sz w:val="20"/>
                <w:szCs w:val="20"/>
              </w:rPr>
              <w:t xml:space="preserve"> a</w:t>
            </w:r>
            <w:r w:rsidRPr="00DA48BF">
              <w:rPr>
                <w:rFonts w:ascii="Leelawadee" w:hAnsi="Leelawadee" w:cs="Leelawadee"/>
                <w:bCs/>
                <w:sz w:val="20"/>
                <w:szCs w:val="20"/>
              </w:rPr>
              <w:t xml:space="preserve">luguel na </w:t>
            </w:r>
            <w:r>
              <w:rPr>
                <w:rFonts w:ascii="Leelawadee" w:hAnsi="Leelawadee" w:cs="Leelawadee"/>
                <w:bCs/>
                <w:sz w:val="20"/>
                <w:szCs w:val="20"/>
              </w:rPr>
              <w:t>d</w:t>
            </w:r>
            <w:r w:rsidRPr="00DA48BF">
              <w:rPr>
                <w:rFonts w:ascii="Leelawadee" w:hAnsi="Leelawadee" w:cs="Leelawadee"/>
                <w:bCs/>
                <w:sz w:val="20"/>
                <w:szCs w:val="20"/>
              </w:rPr>
              <w:t xml:space="preserve">ata de </w:t>
            </w:r>
            <w:r>
              <w:rPr>
                <w:rFonts w:ascii="Leelawadee" w:hAnsi="Leelawadee" w:cs="Leelawadee"/>
                <w:bCs/>
                <w:sz w:val="20"/>
                <w:szCs w:val="20"/>
              </w:rPr>
              <w:t>v</w:t>
            </w:r>
            <w:r w:rsidRPr="00DA48BF">
              <w:rPr>
                <w:rFonts w:ascii="Leelawadee" w:hAnsi="Leelawadee" w:cs="Leelawadee"/>
                <w:bCs/>
                <w:sz w:val="20"/>
                <w:szCs w:val="20"/>
              </w:rPr>
              <w:t>encimento, o valor devido ficará sujeito aos seguintes encargos:</w:t>
            </w:r>
            <w:r>
              <w:rPr>
                <w:rFonts w:ascii="Leelawadee" w:hAnsi="Leelawadee" w:cs="Leelawadee"/>
                <w:bCs/>
                <w:sz w:val="20"/>
                <w:szCs w:val="20"/>
              </w:rPr>
              <w:t xml:space="preserve"> </w:t>
            </w:r>
            <w:r w:rsidRPr="00DA48BF">
              <w:rPr>
                <w:rFonts w:ascii="Leelawadee" w:hAnsi="Leelawadee" w:cs="Leelawadee"/>
                <w:bCs/>
                <w:sz w:val="20"/>
                <w:szCs w:val="20"/>
              </w:rPr>
              <w:t>(a) multa moratória de 2% (dois por cento) sobre o valor devido e não pago; (b)</w:t>
            </w:r>
            <w:r>
              <w:rPr>
                <w:rFonts w:ascii="Leelawadee" w:hAnsi="Leelawadee" w:cs="Leelawadee"/>
                <w:bCs/>
                <w:sz w:val="20"/>
                <w:szCs w:val="20"/>
              </w:rPr>
              <w:t xml:space="preserve"> </w:t>
            </w:r>
            <w:r w:rsidRPr="00DA48BF">
              <w:rPr>
                <w:rFonts w:ascii="Leelawadee" w:hAnsi="Leelawadee" w:cs="Leelawadee"/>
                <w:bCs/>
                <w:sz w:val="20"/>
                <w:szCs w:val="20"/>
              </w:rPr>
              <w:t>juros moratórios de 1% (um por cento) ao mês, calculados em base diária desde o</w:t>
            </w:r>
            <w:r>
              <w:rPr>
                <w:rFonts w:ascii="Leelawadee" w:hAnsi="Leelawadee" w:cs="Leelawadee"/>
                <w:bCs/>
                <w:sz w:val="20"/>
                <w:szCs w:val="20"/>
              </w:rPr>
              <w:t xml:space="preserve"> </w:t>
            </w:r>
            <w:r w:rsidRPr="00DA48BF">
              <w:rPr>
                <w:rFonts w:ascii="Leelawadee" w:hAnsi="Leelawadee" w:cs="Leelawadee"/>
                <w:bCs/>
                <w:sz w:val="20"/>
                <w:szCs w:val="20"/>
              </w:rPr>
              <w:t xml:space="preserve">vencimento até o efetivo e integral pagamento pela </w:t>
            </w:r>
            <w:r>
              <w:rPr>
                <w:rFonts w:ascii="Leelawadee" w:hAnsi="Leelawadee" w:cs="Leelawadee"/>
                <w:bCs/>
                <w:sz w:val="20"/>
                <w:szCs w:val="20"/>
              </w:rPr>
              <w:t>Devedora</w:t>
            </w:r>
            <w:r w:rsidRPr="00DA48BF">
              <w:rPr>
                <w:rFonts w:ascii="Leelawadee" w:hAnsi="Leelawadee" w:cs="Leelawadee"/>
                <w:bCs/>
                <w:sz w:val="20"/>
                <w:szCs w:val="20"/>
              </w:rPr>
              <w:t>; e (c) correção</w:t>
            </w:r>
            <w:r>
              <w:rPr>
                <w:rFonts w:ascii="Leelawadee" w:hAnsi="Leelawadee" w:cs="Leelawadee"/>
                <w:bCs/>
                <w:sz w:val="20"/>
                <w:szCs w:val="20"/>
              </w:rPr>
              <w:t xml:space="preserve"> </w:t>
            </w:r>
            <w:r w:rsidRPr="00DA48BF">
              <w:rPr>
                <w:rFonts w:ascii="Leelawadee" w:hAnsi="Leelawadee" w:cs="Leelawadee"/>
                <w:bCs/>
                <w:sz w:val="20"/>
                <w:szCs w:val="20"/>
              </w:rPr>
              <w:t>monetária segundo IPCA/IBGE, calculada em base diária desde o vencimento até a</w:t>
            </w:r>
            <w:r>
              <w:rPr>
                <w:rFonts w:ascii="Leelawadee" w:hAnsi="Leelawadee" w:cs="Leelawadee"/>
                <w:bCs/>
                <w:sz w:val="20"/>
                <w:szCs w:val="20"/>
              </w:rPr>
              <w:t xml:space="preserve"> </w:t>
            </w:r>
            <w:r w:rsidRPr="00DA48BF">
              <w:rPr>
                <w:rFonts w:ascii="Leelawadee" w:hAnsi="Leelawadee" w:cs="Leelawadee"/>
                <w:bCs/>
                <w:sz w:val="20"/>
                <w:szCs w:val="20"/>
              </w:rPr>
              <w:t xml:space="preserve">data do efetivo e integral pagamento pela </w:t>
            </w:r>
            <w:r>
              <w:rPr>
                <w:rFonts w:ascii="Leelawadee" w:hAnsi="Leelawadee" w:cs="Leelawadee"/>
                <w:bCs/>
                <w:sz w:val="20"/>
                <w:szCs w:val="20"/>
              </w:rPr>
              <w:t>Devedora.</w:t>
            </w:r>
          </w:p>
        </w:tc>
      </w:tr>
      <w:tr w:rsidR="00EC37AC" w:rsidRPr="00FE0E39" w14:paraId="68B0BDB2" w14:textId="77777777" w:rsidTr="00215039">
        <w:trPr>
          <w:trHeight w:val="199"/>
          <w:jc w:val="center"/>
        </w:trPr>
        <w:tc>
          <w:tcPr>
            <w:tcW w:w="4158" w:type="dxa"/>
          </w:tcPr>
          <w:p w14:paraId="5666BE8B" w14:textId="77777777" w:rsidR="00EC37AC" w:rsidRPr="00891A81"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891A81">
              <w:rPr>
                <w:rFonts w:ascii="Leelawadee" w:hAnsi="Leelawadee" w:cs="Leelawadee"/>
                <w:bCs/>
                <w:sz w:val="20"/>
                <w:szCs w:val="20"/>
              </w:rPr>
              <w:t>INDENIZAÇÃO</w:t>
            </w:r>
          </w:p>
        </w:tc>
        <w:tc>
          <w:tcPr>
            <w:tcW w:w="5070" w:type="dxa"/>
          </w:tcPr>
          <w:p w14:paraId="3EA8B190" w14:textId="77777777" w:rsidR="00EC37AC" w:rsidRPr="00FE1F3E" w:rsidRDefault="00EC37AC" w:rsidP="00215039">
            <w:pPr>
              <w:spacing w:line="360" w:lineRule="auto"/>
              <w:jc w:val="both"/>
              <w:rPr>
                <w:rFonts w:ascii="Leelawadee" w:hAnsi="Leelawadee" w:cs="Leelawadee"/>
                <w:bCs/>
                <w:sz w:val="20"/>
                <w:szCs w:val="20"/>
              </w:rPr>
            </w:pPr>
            <w:r w:rsidRPr="00891A81">
              <w:rPr>
                <w:rFonts w:ascii="Leelawadee" w:hAnsi="Leelawadee" w:cs="Leelawadee"/>
                <w:bCs/>
                <w:sz w:val="20"/>
                <w:szCs w:val="20"/>
              </w:rPr>
              <w:t xml:space="preserve">Nos termos do item 16.2. do Contrato de Locação Atípica, caso ocorra qualquer uma das hipóteses de término </w:t>
            </w:r>
            <w:r>
              <w:rPr>
                <w:rFonts w:ascii="Leelawadee" w:hAnsi="Leelawadee" w:cs="Leelawadee"/>
                <w:bCs/>
                <w:sz w:val="20"/>
                <w:szCs w:val="20"/>
              </w:rPr>
              <w:t>a</w:t>
            </w:r>
            <w:r w:rsidRPr="00891A81">
              <w:rPr>
                <w:rFonts w:ascii="Leelawadee" w:hAnsi="Leelawadee" w:cs="Leelawadee"/>
                <w:bCs/>
                <w:sz w:val="20"/>
                <w:szCs w:val="20"/>
              </w:rPr>
              <w:t>ntecipado mencionadas no item 16.1. do Contrato de Locação Atípica, a Devedora pagará à locadora 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 A indenização por término antecipado deverá ser paga pela Devedora à locadora em 15 (quinze) dias corridos contados da ocorrência da hipótese de término antecipado.</w:t>
            </w:r>
          </w:p>
        </w:tc>
      </w:tr>
      <w:tr w:rsidR="00EC37AC" w:rsidRPr="00FE0E39" w14:paraId="791F0241" w14:textId="77777777" w:rsidTr="00215039">
        <w:trPr>
          <w:trHeight w:val="199"/>
          <w:jc w:val="center"/>
        </w:trPr>
        <w:tc>
          <w:tcPr>
            <w:tcW w:w="4158" w:type="dxa"/>
          </w:tcPr>
          <w:p w14:paraId="5F6A5471"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PERIODICIDADE DE PAGAMENTO</w:t>
            </w:r>
          </w:p>
        </w:tc>
        <w:tc>
          <w:tcPr>
            <w:tcW w:w="5070" w:type="dxa"/>
          </w:tcPr>
          <w:p w14:paraId="0D3659C8" w14:textId="77777777" w:rsidR="00EC37AC" w:rsidRPr="005D0577" w:rsidRDefault="00EC37AC" w:rsidP="00215039">
            <w:pPr>
              <w:spacing w:line="360" w:lineRule="auto"/>
              <w:jc w:val="both"/>
              <w:rPr>
                <w:rFonts w:ascii="Leelawadee" w:hAnsi="Leelawadee" w:cs="Leelawadee"/>
                <w:bCs/>
                <w:sz w:val="20"/>
                <w:szCs w:val="20"/>
              </w:rPr>
            </w:pPr>
            <w:r w:rsidRPr="00275BC3">
              <w:rPr>
                <w:rFonts w:ascii="Leelawadee" w:hAnsi="Leelawadee" w:cs="Leelawadee"/>
                <w:bCs/>
                <w:sz w:val="20"/>
                <w:szCs w:val="20"/>
              </w:rPr>
              <w:t>Mensal.</w:t>
            </w:r>
          </w:p>
        </w:tc>
      </w:tr>
      <w:tr w:rsidR="00EC37AC" w:rsidRPr="00DA48BF" w14:paraId="252C642E"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5A66516"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LOCAL DE PAGAMENTO</w:t>
            </w:r>
          </w:p>
        </w:tc>
        <w:tc>
          <w:tcPr>
            <w:tcW w:w="5070" w:type="dxa"/>
            <w:tcBorders>
              <w:top w:val="single" w:sz="4" w:space="0" w:color="auto"/>
              <w:left w:val="single" w:sz="4" w:space="0" w:color="auto"/>
              <w:bottom w:val="single" w:sz="4" w:space="0" w:color="auto"/>
              <w:right w:val="single" w:sz="4" w:space="0" w:color="auto"/>
            </w:tcBorders>
          </w:tcPr>
          <w:p w14:paraId="4B80BF01"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Cidade de São Paulo, Estado de São Paulo</w:t>
            </w:r>
          </w:p>
        </w:tc>
      </w:tr>
      <w:tr w:rsidR="00EC37AC" w:rsidRPr="00DA48BF" w14:paraId="1C47DE41"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30BF1E2"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GARANTIAS REAIS</w:t>
            </w:r>
          </w:p>
        </w:tc>
        <w:tc>
          <w:tcPr>
            <w:tcW w:w="5070" w:type="dxa"/>
            <w:tcBorders>
              <w:top w:val="single" w:sz="4" w:space="0" w:color="auto"/>
              <w:left w:val="single" w:sz="4" w:space="0" w:color="auto"/>
              <w:bottom w:val="single" w:sz="4" w:space="0" w:color="auto"/>
              <w:right w:val="single" w:sz="4" w:space="0" w:color="auto"/>
            </w:tcBorders>
          </w:tcPr>
          <w:p w14:paraId="6C4B3547" w14:textId="77777777" w:rsidR="00EC37AC" w:rsidRPr="00DA48BF" w:rsidRDefault="00EC37AC" w:rsidP="00215039">
            <w:pPr>
              <w:spacing w:line="360" w:lineRule="auto"/>
              <w:jc w:val="both"/>
              <w:rPr>
                <w:rFonts w:ascii="Leelawadee" w:hAnsi="Leelawadee" w:cs="Leelawadee"/>
                <w:bCs/>
                <w:sz w:val="20"/>
                <w:szCs w:val="20"/>
              </w:rPr>
            </w:pPr>
            <w:r w:rsidRPr="003E3422">
              <w:rPr>
                <w:rFonts w:ascii="Leelawadee" w:hAnsi="Leelawadee" w:cs="Leelawadee"/>
                <w:bCs/>
                <w:sz w:val="20"/>
                <w:szCs w:val="20"/>
              </w:rPr>
              <w:t>A CCI não conta com quaisquer garantias reais.</w:t>
            </w:r>
          </w:p>
        </w:tc>
      </w:tr>
    </w:tbl>
    <w:p w14:paraId="4F158ADE" w14:textId="77777777" w:rsidR="00EC37AC" w:rsidRDefault="00EC37AC" w:rsidP="00356A17">
      <w:pPr>
        <w:spacing w:line="360" w:lineRule="auto"/>
        <w:rPr>
          <w:rFonts w:ascii="Leelawadee" w:hAnsi="Leelawadee" w:cs="Leelawadee"/>
          <w:color w:val="000000"/>
          <w:sz w:val="20"/>
          <w:szCs w:val="20"/>
        </w:rPr>
      </w:pPr>
    </w:p>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Default="00D957D4" w:rsidP="00356A17">
      <w:pPr>
        <w:pStyle w:val="Ttulo1"/>
        <w:spacing w:line="360" w:lineRule="auto"/>
        <w:jc w:val="center"/>
        <w:rPr>
          <w:rFonts w:ascii="Leelawadee" w:hAnsi="Leelawadee" w:cs="Leelawadee"/>
          <w:color w:val="auto"/>
          <w:sz w:val="20"/>
          <w:szCs w:val="20"/>
          <w:lang w:eastAsia="en-US"/>
        </w:rPr>
      </w:pPr>
      <w:bookmarkStart w:id="298" w:name="_Toc493584661"/>
      <w:bookmarkStart w:id="299" w:name="_Toc42698325"/>
      <w:r w:rsidRPr="001B4698">
        <w:rPr>
          <w:rFonts w:ascii="Leelawadee" w:hAnsi="Leelawadee" w:cs="Leelawadee"/>
          <w:color w:val="auto"/>
          <w:sz w:val="20"/>
          <w:szCs w:val="20"/>
          <w:lang w:eastAsia="en-US"/>
        </w:rPr>
        <w:lastRenderedPageBreak/>
        <w:t>ANEXO III – OPERAÇÕES DO AGENTE FIDUCIÁRIO</w:t>
      </w:r>
      <w:bookmarkEnd w:id="298"/>
      <w:bookmarkEnd w:id="299"/>
    </w:p>
    <w:p w14:paraId="6DD2B8A7" w14:textId="190EF81E" w:rsidR="005B1C65" w:rsidRPr="005B1C65" w:rsidRDefault="005B1C65" w:rsidP="00356A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FFB2BCC"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2E10B"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03EE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71D7A1B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BE3D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F0617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39C1A0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4D77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BF9D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57AF678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E3FA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BBDDB"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2ª – 4ª Série</w:t>
            </w:r>
          </w:p>
        </w:tc>
      </w:tr>
      <w:tr w:rsidR="005B1C65" w:rsidRPr="005B1C65" w14:paraId="279F754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29DB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A991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R$ 30.643.749,50</w:t>
            </w:r>
          </w:p>
        </w:tc>
      </w:tr>
      <w:tr w:rsidR="005B1C65" w:rsidRPr="005B1C65" w14:paraId="5974F77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3C72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B847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91</w:t>
            </w:r>
          </w:p>
        </w:tc>
      </w:tr>
      <w:tr w:rsidR="005B1C65" w:rsidRPr="005B1C65" w14:paraId="3C100AB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7235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4A66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7F1C6D63"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7035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7EEA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5F78ED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D698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6FFF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03C580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F8BB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10814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26 de outubro de 2011</w:t>
            </w:r>
          </w:p>
        </w:tc>
      </w:tr>
      <w:tr w:rsidR="005B1C65" w:rsidRPr="005B1C65" w14:paraId="47E831B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A9EF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20AE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2316DC3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7A9D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AB88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231213A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8EB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118B1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0788B1C8" w14:textId="77777777" w:rsidR="005B1C65" w:rsidRPr="00B72A1D" w:rsidRDefault="005B1C65" w:rsidP="00356A17">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369D657"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8FD6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E37A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B50772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084D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557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9754D4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7C55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B9BD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2AFB965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2B16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B912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2ª – 5ª Série</w:t>
            </w:r>
          </w:p>
        </w:tc>
      </w:tr>
      <w:tr w:rsidR="005B1C65" w:rsidRPr="005B1C65" w14:paraId="411E1FE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3BBB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FF4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R$ 26.131.465,62</w:t>
            </w:r>
          </w:p>
        </w:tc>
      </w:tr>
      <w:tr w:rsidR="005B1C65" w:rsidRPr="005B1C65" w14:paraId="4784181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BB39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5A8A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78</w:t>
            </w:r>
          </w:p>
        </w:tc>
      </w:tr>
      <w:tr w:rsidR="005B1C65" w:rsidRPr="005B1C65" w14:paraId="32D746E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CE2C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4BD8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04A0FF0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7A62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A2F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2EDE3E0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44C3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CDAFC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EF9D91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ED50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0689B"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26 de setembro de 2012</w:t>
            </w:r>
          </w:p>
        </w:tc>
      </w:tr>
      <w:tr w:rsidR="005B1C65" w:rsidRPr="005B1C65" w14:paraId="0925600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994C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7F3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14 de agosto de 2027</w:t>
            </w:r>
          </w:p>
        </w:tc>
      </w:tr>
      <w:tr w:rsidR="005B1C65" w:rsidRPr="005B1C65" w14:paraId="1683A1B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1D59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BF50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IPCA + 4,66% a.a.</w:t>
            </w:r>
          </w:p>
        </w:tc>
      </w:tr>
      <w:tr w:rsidR="005B1C65" w:rsidRPr="005B1C65" w14:paraId="260FF3F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F248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9E48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D0E3E8A" w14:textId="77777777" w:rsidR="005B1C65" w:rsidRPr="00B72A1D" w:rsidRDefault="005B1C65" w:rsidP="00356A17">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B3733F6"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213B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C312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505E05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1291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1AD6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4821C47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B817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22CE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423778C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A7FD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267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2ª – 6ª Série</w:t>
            </w:r>
          </w:p>
        </w:tc>
      </w:tr>
      <w:tr w:rsidR="005B1C65" w:rsidRPr="005B1C65" w14:paraId="6F3B5C8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EE7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A11D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R$ 3.076.693,80</w:t>
            </w:r>
          </w:p>
        </w:tc>
      </w:tr>
      <w:tr w:rsidR="005B1C65" w:rsidRPr="005B1C65" w14:paraId="1BBB264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A088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05C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9</w:t>
            </w:r>
          </w:p>
        </w:tc>
      </w:tr>
      <w:tr w:rsidR="005B1C65" w:rsidRPr="005B1C65" w14:paraId="2720226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8C8E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07F4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1D1E8DF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D88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3B0B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4FB639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8BC0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34CE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BC2A50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8479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141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08 de agosto de 2012</w:t>
            </w:r>
          </w:p>
        </w:tc>
      </w:tr>
      <w:tr w:rsidR="005B1C65" w:rsidRPr="005B1C65" w14:paraId="5B28513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1BBE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D1C2B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724FF55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1215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0FC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54E4CEA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45B6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46DC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68D7B93F" w14:textId="77777777" w:rsidR="005B1C65" w:rsidRPr="00B72A1D" w:rsidRDefault="005B1C65" w:rsidP="00356A17">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A916ECA"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AA00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9BC8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8D770E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411A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5039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Nova Securitização S.A.</w:t>
            </w:r>
          </w:p>
        </w:tc>
      </w:tr>
      <w:tr w:rsidR="005B1C65" w:rsidRPr="005B1C65" w14:paraId="455AEB4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223FB"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B2F8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33A1EF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0636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215C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1ª – 20ª Série e 21ª Série</w:t>
            </w:r>
          </w:p>
        </w:tc>
      </w:tr>
      <w:tr w:rsidR="005B1C65" w:rsidRPr="005B1C65" w14:paraId="5DFE101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32B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C6A1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R$ 14.000.000,00</w:t>
            </w:r>
          </w:p>
        </w:tc>
      </w:tr>
      <w:tr w:rsidR="005B1C65" w:rsidRPr="005B1C65" w14:paraId="592D802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C8DE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9DF78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w:t>
            </w:r>
          </w:p>
        </w:tc>
      </w:tr>
      <w:tr w:rsidR="005B1C65" w:rsidRPr="005B1C65" w14:paraId="1893834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A6C6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C83A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SUBORDINADAS</w:t>
            </w:r>
          </w:p>
        </w:tc>
      </w:tr>
      <w:tr w:rsidR="005B1C65" w:rsidRPr="005B1C65" w14:paraId="245F512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FD39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54CC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142FCCA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8028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4EC7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6A6D164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BB49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DC7B2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17 de dezembro de 2014</w:t>
            </w:r>
          </w:p>
        </w:tc>
      </w:tr>
      <w:tr w:rsidR="005B1C65" w:rsidRPr="005B1C65" w14:paraId="128B567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D7C5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7CC7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02 de abril de 2020</w:t>
            </w:r>
          </w:p>
        </w:tc>
      </w:tr>
      <w:tr w:rsidR="005B1C65" w:rsidRPr="005B1C65" w14:paraId="158CC773"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18C7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5AA2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DI + 3,60% a.a.</w:t>
            </w:r>
          </w:p>
        </w:tc>
      </w:tr>
      <w:tr w:rsidR="005B1C65" w:rsidRPr="005B1C65" w14:paraId="4EB28CA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C4C3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5823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32CB5789" w14:textId="77777777" w:rsidR="005B1C65" w:rsidRPr="00B72A1D" w:rsidRDefault="005B1C65" w:rsidP="00356A17">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5652ADA9"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9ED5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4258B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2108108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D214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2AEC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ISEC Securitizadora S.A.</w:t>
            </w:r>
          </w:p>
        </w:tc>
      </w:tr>
      <w:tr w:rsidR="005B1C65" w:rsidRPr="005B1C65" w14:paraId="178B23C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53F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983DE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C2A5D2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85BD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190D9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4ª Emissão – 92ª Série</w:t>
            </w:r>
          </w:p>
        </w:tc>
      </w:tr>
      <w:tr w:rsidR="005B1C65" w:rsidRPr="005B1C65" w14:paraId="14AC396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579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3E50B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R$ 54.500.000,00</w:t>
            </w:r>
          </w:p>
        </w:tc>
      </w:tr>
      <w:tr w:rsidR="005B1C65" w:rsidRPr="005B1C65" w14:paraId="57E4FCC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3FFD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1B7F0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54.500</w:t>
            </w:r>
          </w:p>
        </w:tc>
      </w:tr>
      <w:tr w:rsidR="005B1C65" w:rsidRPr="005B1C65" w14:paraId="26AC587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2DC0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EC72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Real, com Alienação Fiduciária de Imóvel, Alienação Fiduciária de Ações</w:t>
            </w:r>
          </w:p>
        </w:tc>
      </w:tr>
      <w:tr w:rsidR="005B1C65" w:rsidRPr="005B1C65" w14:paraId="0B1C78DF"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A0FB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9B47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18 de fevereiro de 2020</w:t>
            </w:r>
          </w:p>
        </w:tc>
      </w:tr>
      <w:tr w:rsidR="005B1C65" w:rsidRPr="005B1C65" w14:paraId="50FDE9A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5B55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B8D0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22 de fevereiro de 2021</w:t>
            </w:r>
          </w:p>
        </w:tc>
      </w:tr>
      <w:tr w:rsidR="005B1C65" w:rsidRPr="005B1C65" w14:paraId="2CB1C72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9C10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DF73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DI + 5,00% a.a.</w:t>
            </w:r>
          </w:p>
        </w:tc>
      </w:tr>
      <w:tr w:rsidR="005B1C65" w:rsidRPr="005B1C65" w14:paraId="3AEF8A1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1282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D96D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EC2FDE2" w14:textId="77777777" w:rsidR="00D728C3" w:rsidRPr="005B1C65" w:rsidRDefault="00D728C3" w:rsidP="00356A17">
      <w:pPr>
        <w:spacing w:line="360" w:lineRule="auto"/>
        <w:rPr>
          <w:rFonts w:ascii="Leelawadee" w:hAnsi="Leelawadee" w:cs="Leelawadee"/>
          <w:color w:val="000000"/>
          <w:sz w:val="20"/>
          <w:szCs w:val="20"/>
        </w:rPr>
      </w:pPr>
    </w:p>
    <w:p w14:paraId="4A0B2CD7" w14:textId="574A0C34" w:rsidR="00B749D0" w:rsidRPr="001B4698" w:rsidRDefault="00B749D0"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2F94CA5C" w14:textId="3F6AA0BA" w:rsidR="00131E58" w:rsidRPr="001B4698" w:rsidRDefault="00B749D0" w:rsidP="00356A17">
      <w:pPr>
        <w:pStyle w:val="Ttulo1"/>
        <w:spacing w:line="360" w:lineRule="auto"/>
        <w:jc w:val="center"/>
        <w:rPr>
          <w:rFonts w:ascii="Leelawadee" w:hAnsi="Leelawadee" w:cs="Leelawadee"/>
          <w:color w:val="auto"/>
          <w:sz w:val="20"/>
          <w:szCs w:val="20"/>
          <w:lang w:eastAsia="en-US"/>
        </w:rPr>
      </w:pPr>
      <w:bookmarkStart w:id="300" w:name="_Toc42698326"/>
      <w:r w:rsidRPr="001B4698">
        <w:rPr>
          <w:rFonts w:ascii="Leelawadee" w:hAnsi="Leelawadee" w:cs="Leelawadee"/>
          <w:color w:val="auto"/>
          <w:sz w:val="20"/>
          <w:szCs w:val="20"/>
          <w:lang w:eastAsia="en-US"/>
        </w:rPr>
        <w:lastRenderedPageBreak/>
        <w:t>ANEXO IV – DECLARAÇÕES</w:t>
      </w:r>
      <w:bookmarkEnd w:id="300"/>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28DF3467" w:rsidR="00C65C83" w:rsidRPr="001B4698" w:rsidRDefault="00C65C83" w:rsidP="00356A17">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301"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301"/>
      <w:r w:rsidRPr="001B4698">
        <w:rPr>
          <w:rFonts w:ascii="Leelawadee" w:hAnsi="Leelawadee" w:cs="Leelawadee"/>
          <w:color w:val="000000"/>
          <w:sz w:val="20"/>
          <w:szCs w:val="20"/>
        </w:rPr>
        <w:t xml:space="preserve">, na qualidade de emissora dos Certificados de Recebíveis Imobiliários da </w:t>
      </w:r>
      <w:r w:rsidR="00CB1C7A">
        <w:rPr>
          <w:rFonts w:ascii="Leelawadee" w:hAnsi="Leelawadee" w:cs="Leelawadee"/>
          <w:color w:val="000000"/>
          <w:sz w:val="20"/>
          <w:szCs w:val="20"/>
        </w:rPr>
        <w:t>93</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302" w:name="_Hlk34066754"/>
      <w:r w:rsidRPr="001B4698">
        <w:rPr>
          <w:rFonts w:ascii="Leelawadee" w:hAnsi="Leelawadee" w:cs="Leelawadee"/>
          <w:color w:val="000000"/>
          <w:sz w:val="20"/>
          <w:szCs w:val="20"/>
        </w:rPr>
        <w:t>no termo de securitização de créditos imobiliários que regula a Emissão</w:t>
      </w:r>
      <w:bookmarkEnd w:id="302"/>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077C9034"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7E01FF4E" w14:textId="77777777" w:rsidR="00C65C83" w:rsidRPr="001B4698" w:rsidRDefault="00C65C83" w:rsidP="00356A17">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3E6E8741" w:rsidR="00C65C83" w:rsidRPr="001B4698" w:rsidRDefault="00C65C83" w:rsidP="00356A17">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1B4698">
        <w:rPr>
          <w:rFonts w:ascii="Leelawadee" w:hAnsi="Leelawadee" w:cs="Leelawadee"/>
          <w:sz w:val="20"/>
          <w:szCs w:val="20"/>
        </w:rPr>
        <w:t>, neste ato representado na forma de seu Estatuto Social (“</w:t>
      </w:r>
      <w:r w:rsidRPr="001B4698">
        <w:rPr>
          <w:rFonts w:ascii="Leelawadee" w:hAnsi="Leelawadee" w:cs="Leelawadee"/>
          <w:sz w:val="20"/>
          <w:szCs w:val="20"/>
          <w:u w:val="single"/>
        </w:rPr>
        <w:t>Coordenador Líder</w:t>
      </w:r>
      <w:r w:rsidRPr="001B4698">
        <w:rPr>
          <w:rFonts w:ascii="Leelawadee" w:hAnsi="Leelawadee" w:cs="Leelawadee"/>
          <w:sz w:val="20"/>
          <w:szCs w:val="20"/>
        </w:rPr>
        <w:t xml:space="preserve">”), na qualidade de instituição intermediária líder da </w:t>
      </w:r>
      <w:r w:rsidRPr="00CB1C7A">
        <w:rPr>
          <w:rFonts w:ascii="Leelawadee" w:hAnsi="Leelawadee" w:cs="Leelawadee"/>
          <w:sz w:val="20"/>
          <w:szCs w:val="20"/>
        </w:rPr>
        <w:t xml:space="preserve">oferta pública de distribuição dos Certificados de Recebíveis Imobiliários da </w:t>
      </w:r>
      <w:r w:rsidR="00CB1C7A" w:rsidRPr="00CB1C7A">
        <w:rPr>
          <w:rFonts w:ascii="Leelawadee" w:hAnsi="Leelawadee" w:cs="Leelawadee"/>
          <w:sz w:val="20"/>
          <w:szCs w:val="20"/>
        </w:rPr>
        <w:t>93</w:t>
      </w:r>
      <w:r w:rsidR="00016B65" w:rsidRPr="00CB1C7A">
        <w:rPr>
          <w:rFonts w:ascii="Leelawadee" w:hAnsi="Leelawadee" w:cs="Leelawadee"/>
          <w:sz w:val="20"/>
          <w:szCs w:val="20"/>
        </w:rPr>
        <w:t xml:space="preserve">ª </w:t>
      </w:r>
      <w:r w:rsidRPr="00CB1C7A">
        <w:rPr>
          <w:rFonts w:ascii="Leelawadee" w:hAnsi="Leelawadee" w:cs="Leelawadee"/>
          <w:sz w:val="20"/>
          <w:szCs w:val="20"/>
        </w:rPr>
        <w:t xml:space="preserve">Série da </w:t>
      </w:r>
      <w:r w:rsidR="00CB1C7A" w:rsidRPr="00CB1C7A">
        <w:rPr>
          <w:rFonts w:ascii="Leelawadee" w:hAnsi="Leelawadee" w:cs="Leelawadee"/>
          <w:sz w:val="20"/>
          <w:szCs w:val="20"/>
        </w:rPr>
        <w:t>4</w:t>
      </w:r>
      <w:r w:rsidRPr="00CB1C7A">
        <w:rPr>
          <w:rFonts w:ascii="Leelawadee" w:hAnsi="Leelawadee" w:cs="Leelawadee"/>
          <w:sz w:val="20"/>
          <w:szCs w:val="20"/>
        </w:rPr>
        <w:t>ª</w:t>
      </w:r>
      <w:r w:rsidRPr="00CB1C7A" w:rsidDel="00A347A9">
        <w:rPr>
          <w:rFonts w:ascii="Leelawadee" w:hAnsi="Leelawadee" w:cs="Leelawadee"/>
          <w:sz w:val="20"/>
          <w:szCs w:val="20"/>
        </w:rPr>
        <w:t xml:space="preserve"> </w:t>
      </w:r>
      <w:r w:rsidRPr="00CB1C7A">
        <w:rPr>
          <w:rFonts w:ascii="Leelawadee" w:hAnsi="Leelawadee" w:cs="Leelawadee"/>
          <w:sz w:val="20"/>
          <w:szCs w:val="20"/>
        </w:rPr>
        <w:t>emissão (“</w:t>
      </w:r>
      <w:r w:rsidRPr="00CB1C7A">
        <w:rPr>
          <w:rFonts w:ascii="Leelawadee" w:hAnsi="Leelawadee" w:cs="Leelawadee"/>
          <w:sz w:val="20"/>
          <w:szCs w:val="20"/>
          <w:u w:val="single"/>
        </w:rPr>
        <w:t>Emissão</w:t>
      </w:r>
      <w:r w:rsidRPr="00CB1C7A">
        <w:rPr>
          <w:rFonts w:ascii="Leelawadee" w:hAnsi="Leelawadee" w:cs="Leelawadee"/>
          <w:sz w:val="20"/>
          <w:szCs w:val="20"/>
        </w:rPr>
        <w:t xml:space="preserve">”) da </w:t>
      </w:r>
      <w:r w:rsidRPr="00CB1C7A">
        <w:rPr>
          <w:rFonts w:ascii="Leelawadee" w:hAnsi="Leelawadee" w:cs="Leelawadee"/>
          <w:b/>
          <w:sz w:val="20"/>
          <w:szCs w:val="20"/>
        </w:rPr>
        <w:t>ISEC SECURITIZADORA S.A.</w:t>
      </w:r>
      <w:r w:rsidRPr="00B50F91">
        <w:rPr>
          <w:rFonts w:ascii="Leelawadee" w:hAnsi="Leelawadee" w:cs="Leelawadee"/>
          <w:sz w:val="20"/>
          <w:szCs w:val="20"/>
        </w:rPr>
        <w:t xml:space="preserve">, sociedade </w:t>
      </w:r>
      <w:r w:rsidRPr="00B50F91">
        <w:rPr>
          <w:rFonts w:ascii="Leelawadee" w:hAnsi="Leelawadee" w:cs="Leelawadee"/>
          <w:bCs/>
          <w:sz w:val="20"/>
          <w:szCs w:val="20"/>
        </w:rPr>
        <w:t>anônima</w:t>
      </w:r>
      <w:r w:rsidRPr="00B50F91">
        <w:rPr>
          <w:rFonts w:ascii="Leelawadee" w:hAnsi="Leelawadee" w:cs="Leelawadee"/>
          <w:sz w:val="20"/>
          <w:szCs w:val="20"/>
        </w:rPr>
        <w:t xml:space="preserve">, com sede na Cidade de São Paulo, Estado de São Paulo, na Rua </w:t>
      </w:r>
      <w:r w:rsidRPr="00B50F91">
        <w:rPr>
          <w:rFonts w:ascii="Leelawadee" w:hAnsi="Leelawadee" w:cs="Leelawadee"/>
          <w:bCs/>
          <w:sz w:val="20"/>
          <w:szCs w:val="20"/>
        </w:rPr>
        <w:t>Tabapuã</w:t>
      </w:r>
      <w:r w:rsidRPr="00B50F91">
        <w:rPr>
          <w:rFonts w:ascii="Leelawadee" w:hAnsi="Leelawadee" w:cs="Leelawadee"/>
          <w:sz w:val="20"/>
          <w:szCs w:val="20"/>
        </w:rPr>
        <w:t xml:space="preserve">, nº </w:t>
      </w:r>
      <w:r w:rsidRPr="00B50F91">
        <w:rPr>
          <w:rFonts w:ascii="Leelawadee" w:hAnsi="Leelawadee" w:cs="Leelawadee"/>
          <w:bCs/>
          <w:sz w:val="20"/>
          <w:szCs w:val="20"/>
        </w:rPr>
        <w:t>1.123</w:t>
      </w:r>
      <w:r w:rsidRPr="00B50F91">
        <w:rPr>
          <w:rFonts w:ascii="Leelawadee" w:hAnsi="Leelawadee" w:cs="Leelawadee"/>
          <w:sz w:val="20"/>
          <w:szCs w:val="20"/>
        </w:rPr>
        <w:t xml:space="preserve">, </w:t>
      </w:r>
      <w:r w:rsidRPr="00B50F91">
        <w:rPr>
          <w:rFonts w:ascii="Leelawadee" w:hAnsi="Leelawadee" w:cs="Leelawadee"/>
          <w:bCs/>
          <w:sz w:val="20"/>
          <w:szCs w:val="20"/>
        </w:rPr>
        <w:t>21</w:t>
      </w:r>
      <w:r w:rsidRPr="00B50F91">
        <w:rPr>
          <w:rFonts w:ascii="Leelawadee" w:hAnsi="Leelawadee" w:cs="Leelawadee"/>
          <w:sz w:val="20"/>
          <w:szCs w:val="20"/>
        </w:rPr>
        <w:t xml:space="preserve">º andar, conjunto 215, </w:t>
      </w:r>
      <w:r w:rsidRPr="00B50F91">
        <w:rPr>
          <w:rFonts w:ascii="Leelawadee" w:hAnsi="Leelawadee" w:cs="Leelawadee"/>
          <w:bCs/>
          <w:sz w:val="20"/>
          <w:szCs w:val="20"/>
        </w:rPr>
        <w:t>Itaim Bibi</w:t>
      </w:r>
      <w:r w:rsidRPr="00B50F91">
        <w:rPr>
          <w:rFonts w:ascii="Leelawadee" w:hAnsi="Leelawadee" w:cs="Leelawadee"/>
          <w:sz w:val="20"/>
          <w:szCs w:val="20"/>
        </w:rPr>
        <w:t xml:space="preserve">, CEP </w:t>
      </w:r>
      <w:r w:rsidRPr="00B50F91">
        <w:rPr>
          <w:rFonts w:ascii="Leelawadee" w:hAnsi="Leelawadee" w:cs="Leelawadee"/>
          <w:bCs/>
          <w:sz w:val="20"/>
          <w:szCs w:val="20"/>
        </w:rPr>
        <w:t>04533-004</w:t>
      </w:r>
      <w:r w:rsidRPr="00B50F91">
        <w:rPr>
          <w:rFonts w:ascii="Leelawadee" w:hAnsi="Leelawadee" w:cs="Leelawadee"/>
          <w:sz w:val="20"/>
          <w:szCs w:val="20"/>
        </w:rPr>
        <w:t xml:space="preserve">, inscrita no CNPJ sob o nº </w:t>
      </w:r>
      <w:r w:rsidRPr="00B50F91">
        <w:rPr>
          <w:rFonts w:ascii="Leelawadee" w:hAnsi="Leelawadee" w:cs="Leelawadee"/>
          <w:bCs/>
          <w:sz w:val="20"/>
          <w:szCs w:val="20"/>
        </w:rPr>
        <w:t>08.769.451/0001-08</w:t>
      </w:r>
      <w:r w:rsidRPr="00CB1C7A">
        <w:rPr>
          <w:rFonts w:ascii="Leelawadee" w:hAnsi="Leelawadee" w:cs="Leelawadee"/>
          <w:sz w:val="20"/>
          <w:szCs w:val="20"/>
        </w:rPr>
        <w:t xml:space="preserve"> (“</w:t>
      </w:r>
      <w:r w:rsidRPr="00CB1C7A">
        <w:rPr>
          <w:rFonts w:ascii="Leelawadee" w:hAnsi="Leelawadee" w:cs="Leelawadee"/>
          <w:sz w:val="20"/>
          <w:szCs w:val="20"/>
          <w:u w:val="single"/>
        </w:rPr>
        <w:t>Emissora</w:t>
      </w:r>
      <w:r w:rsidRPr="00CB1C7A">
        <w:rPr>
          <w:rFonts w:ascii="Leelawadee" w:hAnsi="Leelawadee" w:cs="Leelawadee"/>
          <w:sz w:val="20"/>
          <w:szCs w:val="20"/>
        </w:rPr>
        <w:t xml:space="preserve">”), </w:t>
      </w:r>
      <w:r w:rsidRPr="00CB1C7A">
        <w:rPr>
          <w:rFonts w:ascii="Leelawadee" w:hAnsi="Leelawadee" w:cs="Leelawadee"/>
          <w:color w:val="000000"/>
          <w:sz w:val="20"/>
          <w:szCs w:val="20"/>
        </w:rPr>
        <w:t>para fins de atendimento ao previsto pelo item 15 do anexo III da Instrução da Comissão de Valores Mobiliários (“</w:t>
      </w:r>
      <w:r w:rsidRPr="00CB1C7A">
        <w:rPr>
          <w:rFonts w:ascii="Leelawadee" w:hAnsi="Leelawadee" w:cs="Leelawadee"/>
          <w:color w:val="000000"/>
          <w:sz w:val="20"/>
          <w:szCs w:val="20"/>
          <w:u w:val="single"/>
        </w:rPr>
        <w:t>CVM</w:t>
      </w:r>
      <w:r w:rsidRPr="00CB1C7A">
        <w:rPr>
          <w:rFonts w:ascii="Leelawadee" w:hAnsi="Leelawadee" w:cs="Leelawadee"/>
          <w:color w:val="000000"/>
          <w:sz w:val="20"/>
          <w:szCs w:val="20"/>
        </w:rPr>
        <w:t>”) nº 414, de 30 de dezembro de 2004, conforme alterada</w:t>
      </w:r>
      <w:r w:rsidRPr="00CB1C7A">
        <w:rPr>
          <w:rFonts w:ascii="Leelawadee" w:hAnsi="Leelawadee" w:cs="Leelawadee"/>
          <w:sz w:val="20"/>
          <w:szCs w:val="20"/>
        </w:rPr>
        <w:t xml:space="preserve"> e nos termos da Instrução da CVM nº 476, de 16 de janeiro de 2009, conforme alterada</w:t>
      </w:r>
      <w:r w:rsidRPr="001B4698">
        <w:rPr>
          <w:rFonts w:ascii="Leelawadee" w:hAnsi="Leelawadee" w:cs="Leelawadee"/>
          <w:sz w:val="20"/>
          <w:szCs w:val="20"/>
        </w:rPr>
        <w:t xml:space="preserve">,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1B4698">
        <w:rPr>
          <w:rFonts w:ascii="Leelawadee" w:hAnsi="Leelawadee" w:cs="Leelawadee"/>
          <w:color w:val="000000"/>
          <w:sz w:val="20"/>
          <w:szCs w:val="20"/>
        </w:rPr>
        <w:t>no termo de securitização de créditos imobiliários que regula a Emissão</w:t>
      </w:r>
      <w:r w:rsidRPr="001B4698">
        <w:rPr>
          <w:rFonts w:ascii="Leelawadee" w:hAnsi="Leelawadee" w:cs="Leelawadee"/>
          <w:sz w:val="20"/>
          <w:szCs w:val="20"/>
        </w:rPr>
        <w:t>.</w:t>
      </w:r>
    </w:p>
    <w:p w14:paraId="4569F9C3"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87E96F5"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1B4698">
        <w:rPr>
          <w:rFonts w:ascii="Leelawadee" w:hAnsi="Leelawadee" w:cs="Leelawadee"/>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sz w:val="20"/>
          <w:szCs w:val="20"/>
        </w:rPr>
        <w:t xml:space="preserve"> de 2020.</w:t>
      </w:r>
    </w:p>
    <w:p w14:paraId="3B4D5995"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34F65CA8" w14:textId="77777777" w:rsidTr="00187072">
        <w:tc>
          <w:tcPr>
            <w:tcW w:w="9889" w:type="dxa"/>
            <w:gridSpan w:val="2"/>
          </w:tcPr>
          <w:p w14:paraId="1AC9FD15"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w:t>
            </w:r>
          </w:p>
          <w:p w14:paraId="51FEBF1B"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Coordenador Líder</w:t>
            </w:r>
          </w:p>
        </w:tc>
      </w:tr>
      <w:tr w:rsidR="00C65C83" w:rsidRPr="001B4698" w14:paraId="6127FCFB" w14:textId="77777777" w:rsidTr="00187072">
        <w:tc>
          <w:tcPr>
            <w:tcW w:w="4944" w:type="dxa"/>
          </w:tcPr>
          <w:p w14:paraId="6A4D5772"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4209605"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57C969B2" w14:textId="77777777" w:rsidTr="00187072">
        <w:tc>
          <w:tcPr>
            <w:tcW w:w="4944" w:type="dxa"/>
          </w:tcPr>
          <w:p w14:paraId="562107BE"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C32E6B4"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4E8B77D" w14:textId="77777777" w:rsidR="00C65C83" w:rsidRPr="001B4698" w:rsidRDefault="00C65C83" w:rsidP="00356A17">
      <w:pPr>
        <w:spacing w:line="360" w:lineRule="auto"/>
        <w:rPr>
          <w:rFonts w:ascii="Leelawadee" w:hAnsi="Leelawadee" w:cs="Leelawadee"/>
          <w:sz w:val="20"/>
          <w:szCs w:val="20"/>
        </w:rPr>
      </w:pPr>
    </w:p>
    <w:p w14:paraId="2BABF77C" w14:textId="413F21AF"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09AC05F6" w14:textId="77777777"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2178BAB2" w:rsidR="0011755E" w:rsidRPr="001B4698" w:rsidRDefault="00E47CC9" w:rsidP="00356A17">
      <w:pPr>
        <w:spacing w:line="360" w:lineRule="auto"/>
        <w:ind w:right="-2"/>
        <w:jc w:val="both"/>
        <w:rPr>
          <w:rFonts w:ascii="Leelawadee" w:hAnsi="Leelawadee" w:cs="Leelawadee"/>
          <w:color w:val="000000"/>
          <w:sz w:val="20"/>
          <w:szCs w:val="20"/>
        </w:rPr>
      </w:pPr>
      <w:bookmarkStart w:id="303" w:name="_Hlk34711601"/>
      <w:r w:rsidRPr="001B4698">
        <w:rPr>
          <w:rFonts w:ascii="Leelawadee" w:hAnsi="Leelawadee" w:cs="Leelawadee"/>
          <w:b/>
          <w:sz w:val="20"/>
          <w:szCs w:val="20"/>
        </w:rPr>
        <w:t>SIMPLIFIC PAVARINI DISTRIBUIDORA DE TÍTULOS E VALORES MOBILIÁRIOS LTDA.</w:t>
      </w:r>
      <w:r w:rsidR="0011755E"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11755E" w:rsidRPr="001B4698">
        <w:rPr>
          <w:rFonts w:ascii="Leelawadee" w:hAnsi="Leelawadee" w:cs="Leelawadee"/>
          <w:sz w:val="20"/>
          <w:szCs w:val="20"/>
        </w:rPr>
        <w:t xml:space="preserve">, sala </w:t>
      </w:r>
      <w:r w:rsidRPr="001B4698">
        <w:rPr>
          <w:rFonts w:ascii="Leelawadee" w:hAnsi="Leelawadee" w:cs="Leelawadee"/>
          <w:sz w:val="20"/>
          <w:szCs w:val="20"/>
        </w:rPr>
        <w:t>1401</w:t>
      </w:r>
      <w:r w:rsidR="0011755E"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11755E" w:rsidRPr="001B4698">
        <w:rPr>
          <w:rFonts w:ascii="Leelawadee" w:hAnsi="Leelawadee" w:cs="Leelawadee"/>
          <w:sz w:val="20"/>
          <w:szCs w:val="20"/>
        </w:rPr>
        <w:t xml:space="preserve">, neste ato representada na forma de seu </w:t>
      </w:r>
      <w:r w:rsidR="004A4F32" w:rsidRPr="001B4698">
        <w:rPr>
          <w:rFonts w:ascii="Leelawadee" w:hAnsi="Leelawadee" w:cs="Leelawadee"/>
          <w:sz w:val="20"/>
          <w:szCs w:val="20"/>
        </w:rPr>
        <w:t>Contrato</w:t>
      </w:r>
      <w:r w:rsidR="0011755E" w:rsidRPr="001B4698">
        <w:rPr>
          <w:rFonts w:ascii="Leelawadee" w:hAnsi="Leelawadee" w:cs="Leelawadee"/>
          <w:sz w:val="20"/>
          <w:szCs w:val="20"/>
        </w:rPr>
        <w:t xml:space="preserve"> Social</w:t>
      </w:r>
      <w:r w:rsidR="0011755E" w:rsidRPr="001B4698">
        <w:rPr>
          <w:rFonts w:ascii="Leelawadee" w:hAnsi="Leelawadee" w:cs="Leelawadee"/>
          <w:color w:val="000000"/>
          <w:sz w:val="20"/>
          <w:szCs w:val="20"/>
        </w:rPr>
        <w:t xml:space="preserve"> </w:t>
      </w:r>
      <w:bookmarkEnd w:id="303"/>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CB1C7A">
        <w:rPr>
          <w:rFonts w:ascii="Leelawadee" w:hAnsi="Leelawadee" w:cs="Leelawadee"/>
          <w:color w:val="000000"/>
          <w:sz w:val="20"/>
          <w:szCs w:val="20"/>
        </w:rPr>
        <w:t>93</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069A71B6"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4D196573" w:rsidR="0011755E" w:rsidRPr="001B4698" w:rsidRDefault="00675BB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sz w:val="20"/>
                <w:szCs w:val="20"/>
              </w:rPr>
              <w:t xml:space="preserve">SIMPLIFIC PAVARINI DISTRIBUIDORA DE TÍTULOS E VALORES MOBILIÁRIOS LTDA.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2B97ED1" w:rsidR="00CA6006" w:rsidRPr="001B4698" w:rsidRDefault="00675BB3" w:rsidP="00356A17">
      <w:pPr>
        <w:spacing w:line="360" w:lineRule="auto"/>
        <w:ind w:right="-2"/>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CA6006" w:rsidRPr="001B4698">
        <w:rPr>
          <w:rFonts w:ascii="Leelawadee" w:hAnsi="Leelawadee" w:cs="Leelawadee"/>
          <w:sz w:val="20"/>
          <w:szCs w:val="20"/>
        </w:rPr>
        <w:t xml:space="preserve">, sala </w:t>
      </w:r>
      <w:r w:rsidRPr="001B4698">
        <w:rPr>
          <w:rFonts w:ascii="Leelawadee" w:hAnsi="Leelawadee" w:cs="Leelawadee"/>
          <w:sz w:val="20"/>
          <w:szCs w:val="20"/>
        </w:rPr>
        <w:t>1401</w:t>
      </w:r>
      <w:r w:rsidR="00CA6006"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304" w:name="_DV_M0"/>
      <w:bookmarkEnd w:id="304"/>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e (</w:t>
      </w:r>
      <w:proofErr w:type="spellStart"/>
      <w:r w:rsidR="00CA6006" w:rsidRPr="001B4698">
        <w:rPr>
          <w:rFonts w:ascii="Leelawadee" w:hAnsi="Leelawadee" w:cs="Leelawadee"/>
          <w:sz w:val="20"/>
          <w:szCs w:val="20"/>
        </w:rPr>
        <w:t>ii</w:t>
      </w:r>
      <w:proofErr w:type="spellEnd"/>
      <w:r w:rsidR="00CA6006" w:rsidRPr="001B4698">
        <w:rPr>
          <w:rFonts w:ascii="Leelawadee" w:hAnsi="Leelawadee" w:cs="Leelawadee"/>
          <w:sz w:val="20"/>
          <w:szCs w:val="20"/>
        </w:rPr>
        <w:t xml:space="preserve">) </w:t>
      </w:r>
      <w:r w:rsidR="00CA6006" w:rsidRPr="00CB1C7A">
        <w:rPr>
          <w:rFonts w:ascii="Leelawadee" w:hAnsi="Leelawadee" w:cs="Leelawadee"/>
          <w:i/>
          <w:iCs/>
          <w:sz w:val="20"/>
          <w:szCs w:val="20"/>
        </w:rPr>
        <w:t xml:space="preserve">Termo de Securitização de Créditos Imobiliários da </w:t>
      </w:r>
      <w:r w:rsidR="00CB1C7A">
        <w:rPr>
          <w:rFonts w:ascii="Leelawadee" w:hAnsi="Leelawadee" w:cs="Leelawadee"/>
          <w:i/>
          <w:iCs/>
          <w:sz w:val="20"/>
          <w:szCs w:val="20"/>
        </w:rPr>
        <w:t>93</w:t>
      </w:r>
      <w:r w:rsidR="00CA6006" w:rsidRPr="00CB1C7A">
        <w:rPr>
          <w:rFonts w:ascii="Leelawadee" w:hAnsi="Leelawadee" w:cs="Leelawadee"/>
          <w:bCs/>
          <w:i/>
          <w:iCs/>
          <w:sz w:val="20"/>
          <w:szCs w:val="20"/>
        </w:rPr>
        <w:t xml:space="preserve">ª Série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00CB1C7A">
        <w:rPr>
          <w:rFonts w:ascii="Leelawadee" w:hAnsi="Leelawadee" w:cs="Leelawadee"/>
          <w:sz w:val="20"/>
          <w:szCs w:val="20"/>
        </w:rPr>
        <w:t>junho</w:t>
      </w:r>
      <w:r w:rsidR="00CA6006" w:rsidRPr="001B4698">
        <w:rPr>
          <w:rFonts w:ascii="Leelawadee" w:hAnsi="Leelawadee" w:cs="Leelawadee"/>
          <w:sz w:val="20"/>
          <w:szCs w:val="20"/>
        </w:rPr>
        <w:t xml:space="preserve"> de 2020, entre a </w:t>
      </w:r>
      <w:r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D55E716"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3CFEE95B" w:rsidR="008911E7" w:rsidRPr="001B4698" w:rsidRDefault="00675BB3" w:rsidP="00356A17">
            <w:pPr>
              <w:widowControl w:val="0"/>
              <w:tabs>
                <w:tab w:val="left" w:pos="8647"/>
              </w:tabs>
              <w:spacing w:line="360" w:lineRule="auto"/>
              <w:jc w:val="center"/>
              <w:rPr>
                <w:rFonts w:ascii="Leelawadee" w:hAnsi="Leelawadee" w:cs="Leelawadee"/>
                <w:b/>
                <w:sz w:val="20"/>
                <w:szCs w:val="20"/>
              </w:rPr>
            </w:pPr>
            <w:r w:rsidRPr="001B4698">
              <w:rPr>
                <w:rFonts w:ascii="Leelawadee" w:hAnsi="Leelawadee" w:cs="Leelawadee"/>
                <w:b/>
                <w:sz w:val="20"/>
                <w:szCs w:val="20"/>
              </w:rPr>
              <w:t>SIMPLIFIC PAVARINI DISTRIBUIDORA DE TÍTULOS E VALORES MOBILIÁRIOS LTDA.</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13071CA1"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77EBD">
              <w:rPr>
                <w:rFonts w:ascii="Leelawadee" w:hAnsi="Leelawadee" w:cs="Leelawadee"/>
                <w:b/>
                <w:bCs/>
                <w:sz w:val="20"/>
                <w:szCs w:val="20"/>
                <w:lang w:eastAsia="en-US"/>
              </w:rPr>
              <w:t>Simplific Pavarini Distribuidora de Títulos e Valores Mobiliários Ltda.</w:t>
            </w:r>
          </w:p>
          <w:p w14:paraId="12E20271"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77EBD">
              <w:rPr>
                <w:rFonts w:ascii="Leelawadee" w:hAnsi="Leelawadee" w:cs="Leelawadee"/>
                <w:color w:val="000000"/>
                <w:sz w:val="20"/>
                <w:szCs w:val="20"/>
                <w:lang w:eastAsia="en-US"/>
              </w:rPr>
              <w:t>Cidade de São Paulo, Estado de São Paulo, na Rua Joaquim Floriano 466, bloco B, conj. 1401, Itaim Bibi, CEP 04534-002</w:t>
            </w:r>
          </w:p>
          <w:p w14:paraId="03845423"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CNPJ/ME nº: 15.227.994/0004-01</w:t>
            </w:r>
          </w:p>
          <w:p w14:paraId="069C8734"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Matheus Gomes Faria </w:t>
            </w:r>
          </w:p>
          <w:p w14:paraId="3DFB8A1E"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Número do Documento de Identidade: 0115418741</w:t>
            </w:r>
          </w:p>
          <w:p w14:paraId="75EE6B86"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CPF nº: 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da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5F347642"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5E4D66">
              <w:rPr>
                <w:rFonts w:ascii="Leelawadee" w:hAnsi="Leelawadee" w:cs="Leelawadee"/>
                <w:sz w:val="20"/>
                <w:szCs w:val="20"/>
                <w:lang w:eastAsia="en-US"/>
              </w:rPr>
              <w:t>93</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182210F1"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7E06F9">
              <w:rPr>
                <w:rFonts w:ascii="Leelawadee" w:hAnsi="Leelawadee" w:cs="Leelawadee"/>
                <w:sz w:val="20"/>
                <w:szCs w:val="20"/>
                <w:lang w:eastAsia="en-US"/>
              </w:rPr>
              <w:t>5</w:t>
            </w:r>
            <w:r w:rsidR="00D6131F">
              <w:rPr>
                <w:rFonts w:ascii="Leelawadee" w:hAnsi="Leelawadee" w:cs="Leelawadee"/>
                <w:sz w:val="20"/>
                <w:szCs w:val="20"/>
                <w:lang w:eastAsia="en-US"/>
              </w:rPr>
              <w:t>6.844</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7B0C47CB"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EC37AC">
        <w:rPr>
          <w:rFonts w:ascii="Leelawadee" w:hAnsi="Leelawadee" w:cs="Leelawadee"/>
          <w:sz w:val="20"/>
          <w:szCs w:val="20"/>
        </w:rPr>
        <w:t>[•]</w:t>
      </w:r>
      <w:r w:rsidRPr="00377EBD">
        <w:rPr>
          <w:rFonts w:ascii="Leelawadee" w:hAnsi="Leelawadee" w:cs="Leelawadee"/>
          <w:sz w:val="20"/>
          <w:szCs w:val="20"/>
        </w:rPr>
        <w:t xml:space="preserve"> de </w:t>
      </w:r>
      <w:r w:rsidR="00EC37AC">
        <w:rPr>
          <w:rFonts w:ascii="Leelawadee" w:hAnsi="Leelawadee" w:cs="Leelawadee"/>
          <w:sz w:val="20"/>
          <w:szCs w:val="20"/>
        </w:rPr>
        <w:t>[•]</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7777777" w:rsidR="00EC37AC" w:rsidRPr="001B4698" w:rsidRDefault="00EC37AC" w:rsidP="00EC37AC">
      <w:pPr>
        <w:tabs>
          <w:tab w:val="left" w:pos="284"/>
        </w:tabs>
        <w:spacing w:line="360" w:lineRule="auto"/>
        <w:jc w:val="center"/>
        <w:rPr>
          <w:rFonts w:ascii="Leelawadee" w:hAnsi="Leelawadee" w:cs="Leelawadee"/>
          <w:b/>
          <w:bCs/>
          <w:color w:val="000000"/>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7"/>
      <w:footerReference w:type="default" r:id="rId18"/>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249D2" w14:textId="77777777" w:rsidR="005E06FD" w:rsidRDefault="005E06FD">
      <w:r>
        <w:separator/>
      </w:r>
    </w:p>
  </w:endnote>
  <w:endnote w:type="continuationSeparator" w:id="0">
    <w:p w14:paraId="3E922952" w14:textId="77777777" w:rsidR="005E06FD" w:rsidRDefault="005E06FD">
      <w:r>
        <w:continuationSeparator/>
      </w:r>
    </w:p>
  </w:endnote>
  <w:endnote w:type="continuationNotice" w:id="1">
    <w:p w14:paraId="5003E8B3" w14:textId="77777777" w:rsidR="005E06FD" w:rsidRDefault="005E0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eelawadee">
    <w:altName w:val="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215039" w:rsidRPr="00A2536B" w:rsidRDefault="00215039">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215039" w:rsidRPr="000663E5" w:rsidRDefault="00215039"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23D26" w14:textId="77777777" w:rsidR="005E06FD" w:rsidRDefault="005E06FD">
      <w:r>
        <w:separator/>
      </w:r>
    </w:p>
  </w:footnote>
  <w:footnote w:type="continuationSeparator" w:id="0">
    <w:p w14:paraId="6E00246F" w14:textId="77777777" w:rsidR="005E06FD" w:rsidRDefault="005E06FD">
      <w:r>
        <w:continuationSeparator/>
      </w:r>
    </w:p>
  </w:footnote>
  <w:footnote w:type="continuationNotice" w:id="1">
    <w:p w14:paraId="2B823A2E" w14:textId="77777777" w:rsidR="005E06FD" w:rsidRDefault="005E0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215039" w:rsidRDefault="00215039"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D427244"/>
    <w:multiLevelType w:val="hybridMultilevel"/>
    <w:tmpl w:val="41ACEDF8"/>
    <w:lvl w:ilvl="0" w:tplc="35C8C4C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1"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5" w15:restartNumberingAfterBreak="0">
    <w:nsid w:val="46796280"/>
    <w:multiLevelType w:val="hybridMultilevel"/>
    <w:tmpl w:val="A618883E"/>
    <w:lvl w:ilvl="0" w:tplc="8EB8CB58">
      <w:start w:val="1"/>
      <w:numFmt w:val="lowerRoman"/>
      <w:lvlText w:val="(%1)"/>
      <w:lvlJc w:val="left"/>
      <w:pPr>
        <w:ind w:left="1080" w:hanging="72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5"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1"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1"/>
  </w:num>
  <w:num w:numId="2">
    <w:abstractNumId w:val="21"/>
  </w:num>
  <w:num w:numId="3">
    <w:abstractNumId w:val="10"/>
  </w:num>
  <w:num w:numId="4">
    <w:abstractNumId w:val="27"/>
  </w:num>
  <w:num w:numId="5">
    <w:abstractNumId w:val="29"/>
  </w:num>
  <w:num w:numId="6">
    <w:abstractNumId w:val="7"/>
  </w:num>
  <w:num w:numId="7">
    <w:abstractNumId w:val="26"/>
  </w:num>
  <w:num w:numId="8">
    <w:abstractNumId w:val="30"/>
  </w:num>
  <w:num w:numId="9">
    <w:abstractNumId w:val="35"/>
  </w:num>
  <w:num w:numId="10">
    <w:abstractNumId w:val="19"/>
  </w:num>
  <w:num w:numId="11">
    <w:abstractNumId w:val="39"/>
  </w:num>
  <w:num w:numId="12">
    <w:abstractNumId w:val="36"/>
  </w:num>
  <w:num w:numId="13">
    <w:abstractNumId w:val="16"/>
  </w:num>
  <w:num w:numId="14">
    <w:abstractNumId w:val="40"/>
  </w:num>
  <w:num w:numId="15">
    <w:abstractNumId w:val="32"/>
  </w:num>
  <w:num w:numId="16">
    <w:abstractNumId w:val="15"/>
  </w:num>
  <w:num w:numId="17">
    <w:abstractNumId w:val="20"/>
  </w:num>
  <w:num w:numId="18">
    <w:abstractNumId w:val="3"/>
  </w:num>
  <w:num w:numId="19">
    <w:abstractNumId w:val="8"/>
  </w:num>
  <w:num w:numId="20">
    <w:abstractNumId w:val="34"/>
  </w:num>
  <w:num w:numId="21">
    <w:abstractNumId w:val="18"/>
  </w:num>
  <w:num w:numId="22">
    <w:abstractNumId w:val="5"/>
  </w:num>
  <w:num w:numId="23">
    <w:abstractNumId w:val="23"/>
  </w:num>
  <w:num w:numId="24">
    <w:abstractNumId w:val="17"/>
  </w:num>
  <w:num w:numId="25">
    <w:abstractNumId w:val="9"/>
  </w:num>
  <w:num w:numId="26">
    <w:abstractNumId w:val="31"/>
  </w:num>
  <w:num w:numId="27">
    <w:abstractNumId w:val="13"/>
  </w:num>
  <w:num w:numId="28">
    <w:abstractNumId w:val="1"/>
  </w:num>
  <w:num w:numId="29">
    <w:abstractNumId w:val="24"/>
  </w:num>
  <w:num w:numId="30">
    <w:abstractNumId w:val="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6"/>
  </w:num>
  <w:num w:numId="34">
    <w:abstractNumId w:val="38"/>
  </w:num>
  <w:num w:numId="35">
    <w:abstractNumId w:val="11"/>
  </w:num>
  <w:num w:numId="36">
    <w:abstractNumId w:val="0"/>
  </w:num>
  <w:num w:numId="37">
    <w:abstractNumId w:val="2"/>
  </w:num>
  <w:num w:numId="38">
    <w:abstractNumId w:val="33"/>
  </w:num>
  <w:num w:numId="39">
    <w:abstractNumId w:val="22"/>
  </w:num>
  <w:num w:numId="40">
    <w:abstractNumId w:val="14"/>
  </w:num>
  <w:num w:numId="41">
    <w:abstractNumId w:val="28"/>
  </w:num>
  <w:num w:numId="42">
    <w:abstractNumId w:val="25"/>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DF">
    <w15:presenceInfo w15:providerId="None" w15:userId="MTDF"/>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0353"/>
    <w:rsid w:val="00004116"/>
    <w:rsid w:val="000064A9"/>
    <w:rsid w:val="000070E4"/>
    <w:rsid w:val="0000737D"/>
    <w:rsid w:val="00010386"/>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4C0"/>
    <w:rsid w:val="000725EE"/>
    <w:rsid w:val="00072924"/>
    <w:rsid w:val="000742DF"/>
    <w:rsid w:val="00075E43"/>
    <w:rsid w:val="0007610F"/>
    <w:rsid w:val="000804AC"/>
    <w:rsid w:val="00081360"/>
    <w:rsid w:val="00081C05"/>
    <w:rsid w:val="00081D9A"/>
    <w:rsid w:val="00082502"/>
    <w:rsid w:val="000839D9"/>
    <w:rsid w:val="00083B7C"/>
    <w:rsid w:val="00083D49"/>
    <w:rsid w:val="00083D89"/>
    <w:rsid w:val="00085B4C"/>
    <w:rsid w:val="00086459"/>
    <w:rsid w:val="00087176"/>
    <w:rsid w:val="000916E8"/>
    <w:rsid w:val="000924B5"/>
    <w:rsid w:val="00093396"/>
    <w:rsid w:val="0009374E"/>
    <w:rsid w:val="00093C21"/>
    <w:rsid w:val="00094101"/>
    <w:rsid w:val="00094D2B"/>
    <w:rsid w:val="00094E93"/>
    <w:rsid w:val="00094FA5"/>
    <w:rsid w:val="000952CF"/>
    <w:rsid w:val="0009699E"/>
    <w:rsid w:val="000A096C"/>
    <w:rsid w:val="000A151F"/>
    <w:rsid w:val="000A2A58"/>
    <w:rsid w:val="000A4736"/>
    <w:rsid w:val="000A4E02"/>
    <w:rsid w:val="000A5A1D"/>
    <w:rsid w:val="000A75F6"/>
    <w:rsid w:val="000A798A"/>
    <w:rsid w:val="000B040F"/>
    <w:rsid w:val="000B1995"/>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56D6"/>
    <w:rsid w:val="000E6271"/>
    <w:rsid w:val="000E6645"/>
    <w:rsid w:val="000E66C5"/>
    <w:rsid w:val="000E7536"/>
    <w:rsid w:val="000F004F"/>
    <w:rsid w:val="000F16F2"/>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61FC"/>
    <w:rsid w:val="00197375"/>
    <w:rsid w:val="00197EAC"/>
    <w:rsid w:val="001A0EC5"/>
    <w:rsid w:val="001A1263"/>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90C"/>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414A2"/>
    <w:rsid w:val="002428BC"/>
    <w:rsid w:val="00242AD6"/>
    <w:rsid w:val="0024362F"/>
    <w:rsid w:val="002446E5"/>
    <w:rsid w:val="00245A94"/>
    <w:rsid w:val="00245D52"/>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2077"/>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2DD1"/>
    <w:rsid w:val="00303600"/>
    <w:rsid w:val="003036CA"/>
    <w:rsid w:val="003052E9"/>
    <w:rsid w:val="00307064"/>
    <w:rsid w:val="003071A6"/>
    <w:rsid w:val="00310172"/>
    <w:rsid w:val="00311131"/>
    <w:rsid w:val="003111C9"/>
    <w:rsid w:val="0031173B"/>
    <w:rsid w:val="00312570"/>
    <w:rsid w:val="00312BC9"/>
    <w:rsid w:val="00314A61"/>
    <w:rsid w:val="00316216"/>
    <w:rsid w:val="00316F80"/>
    <w:rsid w:val="00317379"/>
    <w:rsid w:val="00320A61"/>
    <w:rsid w:val="00320EA4"/>
    <w:rsid w:val="00321447"/>
    <w:rsid w:val="003215D0"/>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6A17"/>
    <w:rsid w:val="003571F3"/>
    <w:rsid w:val="00360F3C"/>
    <w:rsid w:val="003613E8"/>
    <w:rsid w:val="00362B07"/>
    <w:rsid w:val="003632BD"/>
    <w:rsid w:val="003635AC"/>
    <w:rsid w:val="003637EC"/>
    <w:rsid w:val="00363A46"/>
    <w:rsid w:val="00364613"/>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50EA"/>
    <w:rsid w:val="003D0A1E"/>
    <w:rsid w:val="003D1AB2"/>
    <w:rsid w:val="003D2C59"/>
    <w:rsid w:val="003D364F"/>
    <w:rsid w:val="003D39BF"/>
    <w:rsid w:val="003D6858"/>
    <w:rsid w:val="003E0359"/>
    <w:rsid w:val="003E0414"/>
    <w:rsid w:val="003E0871"/>
    <w:rsid w:val="003E0F62"/>
    <w:rsid w:val="003E0F76"/>
    <w:rsid w:val="003E2933"/>
    <w:rsid w:val="003E5562"/>
    <w:rsid w:val="003E67F6"/>
    <w:rsid w:val="003E7283"/>
    <w:rsid w:val="003F0AD2"/>
    <w:rsid w:val="003F28DB"/>
    <w:rsid w:val="003F2AE0"/>
    <w:rsid w:val="003F387C"/>
    <w:rsid w:val="003F3E2D"/>
    <w:rsid w:val="003F4769"/>
    <w:rsid w:val="003F518F"/>
    <w:rsid w:val="003F5274"/>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3DD"/>
    <w:rsid w:val="00423647"/>
    <w:rsid w:val="00423B73"/>
    <w:rsid w:val="00424EF5"/>
    <w:rsid w:val="00425E90"/>
    <w:rsid w:val="00426769"/>
    <w:rsid w:val="00426D8A"/>
    <w:rsid w:val="00427538"/>
    <w:rsid w:val="0042757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533D"/>
    <w:rsid w:val="004E58F1"/>
    <w:rsid w:val="004E7E06"/>
    <w:rsid w:val="004F0720"/>
    <w:rsid w:val="004F15F5"/>
    <w:rsid w:val="004F1D82"/>
    <w:rsid w:val="004F2560"/>
    <w:rsid w:val="004F2933"/>
    <w:rsid w:val="004F35EC"/>
    <w:rsid w:val="004F67D0"/>
    <w:rsid w:val="004F6FC8"/>
    <w:rsid w:val="00501DB5"/>
    <w:rsid w:val="00502A19"/>
    <w:rsid w:val="005030E6"/>
    <w:rsid w:val="005038A7"/>
    <w:rsid w:val="00504767"/>
    <w:rsid w:val="00504E19"/>
    <w:rsid w:val="00505B04"/>
    <w:rsid w:val="00506EDC"/>
    <w:rsid w:val="0051086A"/>
    <w:rsid w:val="00510CE9"/>
    <w:rsid w:val="0051338C"/>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2A97"/>
    <w:rsid w:val="00534A6E"/>
    <w:rsid w:val="00534AF2"/>
    <w:rsid w:val="00535287"/>
    <w:rsid w:val="00535DB8"/>
    <w:rsid w:val="00535E59"/>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4FE7"/>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06FD"/>
    <w:rsid w:val="005E124D"/>
    <w:rsid w:val="005E157F"/>
    <w:rsid w:val="005E1E27"/>
    <w:rsid w:val="005E3077"/>
    <w:rsid w:val="005E36E5"/>
    <w:rsid w:val="005E4D66"/>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6DD"/>
    <w:rsid w:val="0061179F"/>
    <w:rsid w:val="006118B4"/>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7865"/>
    <w:rsid w:val="00650936"/>
    <w:rsid w:val="00650C2C"/>
    <w:rsid w:val="00650F8B"/>
    <w:rsid w:val="006524CC"/>
    <w:rsid w:val="0065259C"/>
    <w:rsid w:val="00652A75"/>
    <w:rsid w:val="0065368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0CA"/>
    <w:rsid w:val="006A79F8"/>
    <w:rsid w:val="006B0361"/>
    <w:rsid w:val="006B09B3"/>
    <w:rsid w:val="006B0A85"/>
    <w:rsid w:val="006B520A"/>
    <w:rsid w:val="006B7996"/>
    <w:rsid w:val="006B79E2"/>
    <w:rsid w:val="006C2E19"/>
    <w:rsid w:val="006C48F7"/>
    <w:rsid w:val="006D1012"/>
    <w:rsid w:val="006D3F20"/>
    <w:rsid w:val="006D5376"/>
    <w:rsid w:val="006D596B"/>
    <w:rsid w:val="006D5A50"/>
    <w:rsid w:val="006D69A9"/>
    <w:rsid w:val="006D7929"/>
    <w:rsid w:val="006E0F5B"/>
    <w:rsid w:val="006E1A8E"/>
    <w:rsid w:val="006E2694"/>
    <w:rsid w:val="006E34C7"/>
    <w:rsid w:val="006E351C"/>
    <w:rsid w:val="006E3B13"/>
    <w:rsid w:val="006E3CDC"/>
    <w:rsid w:val="006E7C62"/>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07A9C"/>
    <w:rsid w:val="00711AEA"/>
    <w:rsid w:val="0071219E"/>
    <w:rsid w:val="00717E9F"/>
    <w:rsid w:val="00721107"/>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5BDF"/>
    <w:rsid w:val="0078648C"/>
    <w:rsid w:val="00787BF3"/>
    <w:rsid w:val="0079029A"/>
    <w:rsid w:val="00790D61"/>
    <w:rsid w:val="007914E4"/>
    <w:rsid w:val="00791DCF"/>
    <w:rsid w:val="0079267A"/>
    <w:rsid w:val="00793402"/>
    <w:rsid w:val="00793ED4"/>
    <w:rsid w:val="0079459A"/>
    <w:rsid w:val="007949EC"/>
    <w:rsid w:val="00794CBD"/>
    <w:rsid w:val="00796775"/>
    <w:rsid w:val="00796EEF"/>
    <w:rsid w:val="007A1331"/>
    <w:rsid w:val="007A159A"/>
    <w:rsid w:val="007A1FAD"/>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6F9"/>
    <w:rsid w:val="007E0BB8"/>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B83"/>
    <w:rsid w:val="008B7CB2"/>
    <w:rsid w:val="008C06D3"/>
    <w:rsid w:val="008C1003"/>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1D92"/>
    <w:rsid w:val="008F2036"/>
    <w:rsid w:val="008F2E2C"/>
    <w:rsid w:val="008F30C7"/>
    <w:rsid w:val="008F555E"/>
    <w:rsid w:val="008F5B89"/>
    <w:rsid w:val="009010FB"/>
    <w:rsid w:val="00901D5E"/>
    <w:rsid w:val="0090294F"/>
    <w:rsid w:val="0090327C"/>
    <w:rsid w:val="0090376C"/>
    <w:rsid w:val="00903C58"/>
    <w:rsid w:val="00903D90"/>
    <w:rsid w:val="00903E7C"/>
    <w:rsid w:val="009063C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3615"/>
    <w:rsid w:val="00934050"/>
    <w:rsid w:val="00934087"/>
    <w:rsid w:val="00934887"/>
    <w:rsid w:val="009366D2"/>
    <w:rsid w:val="00940FE6"/>
    <w:rsid w:val="009426D8"/>
    <w:rsid w:val="00943495"/>
    <w:rsid w:val="00943A92"/>
    <w:rsid w:val="00945A2B"/>
    <w:rsid w:val="009507A6"/>
    <w:rsid w:val="00950865"/>
    <w:rsid w:val="00950913"/>
    <w:rsid w:val="00953D90"/>
    <w:rsid w:val="00953DD1"/>
    <w:rsid w:val="009543E3"/>
    <w:rsid w:val="009612E6"/>
    <w:rsid w:val="00962F59"/>
    <w:rsid w:val="00963D1D"/>
    <w:rsid w:val="00964D52"/>
    <w:rsid w:val="009652ED"/>
    <w:rsid w:val="00966031"/>
    <w:rsid w:val="00966340"/>
    <w:rsid w:val="00971114"/>
    <w:rsid w:val="0097217E"/>
    <w:rsid w:val="009724CA"/>
    <w:rsid w:val="00972CD5"/>
    <w:rsid w:val="009732B7"/>
    <w:rsid w:val="009762B3"/>
    <w:rsid w:val="00977409"/>
    <w:rsid w:val="00977D9B"/>
    <w:rsid w:val="009816E6"/>
    <w:rsid w:val="00983B21"/>
    <w:rsid w:val="009846C5"/>
    <w:rsid w:val="00984944"/>
    <w:rsid w:val="009852F4"/>
    <w:rsid w:val="0098629F"/>
    <w:rsid w:val="0098714F"/>
    <w:rsid w:val="00987648"/>
    <w:rsid w:val="009879B7"/>
    <w:rsid w:val="00987A01"/>
    <w:rsid w:val="00987D9C"/>
    <w:rsid w:val="00990A1A"/>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A6F60"/>
    <w:rsid w:val="009B0E93"/>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556E"/>
    <w:rsid w:val="009E5F45"/>
    <w:rsid w:val="009E64A0"/>
    <w:rsid w:val="009E6C2D"/>
    <w:rsid w:val="009E70F0"/>
    <w:rsid w:val="009E78BA"/>
    <w:rsid w:val="009E7CB6"/>
    <w:rsid w:val="009E7E9C"/>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BB6"/>
    <w:rsid w:val="00A33AF3"/>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0BD"/>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41EC"/>
    <w:rsid w:val="00AA422D"/>
    <w:rsid w:val="00AA45AA"/>
    <w:rsid w:val="00AA58A8"/>
    <w:rsid w:val="00AA7B8D"/>
    <w:rsid w:val="00AB0108"/>
    <w:rsid w:val="00AB0AF6"/>
    <w:rsid w:val="00AB26A4"/>
    <w:rsid w:val="00AB2B5D"/>
    <w:rsid w:val="00AB4D2A"/>
    <w:rsid w:val="00AB6B30"/>
    <w:rsid w:val="00AB73CE"/>
    <w:rsid w:val="00AC164F"/>
    <w:rsid w:val="00AC4DA1"/>
    <w:rsid w:val="00AC4F51"/>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703"/>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470D"/>
    <w:rsid w:val="00B2524D"/>
    <w:rsid w:val="00B25831"/>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6244A"/>
    <w:rsid w:val="00B6278B"/>
    <w:rsid w:val="00B643A6"/>
    <w:rsid w:val="00B644A6"/>
    <w:rsid w:val="00B651BE"/>
    <w:rsid w:val="00B66866"/>
    <w:rsid w:val="00B71801"/>
    <w:rsid w:val="00B72A1D"/>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C07E8"/>
    <w:rsid w:val="00BC0D4F"/>
    <w:rsid w:val="00BC18D4"/>
    <w:rsid w:val="00BC1B10"/>
    <w:rsid w:val="00BC2A6D"/>
    <w:rsid w:val="00BC31FA"/>
    <w:rsid w:val="00BC38A0"/>
    <w:rsid w:val="00BC3C0F"/>
    <w:rsid w:val="00BC4A1F"/>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2DC8"/>
    <w:rsid w:val="00BF40FE"/>
    <w:rsid w:val="00BF4829"/>
    <w:rsid w:val="00BF5552"/>
    <w:rsid w:val="00BF6549"/>
    <w:rsid w:val="00BF68F9"/>
    <w:rsid w:val="00C02294"/>
    <w:rsid w:val="00C02C9F"/>
    <w:rsid w:val="00C0354A"/>
    <w:rsid w:val="00C04928"/>
    <w:rsid w:val="00C0521A"/>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600E9"/>
    <w:rsid w:val="00C60A9D"/>
    <w:rsid w:val="00C61F93"/>
    <w:rsid w:val="00C62BF4"/>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697"/>
    <w:rsid w:val="00C90A99"/>
    <w:rsid w:val="00C914F4"/>
    <w:rsid w:val="00C91529"/>
    <w:rsid w:val="00C91784"/>
    <w:rsid w:val="00C918D3"/>
    <w:rsid w:val="00C91DCD"/>
    <w:rsid w:val="00C922ED"/>
    <w:rsid w:val="00C925BF"/>
    <w:rsid w:val="00C92725"/>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1E63"/>
    <w:rsid w:val="00D22DCF"/>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739"/>
    <w:rsid w:val="00D54A22"/>
    <w:rsid w:val="00D56AFB"/>
    <w:rsid w:val="00D574E5"/>
    <w:rsid w:val="00D57D30"/>
    <w:rsid w:val="00D57F8B"/>
    <w:rsid w:val="00D60FC9"/>
    <w:rsid w:val="00D610A7"/>
    <w:rsid w:val="00D6131F"/>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5AC1"/>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16CD"/>
    <w:rsid w:val="00DF2D06"/>
    <w:rsid w:val="00DF3867"/>
    <w:rsid w:val="00DF554B"/>
    <w:rsid w:val="00DF56F8"/>
    <w:rsid w:val="00DF6C38"/>
    <w:rsid w:val="00E01512"/>
    <w:rsid w:val="00E02045"/>
    <w:rsid w:val="00E0268E"/>
    <w:rsid w:val="00E02B6D"/>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6AA"/>
    <w:rsid w:val="00E40415"/>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5382"/>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57D1"/>
    <w:rsid w:val="00EA6085"/>
    <w:rsid w:val="00EB0EC3"/>
    <w:rsid w:val="00EB2594"/>
    <w:rsid w:val="00EB267A"/>
    <w:rsid w:val="00EB2A6E"/>
    <w:rsid w:val="00EB4B3C"/>
    <w:rsid w:val="00EB55DD"/>
    <w:rsid w:val="00EB6845"/>
    <w:rsid w:val="00EB6AC7"/>
    <w:rsid w:val="00EB6DB1"/>
    <w:rsid w:val="00EC0A64"/>
    <w:rsid w:val="00EC1F96"/>
    <w:rsid w:val="00EC20E8"/>
    <w:rsid w:val="00EC228C"/>
    <w:rsid w:val="00EC2A4F"/>
    <w:rsid w:val="00EC37AC"/>
    <w:rsid w:val="00EC4CD7"/>
    <w:rsid w:val="00EC6BED"/>
    <w:rsid w:val="00EC71BC"/>
    <w:rsid w:val="00EC7E19"/>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14D0"/>
    <w:rsid w:val="00EF2B26"/>
    <w:rsid w:val="00EF414A"/>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373A"/>
    <w:rsid w:val="00F45EE6"/>
    <w:rsid w:val="00F46266"/>
    <w:rsid w:val="00F462D1"/>
    <w:rsid w:val="00F4651B"/>
    <w:rsid w:val="00F46748"/>
    <w:rsid w:val="00F46807"/>
    <w:rsid w:val="00F4740D"/>
    <w:rsid w:val="00F50458"/>
    <w:rsid w:val="00F51DCE"/>
    <w:rsid w:val="00F52B1F"/>
    <w:rsid w:val="00F5642A"/>
    <w:rsid w:val="00F56A8C"/>
    <w:rsid w:val="00F61A67"/>
    <w:rsid w:val="00F6250E"/>
    <w:rsid w:val="00F6257A"/>
    <w:rsid w:val="00F62F32"/>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styleId="MenoPendente">
    <w:name w:val="Unresolved Mention"/>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uridico@isecbrasi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deativos@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BFD0C0B4-1941-4C03-A365-3456A4F258EA}">
  <ds:schemaRefs>
    <ds:schemaRef ds:uri="http://schemas.openxmlformats.org/officeDocument/2006/bibliography"/>
  </ds:schemaRefs>
</ds:datastoreItem>
</file>

<file path=customXml/itemProps4.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93</Pages>
  <Words>30816</Words>
  <Characters>166409</Characters>
  <Application>Microsoft Office Word</Application>
  <DocSecurity>0</DocSecurity>
  <Lines>1386</Lines>
  <Paragraphs>393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196832</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MTDF</cp:lastModifiedBy>
  <cp:revision>75</cp:revision>
  <cp:lastPrinted>2018-12-17T19:18:00Z</cp:lastPrinted>
  <dcterms:created xsi:type="dcterms:W3CDTF">2020-06-17T22:31:00Z</dcterms:created>
  <dcterms:modified xsi:type="dcterms:W3CDTF">2020-06-22T14:29:00Z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