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43C76552" w:rsidR="0045290F" w:rsidRPr="006673D8" w:rsidRDefault="0039375B" w:rsidP="00ED7727">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bCs/>
          <w:sz w:val="20"/>
          <w:szCs w:val="20"/>
        </w:rPr>
      </w:pPr>
    </w:p>
    <w:p w14:paraId="23CBA897" w14:textId="77777777" w:rsidR="0045290F" w:rsidRPr="006673D8" w:rsidRDefault="0045290F" w:rsidP="00ED7727">
      <w:pPr>
        <w:pStyle w:val="Heading2"/>
        <w:spacing w:line="360" w:lineRule="auto"/>
        <w:jc w:val="both"/>
        <w:rPr>
          <w:rFonts w:ascii="Leelawadee" w:hAnsi="Leelawadee" w:cs="Leelawadee"/>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bCs/>
          <w:sz w:val="20"/>
          <w:szCs w:val="20"/>
        </w:rPr>
      </w:pPr>
    </w:p>
    <w:p w14:paraId="37ABA12B" w14:textId="7F3AAB07" w:rsidR="000F486A" w:rsidRPr="006673D8" w:rsidRDefault="00083CF9" w:rsidP="00ED7727">
      <w:pPr>
        <w:widowControl w:val="0"/>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e</w:t>
      </w:r>
      <w:del w:id="4" w:author="i2a advogados" w:date="2020-12-29T09:27:00Z">
        <w:r w:rsidR="00763504" w:rsidRPr="006673D8" w:rsidDel="00176CFA">
          <w:rPr>
            <w:rFonts w:ascii="Leelawadee" w:hAnsi="Leelawadee" w:cs="Leelawadee" w:hint="cs"/>
            <w:bCs/>
            <w:sz w:val="20"/>
            <w:szCs w:val="20"/>
          </w:rPr>
          <w:delText xml:space="preserve"> </w:delText>
        </w:r>
      </w:del>
    </w:p>
    <w:p w14:paraId="74673A04" w14:textId="77777777" w:rsidR="00E83514" w:rsidRPr="006673D8" w:rsidRDefault="00E83514" w:rsidP="00ED7727">
      <w:pPr>
        <w:widowControl w:val="0"/>
        <w:spacing w:line="360" w:lineRule="auto"/>
        <w:jc w:val="both"/>
        <w:rPr>
          <w:rFonts w:ascii="Leelawadee" w:hAnsi="Leelawadee" w:cs="Leelawadee"/>
          <w:bCs/>
          <w:sz w:val="20"/>
          <w:szCs w:val="20"/>
        </w:rPr>
      </w:pPr>
    </w:p>
    <w:p w14:paraId="5A1A7A71" w14:textId="504B0DFC" w:rsidR="00ED0ED0" w:rsidRPr="006673D8" w:rsidRDefault="00083CF9" w:rsidP="00ED7727">
      <w:pPr>
        <w:spacing w:line="360" w:lineRule="auto"/>
        <w:jc w:val="both"/>
        <w:rPr>
          <w:rFonts w:ascii="Leelawadee" w:hAnsi="Leelawadee" w:cs="Leelawadee"/>
          <w:bCs/>
          <w:sz w:val="20"/>
          <w:szCs w:val="20"/>
        </w:rPr>
      </w:pPr>
      <w:bookmarkStart w:id="5" w:name="OLE_LINK37"/>
      <w:bookmarkStart w:id="6"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5"/>
      <w:bookmarkEnd w:id="6"/>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bCs/>
          <w:sz w:val="20"/>
          <w:szCs w:val="20"/>
        </w:rPr>
      </w:pPr>
      <w:bookmarkStart w:id="7"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bCs/>
          <w:sz w:val="20"/>
          <w:szCs w:val="20"/>
        </w:rPr>
      </w:pPr>
    </w:p>
    <w:p w14:paraId="13B8561E" w14:textId="787A207E" w:rsidR="0045290F" w:rsidRPr="006673D8" w:rsidRDefault="002E40AD" w:rsidP="00ED7727">
      <w:pPr>
        <w:pStyle w:val="Heading2"/>
        <w:spacing w:line="360" w:lineRule="auto"/>
        <w:rPr>
          <w:rFonts w:ascii="Leelawadee" w:hAnsi="Leelawadee" w:cs="Leelawadee"/>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7"/>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bCs/>
          <w:sz w:val="20"/>
          <w:szCs w:val="20"/>
        </w:rPr>
      </w:pPr>
    </w:p>
    <w:p w14:paraId="29A3B996" w14:textId="4122B4A5"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B5693A7" w14:textId="4EDA67E1" w:rsidR="002E2DF9" w:rsidRDefault="002E2DF9" w:rsidP="00ED7727">
      <w:pPr>
        <w:widowControl/>
        <w:numPr>
          <w:ilvl w:val="0"/>
          <w:numId w:val="12"/>
        </w:numPr>
        <w:tabs>
          <w:tab w:val="clear" w:pos="720"/>
        </w:tabs>
        <w:spacing w:line="360" w:lineRule="auto"/>
        <w:ind w:left="851" w:hanging="851"/>
        <w:jc w:val="both"/>
        <w:rPr>
          <w:ins w:id="8" w:author="i2a advogados" w:date="2020-12-30T05:10:00Z"/>
          <w:rFonts w:ascii="Leelawadee" w:hAnsi="Leelawadee" w:cs="Leelawadee"/>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tendo por objeto a locação do Imóvel à Devedora em caráter personalíssimo, pelo prazo de 240 (duzentos e quarenta) meses, contados a partir da data de lavratura da escritura definitiva de aquisição do Imóvel em favor da GSA, contrato este aditado</w:t>
      </w:r>
      <w:bookmarkStart w:id="9" w:name="_Hlk60200523"/>
      <w:ins w:id="10" w:author="i2a advogados" w:date="2020-12-29T17:36:00Z">
        <w:r w:rsidR="002908EA">
          <w:rPr>
            <w:rFonts w:ascii="Leelawadee" w:hAnsi="Leelawadee" w:cs="Leelawadee"/>
            <w:bCs/>
            <w:sz w:val="20"/>
            <w:szCs w:val="20"/>
          </w:rPr>
          <w:t xml:space="preserve"> </w:t>
        </w:r>
      </w:ins>
      <w:ins w:id="11" w:author="i2a advogados" w:date="2021-01-04T17:04:00Z">
        <w:r w:rsidR="00540125">
          <w:rPr>
            <w:rFonts w:ascii="Leelawadee" w:hAnsi="Leelawadee" w:cs="Leelawadee"/>
            <w:bCs/>
            <w:sz w:val="20"/>
            <w:szCs w:val="20"/>
          </w:rPr>
          <w:t>pelo</w:t>
        </w:r>
      </w:ins>
      <w:ins w:id="12" w:author="i2a advogados" w:date="2020-12-29T17:36:00Z">
        <w:r w:rsidR="002908EA">
          <w:rPr>
            <w:rFonts w:ascii="Leelawadee" w:hAnsi="Leelawadee" w:cs="Leelawadee"/>
            <w:bCs/>
            <w:sz w:val="20"/>
            <w:szCs w:val="20"/>
          </w:rPr>
          <w:t xml:space="preserve"> (i)</w:t>
        </w:r>
      </w:ins>
      <w:r w:rsidRPr="006673D8">
        <w:rPr>
          <w:rFonts w:ascii="Leelawadee" w:hAnsi="Leelawadee" w:cs="Leelawadee" w:hint="cs"/>
          <w:bCs/>
          <w:sz w:val="20"/>
          <w:szCs w:val="20"/>
        </w:rPr>
        <w:t xml:space="preserve"> </w:t>
      </w:r>
      <w:ins w:id="13" w:author="i2a advogados" w:date="2020-12-29T17:49:00Z">
        <w:r w:rsidR="00DE21EE">
          <w:rPr>
            <w:rFonts w:ascii="Leelawadee" w:hAnsi="Leelawadee" w:cs="Leelawadee"/>
            <w:bCs/>
            <w:sz w:val="20"/>
            <w:szCs w:val="20"/>
          </w:rPr>
          <w:t>p</w:t>
        </w:r>
      </w:ins>
      <w:ins w:id="14" w:author="i2a advogados" w:date="2020-12-29T17:36:00Z">
        <w:r w:rsidR="00F534FC">
          <w:rPr>
            <w:rFonts w:ascii="Leelawadee" w:hAnsi="Leelawadee" w:cs="Leelawadee"/>
            <w:bCs/>
            <w:sz w:val="20"/>
            <w:szCs w:val="20"/>
          </w:rPr>
          <w:t xml:space="preserve">rimeiro </w:t>
        </w:r>
      </w:ins>
      <w:ins w:id="15" w:author="i2a advogados" w:date="2020-12-29T17:49:00Z">
        <w:r w:rsidR="00DE21EE">
          <w:rPr>
            <w:rFonts w:ascii="Leelawadee" w:hAnsi="Leelawadee" w:cs="Leelawadee"/>
            <w:bCs/>
            <w:sz w:val="20"/>
            <w:szCs w:val="20"/>
          </w:rPr>
          <w:t>a</w:t>
        </w:r>
      </w:ins>
      <w:ins w:id="16" w:author="i2a advogados" w:date="2020-12-29T17:36:00Z">
        <w:r w:rsidR="00F534FC">
          <w:rPr>
            <w:rFonts w:ascii="Leelawadee" w:hAnsi="Leelawadee" w:cs="Leelawadee"/>
            <w:bCs/>
            <w:sz w:val="20"/>
            <w:szCs w:val="20"/>
          </w:rPr>
          <w:t xml:space="preserve">ditamento </w:t>
        </w:r>
      </w:ins>
      <w:bookmarkEnd w:id="9"/>
      <w:r w:rsidRPr="006673D8">
        <w:rPr>
          <w:rFonts w:ascii="Leelawadee" w:hAnsi="Leelawadee" w:cs="Leelawadee" w:hint="cs"/>
          <w:bCs/>
          <w:sz w:val="20"/>
          <w:szCs w:val="20"/>
        </w:rPr>
        <w:t xml:space="preserve">em 21 de dezembro de 2018 para prever a cessão da posição contratual da GSA ao Cedente, de modo que o Cedente passou a figurar como o único locador do Imóvel, para todos os fins de direito, assumindo o Fundo </w:t>
      </w:r>
      <w:r w:rsidRPr="006673D8">
        <w:rPr>
          <w:rFonts w:ascii="Leelawadee" w:hAnsi="Leelawadee" w:cs="Leelawadee" w:hint="cs"/>
          <w:bCs/>
          <w:sz w:val="20"/>
          <w:szCs w:val="20"/>
        </w:rPr>
        <w:lastRenderedPageBreak/>
        <w:t>todos os direitos e obrigações relativos à GSA, decorrentes do Contrato de Locação Atípica, ficando a GSA desonerada de tais direitos e obrigações</w:t>
      </w:r>
      <w:bookmarkStart w:id="17" w:name="_Hlk60200542"/>
      <w:ins w:id="18" w:author="i2a advogados" w:date="2020-12-29T17:36:00Z">
        <w:r w:rsidR="00F534FC">
          <w:rPr>
            <w:rFonts w:ascii="Leelawadee" w:hAnsi="Leelawadee" w:cs="Leelawadee"/>
            <w:bCs/>
            <w:sz w:val="20"/>
            <w:szCs w:val="20"/>
          </w:rPr>
          <w:t xml:space="preserve">; e </w:t>
        </w:r>
      </w:ins>
      <w:ins w:id="19" w:author="i2a advogados" w:date="2021-01-04T17:04:00Z">
        <w:r w:rsidR="00540125">
          <w:rPr>
            <w:rFonts w:ascii="Leelawadee" w:hAnsi="Leelawadee" w:cs="Leelawadee"/>
            <w:bCs/>
            <w:sz w:val="20"/>
            <w:szCs w:val="20"/>
          </w:rPr>
          <w:t xml:space="preserve">pelo </w:t>
        </w:r>
      </w:ins>
      <w:ins w:id="20" w:author="i2a advogados" w:date="2020-12-29T17:36:00Z">
        <w:r w:rsidR="00F534FC">
          <w:rPr>
            <w:rFonts w:ascii="Leelawadee" w:hAnsi="Leelawadee" w:cs="Leelawadee"/>
            <w:bCs/>
            <w:sz w:val="20"/>
            <w:szCs w:val="20"/>
          </w:rPr>
          <w:t xml:space="preserve">(ii) </w:t>
        </w:r>
      </w:ins>
      <w:ins w:id="21" w:author="i2a advogados" w:date="2020-12-29T17:49:00Z">
        <w:r w:rsidR="00DE21EE">
          <w:rPr>
            <w:rFonts w:ascii="Leelawadee" w:hAnsi="Leelawadee" w:cs="Leelawadee"/>
            <w:bCs/>
            <w:sz w:val="20"/>
            <w:szCs w:val="20"/>
          </w:rPr>
          <w:t>s</w:t>
        </w:r>
      </w:ins>
      <w:ins w:id="22" w:author="i2a advogados" w:date="2020-12-29T17:36:00Z">
        <w:r w:rsidR="00F534FC">
          <w:rPr>
            <w:rFonts w:ascii="Leelawadee" w:hAnsi="Leelawadee" w:cs="Leelawadee"/>
            <w:bCs/>
            <w:sz w:val="20"/>
            <w:szCs w:val="20"/>
          </w:rPr>
          <w:t xml:space="preserve">egundo </w:t>
        </w:r>
      </w:ins>
      <w:ins w:id="23" w:author="i2a advogados" w:date="2020-12-29T17:49:00Z">
        <w:r w:rsidR="00DE21EE">
          <w:rPr>
            <w:rFonts w:ascii="Leelawadee" w:hAnsi="Leelawadee" w:cs="Leelawadee"/>
            <w:bCs/>
            <w:sz w:val="20"/>
            <w:szCs w:val="20"/>
          </w:rPr>
          <w:t>a</w:t>
        </w:r>
      </w:ins>
      <w:ins w:id="24" w:author="i2a advogados" w:date="2020-12-29T17:36:00Z">
        <w:r w:rsidR="00F534FC">
          <w:rPr>
            <w:rFonts w:ascii="Leelawadee" w:hAnsi="Leelawadee" w:cs="Leelawadee"/>
            <w:bCs/>
            <w:sz w:val="20"/>
            <w:szCs w:val="20"/>
          </w:rPr>
          <w:t>ditamento em [</w:t>
        </w:r>
        <w:r w:rsidR="00F534FC" w:rsidRPr="00F534FC">
          <w:rPr>
            <w:rFonts w:ascii="Leelawadee" w:hAnsi="Leelawadee" w:cs="Leelawadee"/>
            <w:bCs/>
            <w:sz w:val="20"/>
            <w:szCs w:val="20"/>
            <w:highlight w:val="yellow"/>
            <w:rPrChange w:id="25" w:author="i2a advogados" w:date="2020-12-29T17:36:00Z">
              <w:rPr>
                <w:rFonts w:ascii="Leelawadee" w:hAnsi="Leelawadee" w:cs="Leelawadee"/>
                <w:bCs/>
                <w:sz w:val="20"/>
                <w:szCs w:val="20"/>
              </w:rPr>
            </w:rPrChange>
          </w:rPr>
          <w:t>•</w:t>
        </w:r>
        <w:r w:rsidR="00F534FC">
          <w:rPr>
            <w:rFonts w:ascii="Leelawadee" w:hAnsi="Leelawadee" w:cs="Leelawadee"/>
            <w:bCs/>
            <w:sz w:val="20"/>
            <w:szCs w:val="20"/>
          </w:rPr>
          <w:t>]</w:t>
        </w:r>
      </w:ins>
      <w:ins w:id="26" w:author="i2a advogados" w:date="2020-12-30T06:03:00Z">
        <w:r w:rsidR="00AF72B5">
          <w:rPr>
            <w:rFonts w:ascii="Leelawadee" w:hAnsi="Leelawadee" w:cs="Leelawadee"/>
            <w:bCs/>
            <w:sz w:val="20"/>
            <w:szCs w:val="20"/>
          </w:rPr>
          <w:t>,</w:t>
        </w:r>
      </w:ins>
      <w:ins w:id="27" w:author="i2a advogados" w:date="2020-12-29T17:36:00Z">
        <w:r w:rsidR="00F534FC">
          <w:rPr>
            <w:rFonts w:ascii="Leelawadee" w:hAnsi="Leelawadee" w:cs="Leelawadee"/>
            <w:bCs/>
            <w:sz w:val="20"/>
            <w:szCs w:val="20"/>
          </w:rPr>
          <w:t xml:space="preserve"> </w:t>
        </w:r>
      </w:ins>
      <w:ins w:id="28" w:author="i2a advogados" w:date="2020-12-29T17:39:00Z">
        <w:r w:rsidR="00F534FC">
          <w:rPr>
            <w:rFonts w:ascii="Leelawadee" w:hAnsi="Leelawadee" w:cs="Leelawadee"/>
            <w:bCs/>
            <w:sz w:val="20"/>
            <w:szCs w:val="20"/>
          </w:rPr>
          <w:t>pro</w:t>
        </w:r>
      </w:ins>
      <w:ins w:id="29" w:author="i2a advogados" w:date="2020-12-29T17:40:00Z">
        <w:r w:rsidR="00F534FC">
          <w:rPr>
            <w:rFonts w:ascii="Leelawadee" w:hAnsi="Leelawadee" w:cs="Leelawadee"/>
            <w:bCs/>
            <w:sz w:val="20"/>
            <w:szCs w:val="20"/>
          </w:rPr>
          <w:t xml:space="preserve">rrogando prazo de desmembramento da matrícula do Imóvel </w:t>
        </w:r>
      </w:ins>
      <w:ins w:id="30" w:author="i2a advogados" w:date="2020-12-29T17:42:00Z">
        <w:r w:rsidR="00F534FC">
          <w:rPr>
            <w:rFonts w:ascii="Leelawadee" w:hAnsi="Leelawadee" w:cs="Leelawadee"/>
            <w:bCs/>
            <w:sz w:val="20"/>
            <w:szCs w:val="20"/>
          </w:rPr>
          <w:t xml:space="preserve">para até 30 (trinta) </w:t>
        </w:r>
        <w:r w:rsidR="00F534FC" w:rsidRPr="00657530">
          <w:rPr>
            <w:rFonts w:ascii="Leelawadee" w:hAnsi="Leelawadee" w:cs="Leelawadee"/>
            <w:bCs/>
            <w:sz w:val="20"/>
            <w:szCs w:val="20"/>
            <w:highlight w:val="green"/>
            <w:rPrChange w:id="31" w:author="Marcella" w:date="2021-01-05T15:58:00Z">
              <w:rPr>
                <w:rFonts w:ascii="Leelawadee" w:hAnsi="Leelawadee" w:cs="Leelawadee"/>
                <w:bCs/>
                <w:sz w:val="20"/>
                <w:szCs w:val="20"/>
              </w:rPr>
            </w:rPrChange>
          </w:rPr>
          <w:t xml:space="preserve">meses </w:t>
        </w:r>
      </w:ins>
      <w:ins w:id="32" w:author="i2a advogados" w:date="2020-12-29T17:49:00Z">
        <w:r w:rsidR="00DE21EE" w:rsidRPr="00657530">
          <w:rPr>
            <w:rFonts w:ascii="Leelawadee" w:hAnsi="Leelawadee" w:cs="Leelawadee"/>
            <w:bCs/>
            <w:sz w:val="20"/>
            <w:szCs w:val="20"/>
            <w:highlight w:val="green"/>
            <w:rPrChange w:id="33" w:author="Marcella" w:date="2021-01-05T15:58:00Z">
              <w:rPr>
                <w:rFonts w:ascii="Leelawadee" w:hAnsi="Leelawadee" w:cs="Leelawadee"/>
                <w:bCs/>
                <w:sz w:val="20"/>
                <w:szCs w:val="20"/>
              </w:rPr>
            </w:rPrChange>
          </w:rPr>
          <w:t>da data do segundo aditamento ao Contrato de Locação Atípica</w:t>
        </w:r>
      </w:ins>
      <w:bookmarkEnd w:id="17"/>
      <w:r w:rsidRPr="006673D8">
        <w:rPr>
          <w:rFonts w:ascii="Leelawadee" w:hAnsi="Leelawadee" w:cs="Leelawadee" w:hint="cs"/>
          <w:bCs/>
          <w:sz w:val="20"/>
          <w:szCs w:val="20"/>
        </w:rPr>
        <w:t xml:space="preserve">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ins w:id="34" w:author="Marcella" w:date="2021-01-05T15:58:00Z">
        <w:r w:rsidR="00657530">
          <w:rPr>
            <w:rFonts w:ascii="Leelawadee" w:hAnsi="Leelawadee" w:cs="Leelawadee"/>
            <w:bCs/>
            <w:sz w:val="20"/>
            <w:szCs w:val="20"/>
          </w:rPr>
          <w:t xml:space="preserve"> [BRAP: ajustar esta referência, pois são 30 meses da data da Lavratura da Escritura Definitiva, ajustar de acordo com o </w:t>
        </w:r>
      </w:ins>
      <w:ins w:id="35" w:author="Marcella" w:date="2021-01-05T15:59:00Z">
        <w:r w:rsidR="00657530">
          <w:rPr>
            <w:rFonts w:ascii="Leelawadee" w:hAnsi="Leelawadee" w:cs="Leelawadee"/>
            <w:bCs/>
            <w:sz w:val="20"/>
            <w:szCs w:val="20"/>
          </w:rPr>
          <w:t xml:space="preserve">aditamento da locação. A proposta do Gustavo foi de </w:t>
        </w:r>
        <w:r w:rsidR="00657530" w:rsidRPr="00657530">
          <w:rPr>
            <w:rFonts w:ascii="Leelawadee" w:hAnsi="Leelawadee" w:cs="Leelawadee"/>
            <w:bCs/>
            <w:sz w:val="20"/>
            <w:szCs w:val="20"/>
            <w:rPrChange w:id="36" w:author="Marcella" w:date="2021-01-05T15:59:00Z">
              <w:rPr/>
            </w:rPrChange>
          </w:rPr>
          <w:t>9 meses a partir do aditamento. Então seriam 30 meses desde a compra da BRF</w:t>
        </w:r>
        <w:r w:rsidR="00657530">
          <w:rPr>
            <w:rFonts w:ascii="Leelawadee" w:hAnsi="Leelawadee" w:cs="Leelawadee"/>
            <w:bCs/>
            <w:sz w:val="20"/>
            <w:szCs w:val="20"/>
          </w:rPr>
          <w:t>]</w:t>
        </w:r>
      </w:ins>
    </w:p>
    <w:p w14:paraId="7D742C13" w14:textId="77777777" w:rsidR="00655371" w:rsidDel="00657530" w:rsidRDefault="00655371">
      <w:pPr>
        <w:pStyle w:val="ListParagraph"/>
        <w:spacing w:line="360" w:lineRule="auto"/>
        <w:rPr>
          <w:ins w:id="37" w:author="i2a advogados" w:date="2020-12-30T05:10:00Z"/>
          <w:del w:id="38" w:author="Marcella" w:date="2021-01-05T16:00:00Z"/>
          <w:rFonts w:ascii="Leelawadee" w:hAnsi="Leelawadee" w:cs="Leelawadee"/>
          <w:bCs/>
        </w:rPr>
        <w:pPrChange w:id="39" w:author="i2a advogados" w:date="2020-12-30T06:04:00Z">
          <w:pPr>
            <w:widowControl w:val="0"/>
            <w:numPr>
              <w:numId w:val="12"/>
            </w:numPr>
            <w:tabs>
              <w:tab w:val="num" w:pos="720"/>
            </w:tabs>
            <w:autoSpaceDE w:val="0"/>
            <w:autoSpaceDN w:val="0"/>
            <w:adjustRightInd w:val="0"/>
            <w:spacing w:line="360" w:lineRule="auto"/>
            <w:ind w:left="851" w:hanging="851"/>
            <w:jc w:val="both"/>
          </w:pPr>
        </w:pPrChange>
      </w:pPr>
      <w:bookmarkStart w:id="40" w:name="_Hlk60200556"/>
    </w:p>
    <w:bookmarkEnd w:id="40"/>
    <w:p w14:paraId="6BF3A7AB" w14:textId="2BB763E2" w:rsidR="00655371" w:rsidRPr="006673D8" w:rsidDel="00655371" w:rsidRDefault="00655371">
      <w:pPr>
        <w:widowControl w:val="0"/>
        <w:autoSpaceDE w:val="0"/>
        <w:autoSpaceDN w:val="0"/>
        <w:adjustRightInd w:val="0"/>
        <w:spacing w:line="360" w:lineRule="auto"/>
        <w:jc w:val="both"/>
        <w:rPr>
          <w:del w:id="41" w:author="i2a advogados" w:date="2020-12-30T05:12:00Z"/>
          <w:rFonts w:ascii="Leelawadee" w:hAnsi="Leelawadee" w:cs="Leelawadee"/>
          <w:bCs/>
          <w:sz w:val="20"/>
          <w:szCs w:val="20"/>
        </w:rPr>
        <w:pPrChange w:id="42" w:author="Marcella" w:date="2021-01-05T16:00:00Z">
          <w:pPr>
            <w:widowControl w:val="0"/>
            <w:numPr>
              <w:numId w:val="12"/>
            </w:numPr>
            <w:tabs>
              <w:tab w:val="num" w:pos="720"/>
            </w:tabs>
            <w:autoSpaceDE w:val="0"/>
            <w:autoSpaceDN w:val="0"/>
            <w:adjustRightInd w:val="0"/>
            <w:spacing w:line="360" w:lineRule="auto"/>
            <w:ind w:left="851" w:hanging="851"/>
            <w:jc w:val="both"/>
          </w:pPr>
        </w:pPrChange>
      </w:pPr>
    </w:p>
    <w:p w14:paraId="38CD05CD" w14:textId="77777777" w:rsidR="002E2DF9" w:rsidRPr="006673D8" w:rsidRDefault="002E2DF9" w:rsidP="00ED7727">
      <w:pPr>
        <w:pStyle w:val="ListParagraph"/>
        <w:spacing w:line="360" w:lineRule="auto"/>
        <w:rPr>
          <w:rFonts w:ascii="Leelawadee" w:hAnsi="Leelawadee" w:cs="Leelawadee"/>
          <w:bCs/>
        </w:rPr>
      </w:pPr>
    </w:p>
    <w:p w14:paraId="46B21499" w14:textId="506F583C"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673D8">
        <w:rPr>
          <w:rFonts w:ascii="Leelawadee" w:hAnsi="Leelawadee" w:cs="Leelawadee" w:hint="cs"/>
          <w:bCs/>
          <w:sz w:val="20"/>
          <w:szCs w:val="20"/>
          <w:u w:val="single"/>
        </w:rPr>
        <w:t>Créditos Imobiliários</w:t>
      </w:r>
      <w:r w:rsidRPr="006673D8">
        <w:rPr>
          <w:rFonts w:ascii="Leelawadee" w:hAnsi="Leelawadee" w:cs="Leelawadee" w:hint="cs"/>
          <w:bCs/>
          <w:sz w:val="20"/>
          <w:szCs w:val="20"/>
        </w:rPr>
        <w:t>”);</w:t>
      </w:r>
    </w:p>
    <w:p w14:paraId="35849951" w14:textId="77777777" w:rsidR="002E2DF9" w:rsidRPr="006673D8" w:rsidRDefault="002E2DF9" w:rsidP="00ED7727">
      <w:pPr>
        <w:pStyle w:val="ListParagraph"/>
        <w:spacing w:line="360" w:lineRule="auto"/>
        <w:rPr>
          <w:rFonts w:ascii="Leelawadee" w:hAnsi="Leelawadee" w:cs="Leelawadee"/>
          <w:bCs/>
        </w:rPr>
      </w:pPr>
    </w:p>
    <w:p w14:paraId="5A98DDDF" w14:textId="345D62A0"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35D43DA" w14:textId="1CA1821E"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BF4412F" w14:textId="77777777" w:rsidR="002E2DF9" w:rsidRPr="006673D8" w:rsidRDefault="002E2DF9" w:rsidP="00ED7727">
      <w:pPr>
        <w:pStyle w:val="ListParagraph"/>
        <w:spacing w:line="360" w:lineRule="auto"/>
        <w:rPr>
          <w:rFonts w:ascii="Leelawadee" w:hAnsi="Leelawadee" w:cs="Leelawadee"/>
          <w:bCs/>
        </w:rPr>
      </w:pPr>
    </w:p>
    <w:p w14:paraId="5D6161DD" w14:textId="44AE4086"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 Cessionária vinculou os Créditos Imobiliários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20CABAB0" w14:textId="77777777" w:rsidR="00AD0D86" w:rsidRPr="006673D8" w:rsidRDefault="00AD0D86" w:rsidP="00ED7727">
      <w:pPr>
        <w:pStyle w:val="ListParagraph"/>
        <w:spacing w:line="360" w:lineRule="auto"/>
        <w:rPr>
          <w:rFonts w:ascii="Leelawadee" w:hAnsi="Leelawadee" w:cs="Leelawadee"/>
          <w:bCs/>
        </w:rPr>
      </w:pPr>
    </w:p>
    <w:p w14:paraId="1C68C689" w14:textId="04DB53D5" w:rsidR="00AD0D86" w:rsidRPr="006673D8" w:rsidRDefault="00AD0D86"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052C565E" w14:textId="77777777" w:rsidR="009B6D10" w:rsidRPr="006673D8" w:rsidRDefault="009B6D10" w:rsidP="00ED7727">
      <w:pPr>
        <w:pStyle w:val="ListParagraph"/>
        <w:spacing w:line="360" w:lineRule="auto"/>
        <w:rPr>
          <w:rFonts w:ascii="Leelawadee" w:hAnsi="Leelawadee" w:cs="Leelawadee"/>
          <w:bCs/>
        </w:rPr>
      </w:pPr>
    </w:p>
    <w:p w14:paraId="76786E4C" w14:textId="550BF5C6"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ListParagraph"/>
        <w:spacing w:line="360" w:lineRule="auto"/>
        <w:rPr>
          <w:rFonts w:ascii="Leelawadee" w:hAnsi="Leelawadee" w:cs="Leelawadee"/>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6673D8" w:rsidRDefault="004A4246" w:rsidP="00ED7727">
      <w:pPr>
        <w:pStyle w:val="ListParagraph"/>
        <w:spacing w:line="360" w:lineRule="auto"/>
        <w:ind w:left="0"/>
        <w:rPr>
          <w:rFonts w:ascii="Leelawadee" w:hAnsi="Leelawadee" w:cs="Leelawadee"/>
          <w:bCs/>
          <w:highlight w:val="yellow"/>
        </w:rPr>
      </w:pPr>
      <w:bookmarkStart w:id="43" w:name="_DV_M21"/>
      <w:bookmarkEnd w:id="43"/>
    </w:p>
    <w:p w14:paraId="0420957D" w14:textId="66D41611" w:rsidR="004A4246" w:rsidRPr="006673D8" w:rsidRDefault="004A4246" w:rsidP="00ED7727">
      <w:pPr>
        <w:spacing w:line="360" w:lineRule="auto"/>
        <w:jc w:val="both"/>
        <w:rPr>
          <w:rFonts w:ascii="Leelawadee" w:hAnsi="Leelawadee" w:cs="Leelawadee"/>
          <w:bCs/>
          <w:sz w:val="20"/>
          <w:szCs w:val="20"/>
        </w:rPr>
      </w:pPr>
      <w:bookmarkStart w:id="44" w:name="_DV_M24"/>
      <w:bookmarkStart w:id="45" w:name="_DV_M29"/>
      <w:bookmarkStart w:id="46" w:name="_DV_M41"/>
      <w:bookmarkEnd w:id="44"/>
      <w:bookmarkEnd w:id="45"/>
      <w:bookmarkEnd w:id="46"/>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bCs/>
          <w:sz w:val="20"/>
          <w:szCs w:val="20"/>
        </w:rPr>
      </w:pPr>
    </w:p>
    <w:p w14:paraId="003409EF" w14:textId="77777777" w:rsidR="002E40AD" w:rsidRPr="006673D8" w:rsidRDefault="002E40AD" w:rsidP="00ED7727">
      <w:pPr>
        <w:pStyle w:val="BodyTextIndent"/>
        <w:spacing w:line="360" w:lineRule="auto"/>
        <w:rPr>
          <w:rFonts w:ascii="Leelawadee" w:hAnsi="Leelawadee" w:cs="Leelawadee"/>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 CLÁUSULAS</w:t>
      </w:r>
    </w:p>
    <w:p w14:paraId="676DB6B7" w14:textId="02976593" w:rsidR="002E40AD" w:rsidRPr="006673D8" w:rsidRDefault="002E40AD" w:rsidP="00ED7727">
      <w:pPr>
        <w:pStyle w:val="BodyTextIndent"/>
        <w:spacing w:line="360" w:lineRule="auto"/>
        <w:rPr>
          <w:rFonts w:ascii="Leelawadee" w:hAnsi="Leelawadee" w:cs="Leelawadee"/>
          <w:bCs/>
          <w:sz w:val="20"/>
        </w:rPr>
      </w:pPr>
    </w:p>
    <w:p w14:paraId="0872D472"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6673D8" w:rsidRDefault="00312DA3" w:rsidP="00ED7727">
      <w:pPr>
        <w:pStyle w:val="ListParagraph"/>
        <w:spacing w:line="360" w:lineRule="auto"/>
        <w:ind w:left="0" w:right="44"/>
        <w:jc w:val="both"/>
        <w:rPr>
          <w:rFonts w:ascii="Leelawadee" w:hAnsi="Leelawadee" w:cs="Leelawadee"/>
          <w:bCs/>
        </w:rPr>
      </w:pPr>
      <w:r w:rsidRPr="006673D8">
        <w:rPr>
          <w:rFonts w:ascii="Leelawadee" w:hAnsi="Leelawadee" w:cs="Leelawadee" w:hint="cs"/>
          <w:bCs/>
        </w:rPr>
        <w:t>1.1.</w:t>
      </w:r>
      <w:r w:rsidRPr="006673D8">
        <w:rPr>
          <w:rFonts w:ascii="Leelawadee" w:hAnsi="Leelawadee" w:cs="Leelawadee" w:hint="cs"/>
          <w:bCs/>
        </w:rPr>
        <w:tab/>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ListParagraph"/>
        <w:spacing w:line="360" w:lineRule="auto"/>
        <w:ind w:right="44"/>
        <w:jc w:val="both"/>
        <w:rPr>
          <w:rFonts w:ascii="Leelawadee" w:hAnsi="Leelawadee" w:cs="Leelawadee"/>
          <w:bCs/>
        </w:rPr>
      </w:pPr>
    </w:p>
    <w:p w14:paraId="59F8417E"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bCs/>
          <w:sz w:val="20"/>
          <w:szCs w:val="20"/>
        </w:rPr>
      </w:pPr>
    </w:p>
    <w:p w14:paraId="4DBEA62B" w14:textId="66C771A3" w:rsidR="004E1CD7" w:rsidRPr="006673D8" w:rsidRDefault="00312DA3" w:rsidP="00ED7727">
      <w:pPr>
        <w:spacing w:line="360" w:lineRule="auto"/>
        <w:jc w:val="both"/>
        <w:rPr>
          <w:rFonts w:ascii="Leelawadee" w:hAnsi="Leelawadee" w:cs="Leelawadee"/>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R$</w:t>
      </w:r>
      <w:r w:rsidR="00764C63" w:rsidRPr="006673D8">
        <w:rPr>
          <w:rFonts w:ascii="Leelawadee" w:hAnsi="Leelawadee" w:cs="Leelawadee" w:hint="cs"/>
          <w:bCs/>
          <w:sz w:val="20"/>
          <w:szCs w:val="20"/>
        </w:rPr>
        <w:t xml:space="preserve"> </w:t>
      </w:r>
      <w:r w:rsidR="00B47963" w:rsidRPr="006673D8">
        <w:rPr>
          <w:rFonts w:ascii="Leelawadee" w:hAnsi="Leelawadee" w:cs="Leelawadee" w:hint="cs"/>
          <w:bCs/>
          <w:sz w:val="20"/>
          <w:szCs w:val="20"/>
        </w:rPr>
        <w:t>[</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destinado para a constituição de um fundo de despesas para o pagamento das despesas vinculadas à emissão dos CRI Série 99, conforme relação de despesas constantes do Anexo II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por conta e ordem do Cedente, diretamente à referida 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r w:rsidR="00D44A1F">
        <w:rPr>
          <w:rFonts w:ascii="Leelawadee" w:hAnsi="Leelawadee" w:cs="Leelawadee"/>
          <w:bCs/>
          <w:sz w:val="20"/>
          <w:szCs w:val="20"/>
        </w:rPr>
        <w:t xml:space="preserve"> [</w:t>
      </w:r>
      <w:r w:rsidR="00D44A1F" w:rsidRPr="00D44A1F">
        <w:rPr>
          <w:rFonts w:ascii="Leelawadee" w:hAnsi="Leelawadee" w:cs="Leelawadee"/>
          <w:bCs/>
          <w:i/>
          <w:iCs/>
          <w:sz w:val="20"/>
          <w:szCs w:val="20"/>
          <w:highlight w:val="yellow"/>
        </w:rPr>
        <w:t xml:space="preserve">Comentário BRAP: </w:t>
      </w:r>
      <w:r w:rsidR="00D44A1F" w:rsidRPr="006673D8">
        <w:rPr>
          <w:rFonts w:ascii="Leelawadee" w:hAnsi="Leelawadee" w:cs="Leelawadee" w:hint="cs"/>
          <w:bCs/>
          <w:i/>
          <w:iCs/>
          <w:sz w:val="20"/>
          <w:szCs w:val="20"/>
          <w:highlight w:val="yellow"/>
        </w:rPr>
        <w:t xml:space="preserve">Quanto ao valor em aberto do IPTU, criaremos um </w:t>
      </w:r>
      <w:r w:rsidR="00D44A1F" w:rsidRPr="006673D8">
        <w:rPr>
          <w:rFonts w:ascii="Leelawadee" w:hAnsi="Leelawadee" w:cs="Leelawadee" w:hint="cs"/>
          <w:bCs/>
          <w:i/>
          <w:iCs/>
          <w:sz w:val="20"/>
          <w:szCs w:val="20"/>
          <w:highlight w:val="yellow"/>
        </w:rPr>
        <w:lastRenderedPageBreak/>
        <w:t>fundo de reserva com este valor.</w:t>
      </w:r>
      <w:r w:rsidR="00D44A1F">
        <w:rPr>
          <w:rFonts w:ascii="Leelawadee" w:hAnsi="Leelawadee" w:cs="Leelawadee"/>
          <w:bCs/>
          <w:sz w:val="20"/>
          <w:szCs w:val="20"/>
        </w:rPr>
        <w:t>] [</w:t>
      </w:r>
      <w:r w:rsidR="00D44A1F" w:rsidRPr="00D44A1F">
        <w:rPr>
          <w:rFonts w:ascii="Leelawadee" w:hAnsi="Leelawadee" w:cs="Leelawadee"/>
          <w:bCs/>
          <w:i/>
          <w:iCs/>
          <w:sz w:val="20"/>
          <w:szCs w:val="20"/>
          <w:highlight w:val="yellow"/>
        </w:rPr>
        <w:t>Comentário i2a: Pela última atualização que tivemos, o débito em aberto era de R$ 523.275,48. A retenção do valor funciona, mas pedimos apenas que confirmem, por favor, se há recursos suficientes para retenção na largada ou se será feito no mês a mês com o que exceder a PMT do CRI.</w:t>
      </w:r>
      <w:r w:rsidR="00D44A1F">
        <w:rPr>
          <w:rFonts w:ascii="Leelawadee" w:hAnsi="Leelawadee" w:cs="Leelawadee"/>
          <w:bCs/>
          <w:sz w:val="20"/>
          <w:szCs w:val="20"/>
        </w:rPr>
        <w:t>]</w:t>
      </w:r>
      <w:ins w:id="47" w:author="Marcella" w:date="2021-01-05T16:06:00Z">
        <w:r w:rsidR="00ED2A9F">
          <w:rPr>
            <w:rFonts w:ascii="Leelawadee" w:hAnsi="Leelawadee" w:cs="Leelawadee"/>
            <w:bCs/>
            <w:sz w:val="20"/>
            <w:szCs w:val="20"/>
          </w:rPr>
          <w:t xml:space="preserve"> [BRAP: não haverá mais necessidade de reter este IPTU.</w:t>
        </w:r>
      </w:ins>
      <w:ins w:id="48" w:author="Marcella Marcondes" w:date="2021-01-08T12:25:00Z">
        <w:r w:rsidR="00654597">
          <w:rPr>
            <w:rFonts w:ascii="Leelawadee" w:hAnsi="Leelawadee" w:cs="Leelawadee"/>
            <w:bCs/>
            <w:sz w:val="20"/>
            <w:szCs w:val="20"/>
          </w:rPr>
          <w:t xml:space="preserve"> Imagino que aqui teremo</w:t>
        </w:r>
      </w:ins>
      <w:ins w:id="49" w:author="Marcella Marcondes" w:date="2021-01-08T12:26:00Z">
        <w:r w:rsidR="00654597">
          <w:rPr>
            <w:rFonts w:ascii="Leelawadee" w:hAnsi="Leelawadee" w:cs="Leelawadee"/>
            <w:bCs/>
            <w:sz w:val="20"/>
            <w:szCs w:val="20"/>
          </w:rPr>
          <w:t>s que ajustar pois como estamos securitizando menos, talvez precise que entrem recursos para quitar o CRI e reter as despesas.]</w:t>
        </w:r>
      </w:ins>
      <w:ins w:id="50" w:author="Marcella" w:date="2021-01-05T16:06:00Z">
        <w:del w:id="51" w:author="Marcella Marcondes" w:date="2021-01-08T12:25:00Z">
          <w:r w:rsidR="00ED2A9F" w:rsidDel="00654597">
            <w:rPr>
              <w:rFonts w:ascii="Leelawadee" w:hAnsi="Leelawadee" w:cs="Leelawadee"/>
              <w:bCs/>
              <w:sz w:val="20"/>
              <w:szCs w:val="20"/>
            </w:rPr>
            <w:delText>]</w:delText>
          </w:r>
        </w:del>
      </w:ins>
    </w:p>
    <w:p w14:paraId="1CE2A626" w14:textId="77777777" w:rsidR="00B42A05" w:rsidRPr="006673D8" w:rsidRDefault="00B42A05" w:rsidP="00ED7727">
      <w:pPr>
        <w:widowControl w:val="0"/>
        <w:spacing w:line="360" w:lineRule="auto"/>
        <w:rPr>
          <w:rFonts w:ascii="Leelawadee" w:hAnsi="Leelawadee" w:cs="Leelawadee"/>
          <w:bCs/>
          <w:sz w:val="20"/>
          <w:szCs w:val="20"/>
        </w:rPr>
      </w:pPr>
    </w:p>
    <w:p w14:paraId="4E4682FE" w14:textId="5CA0A913" w:rsidR="004F6671" w:rsidRPr="006673D8" w:rsidRDefault="004E1CD7" w:rsidP="00ED7727">
      <w:pPr>
        <w:pStyle w:val="BodyTextIndent"/>
        <w:spacing w:line="360" w:lineRule="auto"/>
        <w:ind w:firstLine="0"/>
        <w:rPr>
          <w:rFonts w:ascii="Leelawadee" w:hAnsi="Leelawadee" w:cs="Leelawadee"/>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ins w:id="52" w:author="Marcella" w:date="2021-01-05T16:06:00Z">
        <w:r w:rsidR="00ED2A9F">
          <w:rPr>
            <w:rFonts w:ascii="Leelawadee" w:hAnsi="Leelawadee" w:cs="Leelawadee"/>
            <w:bCs/>
            <w:sz w:val="20"/>
          </w:rPr>
          <w:t xml:space="preserve"> </w:t>
        </w:r>
      </w:ins>
    </w:p>
    <w:p w14:paraId="0B186FEE" w14:textId="77777777" w:rsidR="004F6671" w:rsidRPr="006673D8" w:rsidRDefault="004F6671" w:rsidP="006673D8">
      <w:pPr>
        <w:pStyle w:val="BodyTextIndent"/>
        <w:spacing w:line="360" w:lineRule="auto"/>
        <w:ind w:firstLine="0"/>
        <w:rPr>
          <w:rFonts w:ascii="Leelawadee" w:hAnsi="Leelawadee" w:cs="Leelawadee"/>
          <w:bCs/>
          <w:sz w:val="20"/>
        </w:rPr>
      </w:pPr>
    </w:p>
    <w:p w14:paraId="7591FDBD" w14:textId="0EAD1B84" w:rsidR="004E1CD7" w:rsidRPr="006673D8" w:rsidRDefault="004F6671" w:rsidP="006673D8">
      <w:pPr>
        <w:pStyle w:val="BodyTextIndent"/>
        <w:spacing w:line="360" w:lineRule="auto"/>
        <w:ind w:firstLine="0"/>
        <w:rPr>
          <w:rFonts w:ascii="Leelawadee" w:hAnsi="Leelawadee" w:cs="Leelawadee"/>
          <w:bCs/>
          <w:sz w:val="20"/>
        </w:rPr>
      </w:pPr>
      <w:r w:rsidRPr="006673D8">
        <w:rPr>
          <w:rFonts w:ascii="Leelawadee" w:hAnsi="Leelawadee" w:cs="Leelawadee" w:hint="cs"/>
          <w:bCs/>
          <w:sz w:val="20"/>
        </w:rPr>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7CC04467" w14:textId="77777777" w:rsidR="004E1CD7" w:rsidRPr="006673D8" w:rsidRDefault="004E1CD7" w:rsidP="006673D8">
      <w:pPr>
        <w:widowControl w:val="0"/>
        <w:spacing w:line="360" w:lineRule="auto"/>
        <w:rPr>
          <w:rFonts w:ascii="Leelawadee" w:hAnsi="Leelawadee" w:cs="Leelawadee"/>
          <w:bCs/>
          <w:sz w:val="20"/>
          <w:szCs w:val="20"/>
        </w:rPr>
      </w:pPr>
    </w:p>
    <w:p w14:paraId="4D74F82A" w14:textId="789F641C" w:rsidR="006B2136" w:rsidRPr="006673D8" w:rsidRDefault="000A3404" w:rsidP="00ED7727">
      <w:pPr>
        <w:pStyle w:val="BodyTextIndent"/>
        <w:spacing w:line="360" w:lineRule="auto"/>
        <w:ind w:left="0" w:firstLine="0"/>
        <w:rPr>
          <w:rFonts w:ascii="Leelawadee" w:hAnsi="Leelawadee" w:cs="Leelawadee"/>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BodyTextIndent"/>
        <w:spacing w:line="360" w:lineRule="auto"/>
        <w:rPr>
          <w:rFonts w:ascii="Leelawadee" w:hAnsi="Leelawadee" w:cs="Leelawadee"/>
          <w:bCs/>
          <w:sz w:val="20"/>
        </w:rPr>
      </w:pPr>
    </w:p>
    <w:p w14:paraId="19BC6C15" w14:textId="4AD3625A" w:rsidR="00126D18" w:rsidRPr="006673D8" w:rsidRDefault="00126D18" w:rsidP="00ED7727">
      <w:pPr>
        <w:pStyle w:val="BodyTextIndent"/>
        <w:spacing w:line="360" w:lineRule="auto"/>
        <w:ind w:hanging="11"/>
        <w:rPr>
          <w:rFonts w:ascii="Leelawadee" w:hAnsi="Leelawadee" w:cs="Leelawadee"/>
          <w:bCs/>
          <w:i/>
          <w:iCs/>
          <w:sz w:val="20"/>
        </w:rPr>
      </w:pPr>
      <w:r w:rsidRPr="006673D8">
        <w:rPr>
          <w:rFonts w:ascii="Leelawadee" w:hAnsi="Leelawadee" w:cs="Leelawadee" w:hint="cs"/>
          <w:bCs/>
          <w:i/>
          <w:iCs/>
          <w:sz w:val="20"/>
        </w:rPr>
        <w:t>“</w:t>
      </w:r>
      <w:r w:rsidRPr="006673D8">
        <w:rPr>
          <w:rFonts w:ascii="Leelawadee" w:hAnsi="Leelawadee" w:cs="Leelawadee" w:hint="cs"/>
          <w:b/>
          <w:i/>
          <w:iCs/>
          <w:sz w:val="20"/>
        </w:rPr>
        <w:t>CLÁUSULA QUARTA -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BodyTextIndent"/>
        <w:spacing w:line="360" w:lineRule="auto"/>
        <w:rPr>
          <w:rFonts w:ascii="Leelawadee" w:hAnsi="Leelawadee" w:cs="Leelawadee"/>
          <w:bCs/>
          <w:i/>
          <w:iCs/>
          <w:sz w:val="20"/>
        </w:rPr>
      </w:pPr>
    </w:p>
    <w:p w14:paraId="30CF064C" w14:textId="3954E3E0" w:rsidR="00126D18" w:rsidRPr="006673D8" w:rsidRDefault="00126D18" w:rsidP="00ED7727">
      <w:pPr>
        <w:pStyle w:val="BodyTextIndent"/>
        <w:spacing w:line="360" w:lineRule="auto"/>
        <w:ind w:firstLine="0"/>
        <w:rPr>
          <w:rFonts w:ascii="Leelawadee" w:hAnsi="Leelawadee" w:cs="Leelawadee"/>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BodyTextIndent"/>
        <w:spacing w:line="360" w:lineRule="auto"/>
        <w:ind w:firstLine="0"/>
        <w:rPr>
          <w:rFonts w:ascii="Leelawadee" w:hAnsi="Leelawadee" w:cs="Leelawadee"/>
          <w:bCs/>
          <w:i/>
          <w:iCs/>
          <w:sz w:val="20"/>
        </w:rPr>
      </w:pPr>
    </w:p>
    <w:p w14:paraId="04DC34CE" w14:textId="1C7CF975" w:rsidR="00126D18" w:rsidRPr="006673D8" w:rsidRDefault="00126D18" w:rsidP="00ED7727">
      <w:pPr>
        <w:pStyle w:val="BodyTextIndent"/>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BodyTextIndent"/>
        <w:spacing w:line="360" w:lineRule="auto"/>
        <w:ind w:firstLine="0"/>
        <w:rPr>
          <w:rFonts w:ascii="Leelawadee" w:hAnsi="Leelawadee" w:cs="Leelawadee"/>
          <w:bCs/>
          <w:i/>
          <w:iCs/>
          <w:sz w:val="20"/>
        </w:rPr>
      </w:pPr>
    </w:p>
    <w:p w14:paraId="36938AFB" w14:textId="56D00328" w:rsidR="00126D18" w:rsidRPr="006673D8" w:rsidRDefault="00126D18" w:rsidP="00ED7727">
      <w:pPr>
        <w:pStyle w:val="BodyTextIndent"/>
        <w:spacing w:line="360" w:lineRule="auto"/>
        <w:ind w:firstLine="0"/>
        <w:rPr>
          <w:rFonts w:ascii="Leelawadee" w:hAnsi="Leelawadee" w:cs="Leelawadee"/>
          <w:bCs/>
          <w:i/>
          <w:iCs/>
          <w:sz w:val="20"/>
        </w:rPr>
      </w:pPr>
      <w:r w:rsidRPr="006673D8">
        <w:rPr>
          <w:rFonts w:ascii="Leelawadee" w:hAnsi="Leelawadee" w:cs="Leelawadee" w:hint="cs"/>
          <w:bCs/>
          <w:i/>
          <w:iCs/>
          <w:sz w:val="20"/>
        </w:rPr>
        <w:t xml:space="preserve">(xi) adotar as medidas necessárias ao regular procedimento de desmembramento do Imóvel, a ser realizado pela Devedora no prazo de </w:t>
      </w:r>
      <w:ins w:id="53" w:author="i2a advogados" w:date="2020-12-29T16:53:00Z">
        <w:r w:rsidR="00361355">
          <w:rPr>
            <w:rFonts w:ascii="Leelawadee" w:hAnsi="Leelawadee" w:cs="Leelawadee"/>
            <w:bCs/>
            <w:i/>
            <w:iCs/>
            <w:sz w:val="20"/>
          </w:rPr>
          <w:t>30</w:t>
        </w:r>
      </w:ins>
      <w:del w:id="54" w:author="i2a advogados" w:date="2020-12-29T16:53:00Z">
        <w:r w:rsidRPr="006673D8" w:rsidDel="00361355">
          <w:rPr>
            <w:rFonts w:ascii="Leelawadee" w:hAnsi="Leelawadee" w:cs="Leelawadee" w:hint="cs"/>
            <w:bCs/>
            <w:i/>
            <w:iCs/>
            <w:sz w:val="20"/>
          </w:rPr>
          <w:delText>18</w:delText>
        </w:r>
      </w:del>
      <w:r w:rsidRPr="006673D8">
        <w:rPr>
          <w:rFonts w:ascii="Leelawadee" w:hAnsi="Leelawadee" w:cs="Leelawadee" w:hint="cs"/>
          <w:bCs/>
          <w:i/>
          <w:iCs/>
          <w:sz w:val="20"/>
        </w:rPr>
        <w:t xml:space="preserve"> (</w:t>
      </w:r>
      <w:del w:id="55" w:author="i2a advogados" w:date="2020-12-29T16:54:00Z">
        <w:r w:rsidRPr="006673D8" w:rsidDel="00361355">
          <w:rPr>
            <w:rFonts w:ascii="Leelawadee" w:hAnsi="Leelawadee" w:cs="Leelawadee" w:hint="cs"/>
            <w:bCs/>
            <w:i/>
            <w:iCs/>
            <w:sz w:val="20"/>
          </w:rPr>
          <w:delText>dezoito</w:delText>
        </w:r>
      </w:del>
      <w:ins w:id="56" w:author="i2a advogados" w:date="2020-12-29T16:54:00Z">
        <w:r w:rsidR="00361355">
          <w:rPr>
            <w:rFonts w:ascii="Leelawadee" w:hAnsi="Leelawadee" w:cs="Leelawadee"/>
            <w:bCs/>
            <w:i/>
            <w:iCs/>
            <w:sz w:val="20"/>
          </w:rPr>
          <w:t>trinta</w:t>
        </w:r>
      </w:ins>
      <w:r w:rsidRPr="006673D8">
        <w:rPr>
          <w:rFonts w:ascii="Leelawadee" w:hAnsi="Leelawadee" w:cs="Leelawadee" w:hint="cs"/>
          <w:bCs/>
          <w:i/>
          <w:iCs/>
          <w:sz w:val="20"/>
        </w:rPr>
        <w:t xml:space="preserve">) meses após a data da lavratura da Escritura Definitiva, observando os termos previstos </w:t>
      </w:r>
      <w:del w:id="57" w:author="i2a advogados" w:date="2020-12-29T16:52:00Z">
        <w:r w:rsidRPr="006673D8" w:rsidDel="00361355">
          <w:rPr>
            <w:rFonts w:ascii="Leelawadee" w:hAnsi="Leelawadee" w:cs="Leelawadee" w:hint="cs"/>
            <w:bCs/>
            <w:i/>
            <w:iCs/>
            <w:sz w:val="20"/>
          </w:rPr>
          <w:delText xml:space="preserve">na Cláusula </w:delText>
        </w:r>
      </w:del>
      <w:del w:id="58" w:author="i2a advogados" w:date="2020-12-29T16:51:00Z">
        <w:r w:rsidRPr="006673D8" w:rsidDel="00361355">
          <w:rPr>
            <w:rFonts w:ascii="Leelawadee" w:hAnsi="Leelawadee" w:cs="Leelawadee" w:hint="cs"/>
            <w:bCs/>
            <w:i/>
            <w:iCs/>
            <w:sz w:val="20"/>
          </w:rPr>
          <w:delText xml:space="preserve">Nona </w:delText>
        </w:r>
      </w:del>
      <w:ins w:id="59" w:author="i2a advogados" w:date="2020-12-29T16:52:00Z">
        <w:r w:rsidR="00361355">
          <w:rPr>
            <w:rFonts w:ascii="Leelawadee" w:hAnsi="Leelawadee" w:cs="Leelawadee"/>
            <w:bCs/>
            <w:i/>
            <w:iCs/>
            <w:sz w:val="20"/>
          </w:rPr>
          <w:t>no item 1.2.</w:t>
        </w:r>
      </w:ins>
      <w:ins w:id="60" w:author="i2a advogados" w:date="2020-12-29T16:51:00Z">
        <w:r w:rsidR="00361355">
          <w:rPr>
            <w:rFonts w:ascii="Leelawadee" w:hAnsi="Leelawadee" w:cs="Leelawadee"/>
            <w:bCs/>
            <w:i/>
            <w:iCs/>
            <w:sz w:val="20"/>
          </w:rPr>
          <w:t xml:space="preserve"> </w:t>
        </w:r>
      </w:ins>
      <w:r w:rsidRPr="006673D8">
        <w:rPr>
          <w:rFonts w:ascii="Leelawadee" w:hAnsi="Leelawadee" w:cs="Leelawadee" w:hint="cs"/>
          <w:bCs/>
          <w:i/>
          <w:iCs/>
          <w:sz w:val="20"/>
        </w:rPr>
        <w:t>do</w:t>
      </w:r>
      <w:ins w:id="61" w:author="i2a advogados" w:date="2020-12-29T16:51:00Z">
        <w:r w:rsidR="00361355">
          <w:rPr>
            <w:rFonts w:ascii="Leelawadee" w:hAnsi="Leelawadee" w:cs="Leelawadee"/>
            <w:bCs/>
            <w:i/>
            <w:iCs/>
            <w:sz w:val="20"/>
          </w:rPr>
          <w:t xml:space="preserve"> Segundo Aditamento ao Instrumento Particular de Contrato de Locação A</w:t>
        </w:r>
      </w:ins>
      <w:ins w:id="62" w:author="i2a advogados" w:date="2020-12-29T16:52:00Z">
        <w:r w:rsidR="00361355">
          <w:rPr>
            <w:rFonts w:ascii="Leelawadee" w:hAnsi="Leelawadee" w:cs="Leelawadee"/>
            <w:bCs/>
            <w:i/>
            <w:iCs/>
            <w:sz w:val="20"/>
          </w:rPr>
          <w:t>típica de Imóvel</w:t>
        </w:r>
      </w:ins>
      <w:del w:id="63" w:author="i2a advogados" w:date="2020-12-29T16:52:00Z">
        <w:r w:rsidRPr="006673D8" w:rsidDel="00361355">
          <w:rPr>
            <w:rFonts w:ascii="Leelawadee" w:hAnsi="Leelawadee" w:cs="Leelawadee" w:hint="cs"/>
            <w:bCs/>
            <w:i/>
            <w:iCs/>
            <w:sz w:val="20"/>
          </w:rPr>
          <w:delText xml:space="preserve"> Compromisso de Venda e Compra</w:delText>
        </w:r>
      </w:del>
      <w:r w:rsidRPr="006673D8">
        <w:rPr>
          <w:rFonts w:ascii="Leelawadee" w:hAnsi="Leelawadee" w:cs="Leelawadee" w:hint="cs"/>
          <w:bCs/>
          <w:i/>
          <w:iCs/>
          <w:sz w:val="20"/>
        </w:rPr>
        <w:t xml:space="preserve"> e o quanto disposto no item 5.3., deste Contrato de Cessão;</w:t>
      </w:r>
      <w:ins w:id="64" w:author="i2a advogados" w:date="2020-12-29T09:37:00Z">
        <w:r w:rsidR="00DB3B92">
          <w:rPr>
            <w:rFonts w:ascii="Leelawadee" w:hAnsi="Leelawadee" w:cs="Leelawadee"/>
            <w:bCs/>
            <w:i/>
            <w:iCs/>
            <w:sz w:val="20"/>
          </w:rPr>
          <w:t xml:space="preserve"> </w:t>
        </w:r>
      </w:ins>
    </w:p>
    <w:p w14:paraId="5547A05D" w14:textId="59A0ED30" w:rsidR="00126D18" w:rsidRPr="006673D8" w:rsidRDefault="00126D18" w:rsidP="00ED7727">
      <w:pPr>
        <w:pStyle w:val="BodyTextIndent"/>
        <w:spacing w:line="360" w:lineRule="auto"/>
        <w:rPr>
          <w:rFonts w:ascii="Leelawadee" w:hAnsi="Leelawadee" w:cs="Leelawadee"/>
          <w:bCs/>
          <w:i/>
          <w:iCs/>
          <w:sz w:val="20"/>
        </w:rPr>
      </w:pPr>
    </w:p>
    <w:p w14:paraId="0DB8209C" w14:textId="6560216B" w:rsidR="00126D18" w:rsidRPr="006673D8" w:rsidRDefault="00126D18" w:rsidP="00ED7727">
      <w:pPr>
        <w:pStyle w:val="BodyTextIndent"/>
        <w:spacing w:line="360" w:lineRule="auto"/>
        <w:rPr>
          <w:rFonts w:ascii="Leelawadee" w:hAnsi="Leelawadee" w:cs="Leelawadee"/>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BodyTextIndent"/>
        <w:spacing w:line="360" w:lineRule="auto"/>
        <w:rPr>
          <w:rFonts w:ascii="Leelawadee" w:hAnsi="Leelawadee" w:cs="Leelawadee"/>
          <w:bCs/>
          <w:sz w:val="20"/>
        </w:rPr>
      </w:pPr>
    </w:p>
    <w:p w14:paraId="7ABE2C69" w14:textId="46BEAAAD" w:rsidR="00126D18" w:rsidRPr="006673D8" w:rsidRDefault="00126D18" w:rsidP="00ED7727">
      <w:pPr>
        <w:pStyle w:val="BodyTextIndent"/>
        <w:spacing w:line="360" w:lineRule="auto"/>
        <w:rPr>
          <w:rFonts w:ascii="Leelawadee" w:hAnsi="Leelawadee" w:cs="Leelawadee"/>
          <w:bCs/>
          <w:i/>
          <w:iCs/>
          <w:sz w:val="20"/>
        </w:rPr>
      </w:pPr>
      <w:r w:rsidRPr="006673D8">
        <w:rPr>
          <w:rFonts w:ascii="Leelawadee" w:hAnsi="Leelawadee" w:cs="Leelawadee" w:hint="cs"/>
          <w:bCs/>
          <w:sz w:val="20"/>
        </w:rPr>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BodyTextIndent"/>
        <w:spacing w:line="360" w:lineRule="auto"/>
        <w:rPr>
          <w:rFonts w:ascii="Leelawadee" w:hAnsi="Leelawadee" w:cs="Leelawadee"/>
          <w:bCs/>
          <w:i/>
          <w:iCs/>
          <w:sz w:val="20"/>
        </w:rPr>
      </w:pPr>
    </w:p>
    <w:p w14:paraId="06C3FD11" w14:textId="6FBCB53D" w:rsidR="001E33BC" w:rsidRPr="006673D8" w:rsidRDefault="00126D18" w:rsidP="00ED7727">
      <w:pPr>
        <w:pStyle w:val="BodyTextIndent"/>
        <w:spacing w:line="360" w:lineRule="auto"/>
        <w:ind w:hanging="11"/>
        <w:rPr>
          <w:rFonts w:ascii="Leelawadee" w:hAnsi="Leelawadee" w:cs="Leelawadee"/>
          <w:bCs/>
          <w:i/>
          <w:iCs/>
          <w:sz w:val="20"/>
        </w:rPr>
      </w:pPr>
      <w:r w:rsidRPr="006673D8">
        <w:rPr>
          <w:rFonts w:ascii="Leelawadee" w:hAnsi="Leelawadee" w:cs="Leelawadee" w:hint="cs"/>
          <w:bCs/>
          <w:i/>
          <w:iCs/>
          <w:sz w:val="20"/>
        </w:rPr>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Para a estruturação dos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BodyTextIndent"/>
        <w:spacing w:line="360" w:lineRule="auto"/>
        <w:ind w:hanging="11"/>
        <w:rPr>
          <w:rFonts w:ascii="Leelawadee" w:hAnsi="Leelawadee" w:cs="Leelawadee"/>
          <w:bCs/>
          <w:i/>
          <w:iCs/>
          <w:sz w:val="20"/>
        </w:rPr>
      </w:pPr>
    </w:p>
    <w:p w14:paraId="076523F6" w14:textId="3821C7AD" w:rsidR="001E33BC" w:rsidRPr="006673D8" w:rsidRDefault="001E33BC" w:rsidP="00ED7727">
      <w:pPr>
        <w:pStyle w:val="BodyTextIndent"/>
        <w:spacing w:line="360" w:lineRule="auto"/>
        <w:ind w:hanging="11"/>
        <w:rPr>
          <w:rFonts w:ascii="Leelawadee" w:hAnsi="Leelawadee" w:cs="Leelawadee"/>
          <w:bCs/>
          <w:i/>
          <w:iCs/>
          <w:sz w:val="20"/>
        </w:rPr>
      </w:pPr>
      <w:r w:rsidRPr="006673D8">
        <w:rPr>
          <w:rFonts w:ascii="Leelawadee" w:hAnsi="Leelawadee" w:cs="Leelawadee" w:hint="cs"/>
          <w:bCs/>
          <w:i/>
          <w:iCs/>
          <w:sz w:val="20"/>
        </w:rPr>
        <w:lastRenderedPageBreak/>
        <w:t>(i)</w:t>
      </w:r>
      <w:r w:rsidR="000E2437" w:rsidRPr="006673D8">
        <w:rPr>
          <w:rFonts w:ascii="Leelawadee" w:hAnsi="Leelawadee" w:cs="Leelawadee" w:hint="cs"/>
          <w:bCs/>
          <w:i/>
          <w:iCs/>
          <w:sz w:val="20"/>
        </w:rPr>
        <w:tab/>
      </w: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elebração do Contrato de Alienação Fiduciária entre GSA, na qualidade de fiduciante, a Cessionária, na qualidade de fiduciária e o Cedente, na 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BodyTextIndent"/>
        <w:spacing w:line="360" w:lineRule="auto"/>
        <w:ind w:hanging="11"/>
        <w:rPr>
          <w:rFonts w:ascii="Leelawadee" w:hAnsi="Leelawadee" w:cs="Leelawadee"/>
          <w:bCs/>
          <w:i/>
          <w:iCs/>
          <w:sz w:val="20"/>
        </w:rPr>
      </w:pPr>
    </w:p>
    <w:p w14:paraId="7C0CEA23" w14:textId="575CD7CF" w:rsidR="000E2437" w:rsidRPr="006673D8" w:rsidRDefault="000E2437" w:rsidP="00ED7727">
      <w:pPr>
        <w:pStyle w:val="BodyTextIndent"/>
        <w:spacing w:line="360" w:lineRule="auto"/>
        <w:ind w:hanging="11"/>
        <w:rPr>
          <w:rFonts w:ascii="Leelawadee" w:hAnsi="Leelawadee" w:cs="Leelawadee"/>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BodyTextIndent"/>
        <w:spacing w:line="360" w:lineRule="auto"/>
        <w:rPr>
          <w:rFonts w:ascii="Leelawadee" w:hAnsi="Leelawadee" w:cs="Leelawadee"/>
          <w:bCs/>
          <w:i/>
          <w:iCs/>
          <w:sz w:val="20"/>
        </w:rPr>
      </w:pPr>
      <w:r w:rsidRPr="006673D8">
        <w:rPr>
          <w:rFonts w:ascii="Leelawadee" w:hAnsi="Leelawadee" w:cs="Leelawadee" w:hint="cs"/>
          <w:bCs/>
          <w:i/>
          <w:iCs/>
          <w:sz w:val="20"/>
        </w:rPr>
        <w:tab/>
      </w:r>
    </w:p>
    <w:p w14:paraId="0280D4EA" w14:textId="1A2A1AE8" w:rsidR="00AD594A" w:rsidRPr="006673D8" w:rsidRDefault="00126D18" w:rsidP="00ED7727">
      <w:pPr>
        <w:pStyle w:val="BodyTextIndent"/>
        <w:spacing w:line="360" w:lineRule="auto"/>
        <w:ind w:firstLine="0"/>
        <w:rPr>
          <w:rFonts w:ascii="Leelawadee" w:hAnsi="Leelawadee" w:cs="Leelawadee"/>
          <w:bCs/>
          <w:i/>
          <w:iCs/>
          <w:sz w:val="20"/>
        </w:rPr>
      </w:pPr>
      <w:r w:rsidRPr="006673D8">
        <w:rPr>
          <w:rFonts w:ascii="Leelawadee" w:hAnsi="Leelawadee" w:cs="Leelawadee" w:hint="cs"/>
          <w:bCs/>
          <w:i/>
          <w:iCs/>
          <w:sz w:val="20"/>
        </w:rPr>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w:t>
      </w:r>
      <w:del w:id="65" w:author="i2a advogados" w:date="2020-12-29T17:14:00Z">
        <w:r w:rsidRPr="006673D8" w:rsidDel="003E6703">
          <w:rPr>
            <w:rFonts w:ascii="Leelawadee" w:hAnsi="Leelawadee" w:cs="Leelawadee" w:hint="cs"/>
            <w:bCs/>
            <w:i/>
            <w:iCs/>
            <w:sz w:val="20"/>
          </w:rPr>
          <w:delText>Compromisso de Venda e Compra, a Devedora</w:delText>
        </w:r>
      </w:del>
      <w:ins w:id="66" w:author="i2a advogados" w:date="2020-12-29T17:14:00Z">
        <w:r w:rsidR="003E6703">
          <w:rPr>
            <w:rFonts w:ascii="Leelawadee" w:hAnsi="Leelawadee" w:cs="Leelawadee"/>
            <w:bCs/>
            <w:i/>
            <w:iCs/>
            <w:sz w:val="20"/>
          </w:rPr>
          <w:t>Contrato de Locação</w:t>
        </w:r>
      </w:ins>
      <w:ins w:id="67" w:author="i2a advogados" w:date="2020-12-29T17:52:00Z">
        <w:r w:rsidR="00DE21EE">
          <w:rPr>
            <w:rFonts w:ascii="Leelawadee" w:hAnsi="Leelawadee" w:cs="Leelawadee"/>
            <w:bCs/>
            <w:i/>
            <w:iCs/>
            <w:sz w:val="20"/>
          </w:rPr>
          <w:t xml:space="preserve"> Atípica</w:t>
        </w:r>
      </w:ins>
      <w:r w:rsidRPr="006673D8">
        <w:rPr>
          <w:rFonts w:ascii="Leelawadee" w:hAnsi="Leelawadee" w:cs="Leelawadee" w:hint="cs"/>
          <w:bCs/>
          <w:i/>
          <w:i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w:t>
      </w:r>
      <w:del w:id="68" w:author="i2a advogados" w:date="2020-12-29T11:55:00Z">
        <w:r w:rsidR="00D44A1F" w:rsidDel="00D3623C">
          <w:rPr>
            <w:rFonts w:ascii="Leelawadee" w:hAnsi="Leelawadee" w:cs="Leelawadee"/>
            <w:bCs/>
            <w:i/>
            <w:iCs/>
            <w:sz w:val="20"/>
          </w:rPr>
          <w:delText>[[</w:delText>
        </w:r>
        <w:r w:rsidR="00D44A1F" w:rsidRPr="00D44A1F" w:rsidDel="00D3623C">
          <w:rPr>
            <w:rFonts w:ascii="Leelawadee" w:hAnsi="Leelawadee" w:cs="Leelawadee"/>
            <w:bCs/>
            <w:i/>
            <w:iCs/>
            <w:sz w:val="20"/>
            <w:highlight w:val="yellow"/>
          </w:rPr>
          <w:delText>•]</w:delText>
        </w:r>
        <w:r w:rsidRPr="006673D8" w:rsidDel="00D3623C">
          <w:rPr>
            <w:rFonts w:ascii="Leelawadee" w:hAnsi="Leelawadee" w:cs="Leelawadee" w:hint="cs"/>
            <w:bCs/>
            <w:i/>
            <w:iCs/>
            <w:sz w:val="20"/>
            <w:highlight w:val="yellow"/>
          </w:rPr>
          <w:delText xml:space="preserve"> </w:delText>
        </w:r>
      </w:del>
      <w:ins w:id="69" w:author="i2a advogados" w:date="2020-12-29T11:55:00Z">
        <w:r w:rsidR="00D3623C">
          <w:rPr>
            <w:rFonts w:ascii="Leelawadee" w:hAnsi="Leelawadee" w:cs="Leelawadee"/>
            <w:bCs/>
            <w:i/>
            <w:iCs/>
            <w:sz w:val="20"/>
          </w:rPr>
          <w:t>[</w:t>
        </w:r>
        <w:r w:rsidR="00D3623C" w:rsidRPr="00361355">
          <w:rPr>
            <w:rFonts w:ascii="Leelawadee" w:hAnsi="Leelawadee" w:cs="Leelawadee"/>
            <w:bCs/>
            <w:i/>
            <w:iCs/>
            <w:sz w:val="20"/>
            <w:highlight w:val="yellow"/>
            <w:rPrChange w:id="70" w:author="i2a advogados" w:date="2020-12-29T16:59:00Z">
              <w:rPr>
                <w:rFonts w:ascii="Leelawadee" w:hAnsi="Leelawadee" w:cs="Leelawadee"/>
                <w:bCs/>
                <w:i/>
                <w:iCs/>
                <w:sz w:val="20"/>
              </w:rPr>
            </w:rPrChange>
          </w:rPr>
          <w:t>30</w:t>
        </w:r>
        <w:r w:rsidR="00D3623C" w:rsidRPr="006673D8">
          <w:rPr>
            <w:rFonts w:ascii="Leelawadee" w:hAnsi="Leelawadee" w:cs="Leelawadee" w:hint="cs"/>
            <w:bCs/>
            <w:i/>
            <w:iCs/>
            <w:sz w:val="20"/>
            <w:highlight w:val="yellow"/>
          </w:rPr>
          <w:t xml:space="preserve"> </w:t>
        </w:r>
      </w:ins>
      <w:del w:id="71" w:author="i2a advogados" w:date="2020-12-29T11:55:00Z">
        <w:r w:rsidRPr="006673D8" w:rsidDel="00D3623C">
          <w:rPr>
            <w:rFonts w:ascii="Leelawadee" w:hAnsi="Leelawadee" w:cs="Leelawadee" w:hint="cs"/>
            <w:bCs/>
            <w:i/>
            <w:iCs/>
            <w:sz w:val="20"/>
            <w:highlight w:val="yellow"/>
          </w:rPr>
          <w:delText>(</w:delText>
        </w:r>
        <w:r w:rsidR="00D44A1F" w:rsidRPr="00D44A1F" w:rsidDel="00D3623C">
          <w:rPr>
            <w:rFonts w:ascii="Leelawadee" w:hAnsi="Leelawadee" w:cs="Leelawadee"/>
            <w:bCs/>
            <w:i/>
            <w:iCs/>
            <w:sz w:val="20"/>
            <w:highlight w:val="yellow"/>
          </w:rPr>
          <w:delText>[•])</w:delText>
        </w:r>
        <w:r w:rsidRPr="006673D8" w:rsidDel="00D3623C">
          <w:rPr>
            <w:rFonts w:ascii="Leelawadee" w:hAnsi="Leelawadee" w:cs="Leelawadee" w:hint="cs"/>
            <w:bCs/>
            <w:i/>
            <w:iCs/>
            <w:sz w:val="20"/>
            <w:highlight w:val="yellow"/>
          </w:rPr>
          <w:delText xml:space="preserve"> </w:delText>
        </w:r>
      </w:del>
      <w:ins w:id="72" w:author="i2a advogados" w:date="2020-12-29T11:55:00Z">
        <w:r w:rsidR="00D3623C" w:rsidRPr="006673D8">
          <w:rPr>
            <w:rFonts w:ascii="Leelawadee" w:hAnsi="Leelawadee" w:cs="Leelawadee" w:hint="cs"/>
            <w:bCs/>
            <w:i/>
            <w:iCs/>
            <w:sz w:val="20"/>
            <w:highlight w:val="yellow"/>
          </w:rPr>
          <w:t>(</w:t>
        </w:r>
        <w:r w:rsidR="00D3623C">
          <w:rPr>
            <w:rFonts w:ascii="Leelawadee" w:hAnsi="Leelawadee" w:cs="Leelawadee"/>
            <w:bCs/>
            <w:i/>
            <w:iCs/>
            <w:sz w:val="20"/>
            <w:highlight w:val="yellow"/>
          </w:rPr>
          <w:t>trinta</w:t>
        </w:r>
        <w:r w:rsidR="00D3623C" w:rsidRPr="00D44A1F">
          <w:rPr>
            <w:rFonts w:ascii="Leelawadee" w:hAnsi="Leelawadee" w:cs="Leelawadee"/>
            <w:bCs/>
            <w:i/>
            <w:iCs/>
            <w:sz w:val="20"/>
            <w:highlight w:val="yellow"/>
          </w:rPr>
          <w:t>)</w:t>
        </w:r>
        <w:r w:rsidR="00D3623C" w:rsidRPr="006673D8">
          <w:rPr>
            <w:rFonts w:ascii="Leelawadee" w:hAnsi="Leelawadee" w:cs="Leelawadee" w:hint="cs"/>
            <w:bCs/>
            <w:i/>
            <w:iCs/>
            <w:sz w:val="20"/>
            <w:highlight w:val="yellow"/>
          </w:rPr>
          <w:t xml:space="preserve"> </w:t>
        </w:r>
      </w:ins>
      <w:r w:rsidRPr="006673D8">
        <w:rPr>
          <w:rFonts w:ascii="Leelawadee" w:hAnsi="Leelawadee" w:cs="Leelawadee" w:hint="cs"/>
          <w:bCs/>
          <w:i/>
          <w:iCs/>
          <w:sz w:val="20"/>
          <w:highlight w:val="yellow"/>
        </w:rPr>
        <w:t>meses após a lavratura da Escritura Definitiva</w:t>
      </w:r>
      <w:r w:rsidR="00D44A1F">
        <w:rPr>
          <w:rFonts w:ascii="Leelawadee" w:hAnsi="Leelawadee" w:cs="Leelawadee"/>
          <w:bCs/>
          <w:i/>
          <w:iCs/>
          <w:sz w:val="20"/>
        </w:rPr>
        <w:t>]</w:t>
      </w:r>
      <w:r w:rsidRPr="006673D8">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00AD594A" w:rsidRPr="006673D8">
        <w:rPr>
          <w:rFonts w:ascii="Leelawadee" w:hAnsi="Leelawadee" w:cs="Leelawadee" w:hint="cs"/>
          <w:bCs/>
          <w:i/>
          <w:iCs/>
          <w:sz w:val="20"/>
        </w:rPr>
        <w:t xml:space="preserve"> </w:t>
      </w:r>
      <w:r w:rsidR="00D44A1F">
        <w:rPr>
          <w:rFonts w:ascii="Leelawadee" w:hAnsi="Leelawadee" w:cs="Leelawadee"/>
          <w:bCs/>
          <w:i/>
          <w:iCs/>
          <w:sz w:val="20"/>
        </w:rPr>
        <w:t>[</w:t>
      </w:r>
      <w:r w:rsidR="00D44A1F" w:rsidRPr="00FB306B">
        <w:rPr>
          <w:rFonts w:ascii="Leelawadee" w:hAnsi="Leelawadee" w:cs="Leelawadee"/>
          <w:bCs/>
          <w:i/>
          <w:iCs/>
          <w:sz w:val="20"/>
          <w:highlight w:val="yellow"/>
        </w:rPr>
        <w:t xml:space="preserve">Comentário i2a: </w:t>
      </w:r>
      <w:del w:id="73" w:author="i2a advogados" w:date="2021-01-04T15:53:00Z">
        <w:r w:rsidR="00FB306B" w:rsidRPr="00FB306B" w:rsidDel="00FB0DDD">
          <w:rPr>
            <w:rFonts w:ascii="Leelawadee" w:hAnsi="Leelawadee" w:cs="Leelawadee"/>
            <w:bCs/>
            <w:i/>
            <w:iCs/>
            <w:sz w:val="20"/>
            <w:highlight w:val="yellow"/>
          </w:rPr>
          <w:delText>BRAP / Gustavo, favor informar o status da prorrogação do prazo para realização do procedimento de desmembramento, bem como nos encaminhar o documento formalizado com a BRF</w:delText>
        </w:r>
      </w:del>
      <w:ins w:id="74" w:author="i2a advogados" w:date="2021-01-04T15:53:00Z">
        <w:r w:rsidR="00FB0DDD">
          <w:rPr>
            <w:rFonts w:ascii="Leelawadee" w:hAnsi="Leelawadee" w:cs="Leelawadee"/>
            <w:bCs/>
            <w:i/>
            <w:iCs/>
            <w:sz w:val="20"/>
            <w:highlight w:val="yellow"/>
          </w:rPr>
          <w:t>confirmar novo prazo</w:t>
        </w:r>
      </w:ins>
      <w:r w:rsidR="00FB306B" w:rsidRPr="00FB306B">
        <w:rPr>
          <w:rFonts w:ascii="Leelawadee" w:hAnsi="Leelawadee" w:cs="Leelawadee"/>
          <w:bCs/>
          <w:i/>
          <w:iCs/>
          <w:sz w:val="20"/>
          <w:highlight w:val="yellow"/>
        </w:rPr>
        <w:t>.</w:t>
      </w:r>
      <w:r w:rsidR="00FB306B">
        <w:rPr>
          <w:rFonts w:ascii="Leelawadee" w:hAnsi="Leelawadee" w:cs="Leelawadee"/>
          <w:bCs/>
          <w:i/>
          <w:iCs/>
          <w:sz w:val="20"/>
        </w:rPr>
        <w:t>]</w:t>
      </w:r>
      <w:ins w:id="75" w:author="Roberta Camargo" w:date="2021-01-06T15:10:00Z">
        <w:r w:rsidR="00F332D3">
          <w:rPr>
            <w:rFonts w:ascii="Leelawadee" w:hAnsi="Leelawadee" w:cs="Leelawadee"/>
            <w:bCs/>
            <w:i/>
            <w:iCs/>
            <w:sz w:val="20"/>
          </w:rPr>
          <w:t xml:space="preserve">[BRAP: Confirmar se os 30 meses serão contados após a lavratura da </w:t>
        </w:r>
      </w:ins>
      <w:ins w:id="76" w:author="Roberta Camargo" w:date="2021-01-06T15:11:00Z">
        <w:r w:rsidR="00F332D3">
          <w:rPr>
            <w:rFonts w:ascii="Leelawadee" w:hAnsi="Leelawadee" w:cs="Leelawadee"/>
            <w:bCs/>
            <w:i/>
            <w:iCs/>
            <w:sz w:val="20"/>
          </w:rPr>
          <w:t>Escritura Definitiva ou da assinatura do Contrato de Locação.]</w:t>
        </w:r>
      </w:ins>
    </w:p>
    <w:p w14:paraId="4513B4A4" w14:textId="77777777" w:rsidR="00AD594A" w:rsidRPr="006673D8" w:rsidRDefault="00AD594A" w:rsidP="00ED7727">
      <w:pPr>
        <w:pStyle w:val="BodyTextIndent"/>
        <w:spacing w:line="360" w:lineRule="auto"/>
        <w:ind w:firstLine="0"/>
        <w:rPr>
          <w:rFonts w:ascii="Leelawadee" w:hAnsi="Leelawadee" w:cs="Leelawadee"/>
          <w:bCs/>
          <w:i/>
          <w:iCs/>
          <w:sz w:val="20"/>
        </w:rPr>
      </w:pPr>
    </w:p>
    <w:p w14:paraId="06D53B53" w14:textId="43EB3610" w:rsidR="00126D18" w:rsidRPr="006673D8" w:rsidRDefault="00126D18" w:rsidP="00ED7727">
      <w:pPr>
        <w:pStyle w:val="BodyTextIndent"/>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BodyTextIndent"/>
        <w:spacing w:line="360" w:lineRule="auto"/>
        <w:rPr>
          <w:rFonts w:ascii="Leelawadee" w:hAnsi="Leelawadee" w:cs="Leelawadee"/>
          <w:bCs/>
          <w:sz w:val="20"/>
        </w:rPr>
      </w:pPr>
    </w:p>
    <w:p w14:paraId="5365F3B0" w14:textId="02DC931C" w:rsidR="00E2766B" w:rsidRPr="006673D8" w:rsidRDefault="00E2766B" w:rsidP="00ED7727">
      <w:pPr>
        <w:spacing w:line="360" w:lineRule="auto"/>
        <w:ind w:left="720"/>
        <w:jc w:val="both"/>
        <w:rPr>
          <w:rFonts w:ascii="Leelawadee" w:hAnsi="Leelawadee" w:cs="Leelawadee"/>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r w:rsidR="00913B94" w:rsidRPr="006673D8">
        <w:rPr>
          <w:rFonts w:ascii="Leelawadee" w:hAnsi="Leelawadee" w:cs="Leelawadee" w:hint="cs"/>
          <w:bCs/>
          <w:i/>
          <w:iCs/>
          <w:sz w:val="20"/>
          <w:szCs w:val="20"/>
          <w:highlight w:val="yellow"/>
        </w:rPr>
        <w:t>[Comentário Pavarin</w:t>
      </w:r>
      <w:r w:rsidR="00A02574" w:rsidRPr="006673D8">
        <w:rPr>
          <w:rFonts w:ascii="Leelawadee" w:hAnsi="Leelawadee" w:cs="Leelawadee" w:hint="cs"/>
          <w:bCs/>
          <w:i/>
          <w:iCs/>
          <w:sz w:val="20"/>
          <w:szCs w:val="20"/>
          <w:highlight w:val="yellow"/>
        </w:rPr>
        <w:t>i</w:t>
      </w:r>
      <w:r w:rsidR="00913B94" w:rsidRPr="006673D8">
        <w:rPr>
          <w:rFonts w:ascii="Leelawadee" w:hAnsi="Leelawadee" w:cs="Leelawadee" w:hint="cs"/>
          <w:bCs/>
          <w:i/>
          <w:iCs/>
          <w:sz w:val="20"/>
          <w:szCs w:val="20"/>
          <w:highlight w:val="yellow"/>
        </w:rPr>
        <w:t xml:space="preserve">: Favor </w:t>
      </w:r>
      <w:r w:rsidR="001C2721" w:rsidRPr="006673D8">
        <w:rPr>
          <w:rFonts w:ascii="Leelawadee" w:hAnsi="Leelawadee" w:cs="Leelawadee" w:hint="cs"/>
          <w:bCs/>
          <w:i/>
          <w:iCs/>
          <w:sz w:val="20"/>
          <w:szCs w:val="20"/>
          <w:highlight w:val="yellow"/>
        </w:rPr>
        <w:t>comprovar que os itens listados na cl</w:t>
      </w:r>
      <w:r w:rsidR="002605BC" w:rsidRPr="006673D8">
        <w:rPr>
          <w:rFonts w:ascii="Leelawadee" w:hAnsi="Leelawadee" w:cs="Leelawadee" w:hint="cs"/>
          <w:bCs/>
          <w:i/>
          <w:iCs/>
          <w:sz w:val="20"/>
          <w:szCs w:val="20"/>
          <w:highlight w:val="yellow"/>
        </w:rPr>
        <w:t>á</w:t>
      </w:r>
      <w:r w:rsidR="001C2721" w:rsidRPr="006673D8">
        <w:rPr>
          <w:rFonts w:ascii="Leelawadee" w:hAnsi="Leelawadee" w:cs="Leelawadee" w:hint="cs"/>
          <w:bCs/>
          <w:i/>
          <w:iCs/>
          <w:sz w:val="20"/>
          <w:szCs w:val="20"/>
          <w:highlight w:val="yellow"/>
        </w:rPr>
        <w:t>usula 6.1 foram cumpridos</w:t>
      </w:r>
      <w:r w:rsidR="002605BC" w:rsidRPr="006673D8">
        <w:rPr>
          <w:rFonts w:ascii="Leelawadee" w:hAnsi="Leelawadee" w:cs="Leelawadee" w:hint="cs"/>
          <w:bCs/>
          <w:i/>
          <w:iCs/>
          <w:sz w:val="20"/>
          <w:szCs w:val="20"/>
          <w:highlight w:val="yellow"/>
        </w:rPr>
        <w:t>.]</w:t>
      </w:r>
      <w:r w:rsidR="00AD594A" w:rsidRPr="006673D8">
        <w:rPr>
          <w:rFonts w:ascii="Leelawadee" w:hAnsi="Leelawadee" w:cs="Leelawadee" w:hint="cs"/>
          <w:bCs/>
          <w:i/>
          <w:iCs/>
          <w:sz w:val="20"/>
          <w:szCs w:val="20"/>
        </w:rPr>
        <w:t xml:space="preserve"> [</w:t>
      </w:r>
      <w:r w:rsidR="00AD594A" w:rsidRPr="006673D8">
        <w:rPr>
          <w:rFonts w:ascii="Leelawadee" w:hAnsi="Leelawadee" w:cs="Leelawadee" w:hint="cs"/>
          <w:bCs/>
          <w:i/>
          <w:iCs/>
          <w:sz w:val="20"/>
          <w:szCs w:val="20"/>
          <w:highlight w:val="yellow"/>
        </w:rPr>
        <w:t>Comentário i2a: Isec, favor confirmar se houve algum evento de recompra</w:t>
      </w:r>
      <w:r w:rsidR="00AD594A" w:rsidRPr="006673D8">
        <w:rPr>
          <w:rFonts w:ascii="Leelawadee" w:hAnsi="Leelawadee" w:cs="Leelawadee" w:hint="cs"/>
          <w:bCs/>
          <w:i/>
          <w:iCs/>
          <w:sz w:val="20"/>
          <w:szCs w:val="20"/>
        </w:rPr>
        <w:t>]</w:t>
      </w:r>
    </w:p>
    <w:p w14:paraId="49536B1B" w14:textId="2040D4AF" w:rsidR="00303CE8" w:rsidRDefault="00E2766B" w:rsidP="00ED7727">
      <w:pPr>
        <w:widowControl w:val="0"/>
        <w:spacing w:line="360" w:lineRule="auto"/>
        <w:jc w:val="both"/>
        <w:rPr>
          <w:ins w:id="77" w:author="i2a advogados" w:date="2020-12-30T05:23:00Z"/>
          <w:rFonts w:ascii="Leelawadee" w:hAnsi="Leelawadee" w:cs="Leelawadee"/>
          <w:bCs/>
          <w:i/>
          <w:iCs/>
          <w:sz w:val="20"/>
          <w:szCs w:val="20"/>
        </w:rPr>
      </w:pPr>
      <w:r w:rsidRPr="006673D8">
        <w:rPr>
          <w:rFonts w:ascii="Leelawadee" w:hAnsi="Leelawadee" w:cs="Leelawadee" w:hint="cs"/>
          <w:bCs/>
          <w:i/>
          <w:iCs/>
          <w:sz w:val="20"/>
          <w:szCs w:val="20"/>
        </w:rPr>
        <w:tab/>
      </w:r>
    </w:p>
    <w:p w14:paraId="12F9B10F" w14:textId="77777777" w:rsidR="00F85E2B" w:rsidRPr="00F85E2B" w:rsidRDefault="00786D37">
      <w:pPr>
        <w:autoSpaceDE w:val="0"/>
        <w:autoSpaceDN w:val="0"/>
        <w:adjustRightInd w:val="0"/>
        <w:spacing w:line="360" w:lineRule="auto"/>
        <w:ind w:left="720"/>
        <w:jc w:val="both"/>
        <w:rPr>
          <w:ins w:id="78" w:author="i2a advogados" w:date="2020-12-30T05:24:00Z"/>
          <w:rFonts w:ascii="Leelawadee" w:hAnsi="Leelawadee" w:cs="Leelawadee"/>
          <w:i/>
          <w:iCs/>
          <w:color w:val="000000"/>
          <w:sz w:val="20"/>
          <w:szCs w:val="20"/>
          <w:rPrChange w:id="79" w:author="i2a advogados" w:date="2020-12-30T05:24:00Z">
            <w:rPr>
              <w:ins w:id="80" w:author="i2a advogados" w:date="2020-12-30T05:24:00Z"/>
              <w:rFonts w:ascii="Leelawadee" w:hAnsi="Leelawadee" w:cs="Leelawadee"/>
              <w:color w:val="000000"/>
              <w:sz w:val="20"/>
              <w:szCs w:val="20"/>
            </w:rPr>
          </w:rPrChange>
        </w:rPr>
        <w:pPrChange w:id="81" w:author="i2a advogados" w:date="2020-12-30T05:25:00Z">
          <w:pPr>
            <w:autoSpaceDE w:val="0"/>
            <w:autoSpaceDN w:val="0"/>
            <w:adjustRightInd w:val="0"/>
            <w:spacing w:line="360" w:lineRule="auto"/>
            <w:ind w:left="709"/>
            <w:jc w:val="both"/>
          </w:pPr>
        </w:pPrChange>
      </w:pPr>
      <w:ins w:id="82" w:author="i2a advogados" w:date="2020-12-30T05:24:00Z">
        <w:r w:rsidRPr="00F85E2B">
          <w:rPr>
            <w:rFonts w:ascii="Leelawadee" w:hAnsi="Leelawadee" w:cs="Leelawadee"/>
            <w:i/>
            <w:iCs/>
            <w:color w:val="000000"/>
            <w:sz w:val="20"/>
            <w:szCs w:val="20"/>
            <w:rPrChange w:id="83" w:author="i2a advogados" w:date="2020-12-30T05:25:00Z">
              <w:rPr>
                <w:rFonts w:ascii="Leelawadee" w:hAnsi="Leelawadee" w:cs="Leelawadee"/>
                <w:color w:val="000000"/>
                <w:sz w:val="20"/>
                <w:szCs w:val="20"/>
                <w:u w:val="single"/>
              </w:rPr>
            </w:rPrChange>
          </w:rPr>
          <w:t>6.1.</w:t>
        </w:r>
        <w:r w:rsidR="00F85E2B" w:rsidRPr="00F85E2B">
          <w:rPr>
            <w:rFonts w:ascii="Leelawadee" w:hAnsi="Leelawadee" w:cs="Leelawadee"/>
            <w:i/>
            <w:iCs/>
            <w:color w:val="000000"/>
            <w:sz w:val="20"/>
            <w:szCs w:val="20"/>
            <w:rPrChange w:id="84" w:author="i2a advogados" w:date="2020-12-30T05:25:00Z">
              <w:rPr>
                <w:rFonts w:ascii="Leelawadee" w:hAnsi="Leelawadee" w:cs="Leelawadee"/>
                <w:color w:val="000000"/>
                <w:sz w:val="20"/>
                <w:szCs w:val="20"/>
                <w:u w:val="single"/>
              </w:rPr>
            </w:rPrChange>
          </w:rPr>
          <w:t xml:space="preserve"> </w:t>
        </w:r>
        <w:r w:rsidRPr="00F85E2B">
          <w:rPr>
            <w:rFonts w:ascii="Leelawadee" w:hAnsi="Leelawadee" w:cs="Leelawadee"/>
            <w:i/>
            <w:iCs/>
            <w:color w:val="000000"/>
            <w:sz w:val="20"/>
            <w:szCs w:val="20"/>
            <w:u w:val="single"/>
            <w:rPrChange w:id="85" w:author="i2a advogados" w:date="2020-12-30T05:24:00Z">
              <w:rPr>
                <w:rFonts w:ascii="Leelawadee" w:hAnsi="Leelawadee" w:cs="Leelawadee"/>
                <w:color w:val="000000"/>
                <w:sz w:val="20"/>
                <w:szCs w:val="20"/>
                <w:u w:val="single"/>
              </w:rPr>
            </w:rPrChange>
          </w:rPr>
          <w:t>Recompra Compulsória dos Créditos Imobiliários</w:t>
        </w:r>
        <w:r w:rsidRPr="00F85E2B">
          <w:rPr>
            <w:rFonts w:ascii="Leelawadee" w:hAnsi="Leelawadee" w:cs="Leelawadee"/>
            <w:i/>
            <w:iCs/>
            <w:color w:val="000000"/>
            <w:sz w:val="20"/>
            <w:szCs w:val="20"/>
            <w:rPrChange w:id="86" w:author="i2a advogados" w:date="2020-12-30T05:24:00Z">
              <w:rPr>
                <w:rFonts w:ascii="Leelawadee" w:hAnsi="Leelawadee" w:cs="Leelawadee"/>
                <w:color w:val="000000"/>
                <w:sz w:val="20"/>
                <w:szCs w:val="20"/>
              </w:rPr>
            </w:rPrChange>
          </w:rPr>
          <w:t>: Fica desde já ajustado entre as Partes que o Cedente obriga-se, em caráter irrevogável e irretratável, a recomprar a totalidade dos Créditos Imobiliários, pelo Valor de Recompra dos Créditos Imobiliários, nas seguintes hipóteses (“</w:t>
        </w:r>
        <w:r w:rsidRPr="00F85E2B">
          <w:rPr>
            <w:rFonts w:ascii="Leelawadee" w:hAnsi="Leelawadee" w:cs="Leelawadee"/>
            <w:i/>
            <w:iCs/>
            <w:color w:val="000000"/>
            <w:sz w:val="20"/>
            <w:szCs w:val="20"/>
            <w:u w:val="single"/>
            <w:rPrChange w:id="87" w:author="i2a advogados" w:date="2020-12-30T05:24:00Z">
              <w:rPr>
                <w:rFonts w:ascii="Leelawadee" w:hAnsi="Leelawadee" w:cs="Leelawadee"/>
                <w:color w:val="000000"/>
                <w:sz w:val="20"/>
                <w:szCs w:val="20"/>
                <w:u w:val="single"/>
              </w:rPr>
            </w:rPrChange>
          </w:rPr>
          <w:t>Recompra Compulsória</w:t>
        </w:r>
        <w:r w:rsidRPr="00F85E2B">
          <w:rPr>
            <w:rFonts w:ascii="Leelawadee" w:hAnsi="Leelawadee" w:cs="Leelawadee"/>
            <w:i/>
            <w:iCs/>
            <w:color w:val="000000"/>
            <w:sz w:val="20"/>
            <w:szCs w:val="20"/>
            <w:rPrChange w:id="88" w:author="i2a advogados" w:date="2020-12-30T05:24:00Z">
              <w:rPr>
                <w:rFonts w:ascii="Leelawadee" w:hAnsi="Leelawadee" w:cs="Leelawadee"/>
                <w:color w:val="000000"/>
                <w:sz w:val="20"/>
                <w:szCs w:val="20"/>
              </w:rPr>
            </w:rPrChange>
          </w:rPr>
          <w:t>” e “</w:t>
        </w:r>
        <w:r w:rsidRPr="00F85E2B">
          <w:rPr>
            <w:rFonts w:ascii="Leelawadee" w:hAnsi="Leelawadee" w:cs="Leelawadee"/>
            <w:i/>
            <w:iCs/>
            <w:color w:val="000000"/>
            <w:sz w:val="20"/>
            <w:szCs w:val="20"/>
            <w:u w:val="single"/>
            <w:rPrChange w:id="89" w:author="i2a advogados" w:date="2020-12-30T05:24:00Z">
              <w:rPr>
                <w:rFonts w:ascii="Leelawadee" w:hAnsi="Leelawadee" w:cs="Leelawadee"/>
                <w:color w:val="000000"/>
                <w:sz w:val="20"/>
                <w:szCs w:val="20"/>
                <w:u w:val="single"/>
              </w:rPr>
            </w:rPrChange>
          </w:rPr>
          <w:t>Eventos de Recompra Compulsória</w:t>
        </w:r>
        <w:r w:rsidRPr="00F85E2B">
          <w:rPr>
            <w:rFonts w:ascii="Leelawadee" w:hAnsi="Leelawadee" w:cs="Leelawadee"/>
            <w:i/>
            <w:iCs/>
            <w:color w:val="000000"/>
            <w:sz w:val="20"/>
            <w:szCs w:val="20"/>
            <w:rPrChange w:id="90" w:author="i2a advogados" w:date="2020-12-30T05:24:00Z">
              <w:rPr>
                <w:rFonts w:ascii="Leelawadee" w:hAnsi="Leelawadee" w:cs="Leelawadee"/>
                <w:color w:val="000000"/>
                <w:sz w:val="20"/>
                <w:szCs w:val="20"/>
              </w:rPr>
            </w:rPrChange>
          </w:rPr>
          <w:t>”) e observado o procedimento estabelecido no subitem 6.1.1., abaixo:</w:t>
        </w:r>
      </w:ins>
    </w:p>
    <w:p w14:paraId="76E3DA81" w14:textId="77777777" w:rsidR="00F85E2B" w:rsidRDefault="00F85E2B" w:rsidP="00786D37">
      <w:pPr>
        <w:autoSpaceDE w:val="0"/>
        <w:autoSpaceDN w:val="0"/>
        <w:adjustRightInd w:val="0"/>
        <w:spacing w:line="360" w:lineRule="auto"/>
        <w:ind w:left="709"/>
        <w:jc w:val="both"/>
        <w:rPr>
          <w:ins w:id="91" w:author="i2a advogados" w:date="2020-12-30T05:24:00Z"/>
          <w:rFonts w:ascii="Leelawadee" w:hAnsi="Leelawadee" w:cs="Leelawadee"/>
          <w:i/>
          <w:iCs/>
          <w:sz w:val="20"/>
          <w:szCs w:val="20"/>
        </w:rPr>
      </w:pPr>
    </w:p>
    <w:p w14:paraId="7869F2C0" w14:textId="42A1A89F" w:rsidR="00F85E2B" w:rsidRDefault="00F85E2B" w:rsidP="00786D37">
      <w:pPr>
        <w:autoSpaceDE w:val="0"/>
        <w:autoSpaceDN w:val="0"/>
        <w:adjustRightInd w:val="0"/>
        <w:spacing w:line="360" w:lineRule="auto"/>
        <w:ind w:left="709"/>
        <w:jc w:val="both"/>
        <w:rPr>
          <w:ins w:id="92" w:author="i2a advogados" w:date="2020-12-30T05:24:00Z"/>
          <w:rFonts w:ascii="Leelawadee" w:hAnsi="Leelawadee" w:cs="Leelawadee"/>
          <w:i/>
          <w:iCs/>
          <w:sz w:val="20"/>
          <w:szCs w:val="20"/>
        </w:rPr>
      </w:pPr>
      <w:ins w:id="93" w:author="i2a advogados" w:date="2020-12-30T05:24:00Z">
        <w:r>
          <w:rPr>
            <w:rFonts w:ascii="Leelawadee" w:hAnsi="Leelawadee" w:cs="Leelawadee"/>
            <w:i/>
            <w:iCs/>
            <w:sz w:val="20"/>
            <w:szCs w:val="20"/>
          </w:rPr>
          <w:t>(...)</w:t>
        </w:r>
      </w:ins>
    </w:p>
    <w:p w14:paraId="79A0C18F" w14:textId="77777777" w:rsidR="00F85E2B" w:rsidRDefault="00F85E2B" w:rsidP="00786D37">
      <w:pPr>
        <w:autoSpaceDE w:val="0"/>
        <w:autoSpaceDN w:val="0"/>
        <w:adjustRightInd w:val="0"/>
        <w:spacing w:line="360" w:lineRule="auto"/>
        <w:ind w:left="709"/>
        <w:jc w:val="both"/>
        <w:rPr>
          <w:ins w:id="94" w:author="i2a advogados" w:date="2020-12-30T05:24:00Z"/>
          <w:rFonts w:ascii="Leelawadee" w:hAnsi="Leelawadee" w:cs="Leelawadee"/>
          <w:i/>
          <w:iCs/>
          <w:sz w:val="20"/>
          <w:szCs w:val="20"/>
        </w:rPr>
      </w:pPr>
    </w:p>
    <w:p w14:paraId="24C9FC66" w14:textId="4162BF81" w:rsidR="00786D37" w:rsidRPr="00F85E2B" w:rsidRDefault="00786D37">
      <w:pPr>
        <w:widowControl w:val="0"/>
        <w:spacing w:line="360" w:lineRule="auto"/>
        <w:ind w:left="1440"/>
        <w:jc w:val="both"/>
        <w:rPr>
          <w:ins w:id="95" w:author="i2a advogados" w:date="2020-12-30T05:23:00Z"/>
          <w:rFonts w:ascii="Leelawadee" w:hAnsi="Leelawadee" w:cs="Leelawadee"/>
          <w:i/>
          <w:iCs/>
          <w:sz w:val="20"/>
          <w:szCs w:val="20"/>
          <w:rPrChange w:id="96" w:author="i2a advogados" w:date="2020-12-30T05:24:00Z">
            <w:rPr>
              <w:ins w:id="97" w:author="i2a advogados" w:date="2020-12-30T05:23:00Z"/>
              <w:rFonts w:ascii="Leelawadee" w:hAnsi="Leelawadee" w:cs="Leelawadee"/>
              <w:sz w:val="20"/>
              <w:szCs w:val="20"/>
            </w:rPr>
          </w:rPrChange>
        </w:rPr>
        <w:pPrChange w:id="98" w:author="i2a advogados" w:date="2020-12-30T05:25:00Z">
          <w:pPr>
            <w:numPr>
              <w:numId w:val="8"/>
            </w:numPr>
            <w:autoSpaceDE w:val="0"/>
            <w:autoSpaceDN w:val="0"/>
            <w:adjustRightInd w:val="0"/>
            <w:spacing w:line="360" w:lineRule="auto"/>
            <w:ind w:left="709" w:hanging="360"/>
            <w:jc w:val="both"/>
          </w:pPr>
        </w:pPrChange>
      </w:pPr>
      <w:ins w:id="99" w:author="i2a advogados" w:date="2020-12-30T05:23:00Z">
        <w:r w:rsidRPr="00F85E2B">
          <w:rPr>
            <w:rFonts w:ascii="Leelawadee" w:hAnsi="Leelawadee" w:cs="Leelawadee"/>
            <w:i/>
            <w:iCs/>
            <w:sz w:val="20"/>
            <w:szCs w:val="20"/>
            <w:rPrChange w:id="100" w:author="i2a advogados" w:date="2020-12-30T05:24:00Z">
              <w:rPr>
                <w:rFonts w:ascii="Leelawadee" w:hAnsi="Leelawadee" w:cs="Leelawadee"/>
                <w:sz w:val="20"/>
                <w:szCs w:val="20"/>
              </w:rPr>
            </w:rPrChange>
          </w:rPr>
          <w:t>(x) o Cedente</w:t>
        </w:r>
      </w:ins>
      <w:ins w:id="101" w:author="i2a advogados" w:date="2021-01-04T16:58:00Z">
        <w:r w:rsidR="00540125">
          <w:rPr>
            <w:rFonts w:ascii="Leelawadee" w:hAnsi="Leelawadee" w:cs="Leelawadee"/>
            <w:i/>
            <w:iCs/>
            <w:sz w:val="20"/>
            <w:szCs w:val="20"/>
          </w:rPr>
          <w:t xml:space="preserve"> pode</w:t>
        </w:r>
      </w:ins>
      <w:ins w:id="102" w:author="i2a advogados" w:date="2020-12-30T05:23:00Z">
        <w:r w:rsidRPr="00F85E2B">
          <w:rPr>
            <w:rFonts w:ascii="Leelawadee" w:hAnsi="Leelawadee" w:cs="Leelawadee"/>
            <w:i/>
            <w:iCs/>
            <w:sz w:val="20"/>
            <w:szCs w:val="20"/>
            <w:rPrChange w:id="103" w:author="i2a advogados" w:date="2020-12-30T05:24:00Z">
              <w:rPr>
                <w:rFonts w:ascii="Leelawadee" w:hAnsi="Leelawadee" w:cs="Leelawadee"/>
                <w:sz w:val="20"/>
                <w:szCs w:val="20"/>
              </w:rPr>
            </w:rPrChange>
          </w:rPr>
          <w:t xml:space="preserve"> oner</w:t>
        </w:r>
      </w:ins>
      <w:ins w:id="104" w:author="i2a advogados" w:date="2021-01-04T16:58:00Z">
        <w:r w:rsidR="00540125">
          <w:rPr>
            <w:rFonts w:ascii="Leelawadee" w:hAnsi="Leelawadee" w:cs="Leelawadee"/>
            <w:i/>
            <w:iCs/>
            <w:sz w:val="20"/>
            <w:szCs w:val="20"/>
          </w:rPr>
          <w:t>ar</w:t>
        </w:r>
      </w:ins>
      <w:ins w:id="105" w:author="i2a advogados" w:date="2020-12-30T05:23:00Z">
        <w:r w:rsidRPr="00F85E2B">
          <w:rPr>
            <w:rFonts w:ascii="Leelawadee" w:hAnsi="Leelawadee" w:cs="Leelawadee"/>
            <w:i/>
            <w:iCs/>
            <w:sz w:val="20"/>
            <w:szCs w:val="20"/>
            <w:rPrChange w:id="106" w:author="i2a advogados" w:date="2020-12-30T05:24:00Z">
              <w:rPr>
                <w:rFonts w:ascii="Leelawadee" w:hAnsi="Leelawadee" w:cs="Leelawadee"/>
                <w:sz w:val="20"/>
                <w:szCs w:val="20"/>
              </w:rPr>
            </w:rPrChange>
          </w:rPr>
          <w:t>, grav</w:t>
        </w:r>
      </w:ins>
      <w:ins w:id="107" w:author="i2a advogados" w:date="2021-01-04T16:58:00Z">
        <w:r w:rsidR="00540125">
          <w:rPr>
            <w:rFonts w:ascii="Leelawadee" w:hAnsi="Leelawadee" w:cs="Leelawadee"/>
            <w:i/>
            <w:iCs/>
            <w:sz w:val="20"/>
            <w:szCs w:val="20"/>
          </w:rPr>
          <w:t>ar</w:t>
        </w:r>
      </w:ins>
      <w:ins w:id="108" w:author="i2a advogados" w:date="2020-12-30T05:23:00Z">
        <w:r w:rsidRPr="00F85E2B">
          <w:rPr>
            <w:rFonts w:ascii="Leelawadee" w:hAnsi="Leelawadee" w:cs="Leelawadee"/>
            <w:i/>
            <w:iCs/>
            <w:sz w:val="20"/>
            <w:szCs w:val="20"/>
            <w:rPrChange w:id="109" w:author="i2a advogados" w:date="2020-12-30T05:24:00Z">
              <w:rPr>
                <w:rFonts w:ascii="Leelawadee" w:hAnsi="Leelawadee" w:cs="Leelawadee"/>
                <w:sz w:val="20"/>
                <w:szCs w:val="20"/>
              </w:rPr>
            </w:rPrChange>
          </w:rPr>
          <w:t>, alien</w:t>
        </w:r>
      </w:ins>
      <w:ins w:id="110" w:author="i2a advogados" w:date="2021-01-04T16:58:00Z">
        <w:r w:rsidR="00540125">
          <w:rPr>
            <w:rFonts w:ascii="Leelawadee" w:hAnsi="Leelawadee" w:cs="Leelawadee"/>
            <w:i/>
            <w:iCs/>
            <w:sz w:val="20"/>
            <w:szCs w:val="20"/>
          </w:rPr>
          <w:t>ar</w:t>
        </w:r>
      </w:ins>
      <w:ins w:id="111" w:author="i2a advogados" w:date="2020-12-30T05:23:00Z">
        <w:r w:rsidRPr="00F85E2B">
          <w:rPr>
            <w:rFonts w:ascii="Leelawadee" w:hAnsi="Leelawadee" w:cs="Leelawadee"/>
            <w:i/>
            <w:iCs/>
            <w:sz w:val="20"/>
            <w:szCs w:val="20"/>
            <w:rPrChange w:id="112" w:author="i2a advogados" w:date="2020-12-30T05:24:00Z">
              <w:rPr>
                <w:rFonts w:ascii="Leelawadee" w:hAnsi="Leelawadee" w:cs="Leelawadee"/>
                <w:sz w:val="20"/>
                <w:szCs w:val="20"/>
              </w:rPr>
            </w:rPrChange>
          </w:rPr>
          <w:t>, vend</w:t>
        </w:r>
      </w:ins>
      <w:ins w:id="113" w:author="i2a advogados" w:date="2021-01-04T16:58:00Z">
        <w:r w:rsidR="00540125">
          <w:rPr>
            <w:rFonts w:ascii="Leelawadee" w:hAnsi="Leelawadee" w:cs="Leelawadee"/>
            <w:i/>
            <w:iCs/>
            <w:sz w:val="20"/>
            <w:szCs w:val="20"/>
          </w:rPr>
          <w:t>er</w:t>
        </w:r>
      </w:ins>
      <w:ins w:id="114" w:author="i2a advogados" w:date="2020-12-30T05:23:00Z">
        <w:r w:rsidRPr="00F85E2B">
          <w:rPr>
            <w:rFonts w:ascii="Leelawadee" w:hAnsi="Leelawadee" w:cs="Leelawadee"/>
            <w:i/>
            <w:iCs/>
            <w:sz w:val="20"/>
            <w:szCs w:val="20"/>
            <w:rPrChange w:id="115" w:author="i2a advogados" w:date="2020-12-30T05:24:00Z">
              <w:rPr>
                <w:rFonts w:ascii="Leelawadee" w:hAnsi="Leelawadee" w:cs="Leelawadee"/>
                <w:sz w:val="20"/>
                <w:szCs w:val="20"/>
              </w:rPr>
            </w:rPrChange>
          </w:rPr>
          <w:t>, ced</w:t>
        </w:r>
      </w:ins>
      <w:ins w:id="116" w:author="i2a advogados" w:date="2021-01-04T16:58:00Z">
        <w:r w:rsidR="00540125">
          <w:rPr>
            <w:rFonts w:ascii="Leelawadee" w:hAnsi="Leelawadee" w:cs="Leelawadee"/>
            <w:i/>
            <w:iCs/>
            <w:sz w:val="20"/>
            <w:szCs w:val="20"/>
          </w:rPr>
          <w:t>er</w:t>
        </w:r>
      </w:ins>
      <w:ins w:id="117" w:author="i2a advogados" w:date="2020-12-30T05:23:00Z">
        <w:r w:rsidRPr="00F85E2B">
          <w:rPr>
            <w:rFonts w:ascii="Leelawadee" w:hAnsi="Leelawadee" w:cs="Leelawadee"/>
            <w:i/>
            <w:iCs/>
            <w:sz w:val="20"/>
            <w:szCs w:val="20"/>
            <w:rPrChange w:id="118" w:author="i2a advogados" w:date="2020-12-30T05:24:00Z">
              <w:rPr>
                <w:rFonts w:ascii="Leelawadee" w:hAnsi="Leelawadee" w:cs="Leelawadee"/>
                <w:sz w:val="20"/>
                <w:szCs w:val="20"/>
              </w:rPr>
            </w:rPrChange>
          </w:rPr>
          <w:t xml:space="preserve"> ou </w:t>
        </w:r>
      </w:ins>
      <w:ins w:id="119" w:author="i2a advogados" w:date="2021-01-04T17:11:00Z">
        <w:r w:rsidR="00E13F73" w:rsidRPr="00E13F73">
          <w:rPr>
            <w:rFonts w:ascii="Leelawadee" w:hAnsi="Leelawadee" w:cs="Leelawadee"/>
            <w:i/>
            <w:iCs/>
            <w:sz w:val="20"/>
            <w:szCs w:val="20"/>
          </w:rPr>
          <w:t>transfer</w:t>
        </w:r>
        <w:r w:rsidR="00E13F73">
          <w:rPr>
            <w:rFonts w:ascii="Leelawadee" w:hAnsi="Leelawadee" w:cs="Leelawadee"/>
            <w:i/>
            <w:iCs/>
            <w:sz w:val="20"/>
            <w:szCs w:val="20"/>
          </w:rPr>
          <w:t>ir</w:t>
        </w:r>
      </w:ins>
      <w:ins w:id="120" w:author="i2a advogados" w:date="2020-12-30T05:23:00Z">
        <w:r w:rsidRPr="00F85E2B">
          <w:rPr>
            <w:rFonts w:ascii="Leelawadee" w:hAnsi="Leelawadee" w:cs="Leelawadee"/>
            <w:i/>
            <w:iCs/>
            <w:sz w:val="20"/>
            <w:szCs w:val="20"/>
            <w:rPrChange w:id="121" w:author="i2a advogados" w:date="2020-12-30T05:24:00Z">
              <w:rPr>
                <w:rFonts w:ascii="Leelawadee" w:hAnsi="Leelawadee" w:cs="Leelawadee"/>
                <w:sz w:val="20"/>
                <w:szCs w:val="20"/>
              </w:rPr>
            </w:rPrChange>
          </w:rPr>
          <w:t xml:space="preserve"> o Imóvel a</w:t>
        </w:r>
      </w:ins>
      <w:ins w:id="122" w:author="i2a advogados" w:date="2021-01-04T16:50:00Z">
        <w:r w:rsidR="0089615D">
          <w:rPr>
            <w:rFonts w:ascii="Leelawadee" w:hAnsi="Leelawadee" w:cs="Leelawadee"/>
            <w:i/>
            <w:iCs/>
            <w:sz w:val="20"/>
            <w:szCs w:val="20"/>
          </w:rPr>
          <w:t>o Fundo Imobiliário Guardian</w:t>
        </w:r>
      </w:ins>
      <w:ins w:id="123" w:author="i2a advogados" w:date="2021-01-04T16:54:00Z">
        <w:r w:rsidR="0089615D">
          <w:rPr>
            <w:rFonts w:ascii="Leelawadee" w:hAnsi="Leelawadee" w:cs="Leelawadee"/>
            <w:i/>
            <w:iCs/>
            <w:sz w:val="20"/>
            <w:szCs w:val="20"/>
          </w:rPr>
          <w:t xml:space="preserve">, inscrito sob o CNPJ nº </w:t>
        </w:r>
      </w:ins>
      <w:ins w:id="124" w:author="i2a advogados" w:date="2021-01-04T16:55:00Z">
        <w:r w:rsidR="0089615D" w:rsidRPr="0089615D">
          <w:rPr>
            <w:rFonts w:ascii="Leelawadee" w:hAnsi="Leelawadee" w:cs="Leelawadee"/>
            <w:i/>
            <w:iCs/>
            <w:sz w:val="20"/>
            <w:szCs w:val="20"/>
            <w:rPrChange w:id="125" w:author="i2a advogados" w:date="2021-01-04T16:55:00Z">
              <w:rPr/>
            </w:rPrChange>
          </w:rPr>
          <w:t>37.295.919/0001-60</w:t>
        </w:r>
        <w:r w:rsidR="00540125">
          <w:rPr>
            <w:rFonts w:ascii="Leelawadee" w:hAnsi="Leelawadee" w:cs="Leelawadee"/>
            <w:i/>
            <w:iCs/>
            <w:sz w:val="20"/>
            <w:szCs w:val="20"/>
          </w:rPr>
          <w:t>,</w:t>
        </w:r>
      </w:ins>
      <w:ins w:id="126" w:author="i2a advogados" w:date="2020-12-30T05:23:00Z">
        <w:r w:rsidRPr="00F85E2B">
          <w:rPr>
            <w:rFonts w:ascii="Leelawadee" w:hAnsi="Leelawadee" w:cs="Leelawadee"/>
            <w:i/>
            <w:iCs/>
            <w:sz w:val="20"/>
            <w:szCs w:val="20"/>
            <w:rPrChange w:id="127" w:author="i2a advogados" w:date="2020-12-30T05:24:00Z">
              <w:rPr>
                <w:rFonts w:ascii="Leelawadee" w:hAnsi="Leelawadee" w:cs="Leelawadee"/>
                <w:sz w:val="20"/>
                <w:szCs w:val="20"/>
              </w:rPr>
            </w:rPrChange>
          </w:rPr>
          <w:t xml:space="preserve"> </w:t>
        </w:r>
      </w:ins>
      <w:ins w:id="128" w:author="i2a advogados" w:date="2021-01-04T16:57:00Z">
        <w:r w:rsidR="00540125">
          <w:rPr>
            <w:rFonts w:ascii="Leelawadee" w:hAnsi="Leelawadee" w:cs="Leelawadee"/>
            <w:i/>
            <w:iCs/>
            <w:sz w:val="20"/>
            <w:szCs w:val="20"/>
          </w:rPr>
          <w:t>sem alterar as</w:t>
        </w:r>
      </w:ins>
      <w:ins w:id="129" w:author="i2a advogados" w:date="2020-12-30T05:23:00Z">
        <w:r w:rsidRPr="00F85E2B">
          <w:rPr>
            <w:rFonts w:ascii="Leelawadee" w:hAnsi="Leelawadee" w:cs="Leelawadee"/>
            <w:i/>
            <w:iCs/>
            <w:sz w:val="20"/>
            <w:szCs w:val="20"/>
            <w:rPrChange w:id="130" w:author="i2a advogados" w:date="2020-12-30T05:24:00Z">
              <w:rPr>
                <w:rFonts w:ascii="Leelawadee" w:hAnsi="Leelawadee" w:cs="Leelawadee"/>
                <w:sz w:val="20"/>
                <w:szCs w:val="20"/>
              </w:rPr>
            </w:rPrChange>
          </w:rPr>
          <w:t xml:space="preserve"> Garantias e o recebimento dos Créditos Imobiliários pactuados no presente Contrato de Cessão,</w:t>
        </w:r>
      </w:ins>
      <w:ins w:id="131" w:author="i2a advogados" w:date="2021-01-04T16:58:00Z">
        <w:r w:rsidR="00540125">
          <w:rPr>
            <w:rFonts w:ascii="Leelawadee" w:hAnsi="Leelawadee" w:cs="Leelawadee"/>
            <w:i/>
            <w:iCs/>
            <w:sz w:val="20"/>
            <w:szCs w:val="20"/>
          </w:rPr>
          <w:t xml:space="preserve"> e</w:t>
        </w:r>
      </w:ins>
      <w:ins w:id="132" w:author="i2a advogados" w:date="2020-12-30T05:23:00Z">
        <w:r w:rsidRPr="00F85E2B">
          <w:rPr>
            <w:rFonts w:ascii="Leelawadee" w:hAnsi="Leelawadee" w:cs="Leelawadee"/>
            <w:i/>
            <w:iCs/>
            <w:sz w:val="20"/>
            <w:szCs w:val="20"/>
            <w:rPrChange w:id="133" w:author="i2a advogados" w:date="2020-12-30T05:24:00Z">
              <w:rPr>
                <w:rFonts w:ascii="Leelawadee" w:hAnsi="Leelawadee" w:cs="Leelawadee"/>
                <w:sz w:val="20"/>
                <w:szCs w:val="20"/>
              </w:rPr>
            </w:rPrChange>
          </w:rPr>
          <w:t xml:space="preserve"> </w:t>
        </w:r>
      </w:ins>
      <w:ins w:id="134" w:author="i2a advogados" w:date="2020-12-30T05:26:00Z">
        <w:r w:rsidR="00F85E2B">
          <w:rPr>
            <w:rFonts w:ascii="Leelawadee" w:hAnsi="Leelawadee" w:cs="Leelawadee"/>
            <w:i/>
            <w:iCs/>
            <w:sz w:val="20"/>
            <w:szCs w:val="20"/>
          </w:rPr>
          <w:t>s</w:t>
        </w:r>
      </w:ins>
      <w:ins w:id="135" w:author="i2a advogados" w:date="2020-12-30T05:23:00Z">
        <w:r w:rsidRPr="00F85E2B">
          <w:rPr>
            <w:rFonts w:ascii="Leelawadee" w:hAnsi="Leelawadee" w:cs="Leelawadee"/>
            <w:i/>
            <w:iCs/>
            <w:sz w:val="20"/>
            <w:szCs w:val="20"/>
            <w:rPrChange w:id="136" w:author="i2a advogados" w:date="2020-12-30T05:24:00Z">
              <w:rPr>
                <w:rFonts w:ascii="Leelawadee" w:hAnsi="Leelawadee" w:cs="Leelawadee"/>
                <w:sz w:val="20"/>
                <w:szCs w:val="20"/>
              </w:rPr>
            </w:rPrChange>
          </w:rPr>
          <w:t>e</w:t>
        </w:r>
      </w:ins>
      <w:ins w:id="137" w:author="i2a advogados" w:date="2020-12-30T05:26:00Z">
        <w:r w:rsidR="00F85E2B">
          <w:rPr>
            <w:rFonts w:ascii="Leelawadee" w:hAnsi="Leelawadee" w:cs="Leelawadee"/>
            <w:i/>
            <w:iCs/>
            <w:sz w:val="20"/>
            <w:szCs w:val="20"/>
          </w:rPr>
          <w:t>m</w:t>
        </w:r>
      </w:ins>
      <w:ins w:id="138" w:author="i2a advogados" w:date="2020-12-30T05:23:00Z">
        <w:r w:rsidRPr="00F85E2B">
          <w:rPr>
            <w:rFonts w:ascii="Leelawadee" w:hAnsi="Leelawadee" w:cs="Leelawadee"/>
            <w:i/>
            <w:iCs/>
            <w:sz w:val="20"/>
            <w:szCs w:val="20"/>
            <w:rPrChange w:id="139" w:author="i2a advogados" w:date="2020-12-30T05:24:00Z">
              <w:rPr>
                <w:rFonts w:ascii="Leelawadee" w:hAnsi="Leelawadee" w:cs="Leelawadee"/>
                <w:sz w:val="20"/>
                <w:szCs w:val="20"/>
              </w:rPr>
            </w:rPrChange>
          </w:rPr>
          <w:t xml:space="preserve"> previa anuência dos titulares dos CRI;</w:t>
        </w:r>
      </w:ins>
    </w:p>
    <w:p w14:paraId="19288F2D" w14:textId="44095EC1" w:rsidR="00786D37" w:rsidRDefault="00786D37" w:rsidP="00ED7727">
      <w:pPr>
        <w:widowControl w:val="0"/>
        <w:spacing w:line="360" w:lineRule="auto"/>
        <w:jc w:val="both"/>
        <w:rPr>
          <w:ins w:id="140" w:author="i2a advogados" w:date="2020-12-30T05:23:00Z"/>
          <w:rFonts w:ascii="Leelawadee" w:hAnsi="Leelawadee" w:cs="Leelawadee"/>
          <w:bCs/>
          <w:i/>
          <w:iCs/>
          <w:sz w:val="20"/>
          <w:szCs w:val="20"/>
        </w:rPr>
      </w:pPr>
    </w:p>
    <w:p w14:paraId="3684EECD" w14:textId="4ECEC0B1" w:rsidR="00786D37" w:rsidRPr="006673D8" w:rsidDel="00F85E2B" w:rsidRDefault="00786D37" w:rsidP="00ED7727">
      <w:pPr>
        <w:widowControl w:val="0"/>
        <w:spacing w:line="360" w:lineRule="auto"/>
        <w:jc w:val="both"/>
        <w:rPr>
          <w:del w:id="141" w:author="i2a advogados" w:date="2020-12-30T05:25:00Z"/>
          <w:rFonts w:ascii="Leelawadee" w:hAnsi="Leelawadee" w:cs="Leelawadee"/>
          <w:bCs/>
          <w:i/>
          <w:iCs/>
          <w:sz w:val="20"/>
          <w:szCs w:val="20"/>
        </w:rPr>
      </w:pPr>
    </w:p>
    <w:p w14:paraId="4499CE0A" w14:textId="4B9FB79A" w:rsidR="00E2766B" w:rsidRPr="006673D8" w:rsidRDefault="00E2766B" w:rsidP="00ED7727">
      <w:pPr>
        <w:widowControl w:val="0"/>
        <w:spacing w:line="360" w:lineRule="auto"/>
        <w:ind w:firstLine="720"/>
        <w:jc w:val="both"/>
        <w:rPr>
          <w:rFonts w:ascii="Leelawadee" w:hAnsi="Leelawadee" w:cs="Leelawadee"/>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bCs/>
          <w:i/>
          <w:iCs/>
          <w:sz w:val="20"/>
          <w:szCs w:val="20"/>
        </w:rPr>
      </w:pPr>
      <w:bookmarkStart w:id="142" w:name="_DV_M180"/>
      <w:bookmarkStart w:id="143" w:name="_DV_M181"/>
      <w:bookmarkEnd w:id="142"/>
      <w:bookmarkEnd w:id="143"/>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bCs/>
          <w:i/>
          <w:iCs/>
          <w:sz w:val="20"/>
          <w:szCs w:val="20"/>
        </w:rPr>
      </w:pPr>
      <w:r w:rsidRPr="006673D8">
        <w:rPr>
          <w:rFonts w:ascii="Leelawadee" w:hAnsi="Leelawadee" w:cs="Leelawadee" w:hint="cs"/>
          <w:bCs/>
          <w:i/>
          <w:iCs/>
          <w:sz w:val="20"/>
          <w:szCs w:val="20"/>
        </w:rPr>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bCs/>
          <w:i/>
          <w:iCs/>
          <w:sz w:val="20"/>
          <w:szCs w:val="20"/>
        </w:rPr>
      </w:pPr>
    </w:p>
    <w:p w14:paraId="6C592EC7" w14:textId="6059D6EE" w:rsidR="00E2766B" w:rsidRPr="006673D8" w:rsidRDefault="00ED7727" w:rsidP="006673D8">
      <w:pPr>
        <w:spacing w:line="360" w:lineRule="auto"/>
        <w:ind w:left="720" w:firstLine="720"/>
        <w:jc w:val="both"/>
        <w:rPr>
          <w:rFonts w:ascii="Leelawadee" w:hAnsi="Leelawadee" w:cs="Leelawadee"/>
          <w:bCs/>
          <w:i/>
          <w:iCs/>
          <w:sz w:val="20"/>
          <w:szCs w:val="20"/>
        </w:rPr>
      </w:pPr>
      <w:del w:id="144" w:author="Marcella Marcondes" w:date="2021-01-06T15:52:00Z">
        <w:r w:rsidRPr="006673D8" w:rsidDel="000278B9">
          <w:rPr>
            <w:rFonts w:ascii="Leelawadee" w:hAnsi="Leelawadee" w:cs="Leelawadee" w:hint="cs"/>
            <w:bCs/>
            <w:i/>
            <w:iCs/>
            <w:sz w:val="20"/>
            <w:szCs w:val="20"/>
          </w:rPr>
          <w:delText>[</w:delText>
        </w:r>
      </w:del>
      <w:r w:rsidR="0097632A" w:rsidRPr="006673D8">
        <w:rPr>
          <w:rFonts w:ascii="Leelawadee" w:hAnsi="Leelawadee" w:cs="Leelawadee" w:hint="cs"/>
          <w:bCs/>
          <w:i/>
          <w:iCs/>
          <w:sz w:val="20"/>
          <w:szCs w:val="20"/>
          <w:highlight w:val="yellow"/>
        </w:rPr>
        <w:t xml:space="preserve">i = </w:t>
      </w:r>
      <w:ins w:id="145" w:author="Marcella Marcondes" w:date="2021-01-06T15:53:00Z">
        <w:r w:rsidR="000278B9">
          <w:rPr>
            <w:rFonts w:ascii="Leelawadee" w:hAnsi="Leelawadee" w:cs="Leelawadee"/>
            <w:bCs/>
            <w:i/>
            <w:iCs/>
            <w:sz w:val="20"/>
            <w:szCs w:val="20"/>
            <w:highlight w:val="yellow"/>
          </w:rPr>
          <w:t>5</w:t>
        </w:r>
      </w:ins>
      <w:del w:id="146" w:author="Marcella Marcondes" w:date="2021-01-06T15:53:00Z">
        <w:r w:rsidR="0097632A" w:rsidRPr="006673D8" w:rsidDel="000278B9">
          <w:rPr>
            <w:rFonts w:ascii="Leelawadee" w:hAnsi="Leelawadee" w:cs="Leelawadee" w:hint="cs"/>
            <w:bCs/>
            <w:i/>
            <w:iCs/>
            <w:sz w:val="20"/>
            <w:szCs w:val="20"/>
            <w:highlight w:val="yellow"/>
          </w:rPr>
          <w:delText>4</w:delText>
        </w:r>
      </w:del>
      <w:r w:rsidR="0097632A" w:rsidRPr="006673D8">
        <w:rPr>
          <w:rFonts w:ascii="Leelawadee" w:hAnsi="Leelawadee" w:cs="Leelawadee" w:hint="cs"/>
          <w:bCs/>
          <w:i/>
          <w:iCs/>
          <w:sz w:val="20"/>
          <w:szCs w:val="20"/>
          <w:highlight w:val="yellow"/>
        </w:rPr>
        <w:t>,</w:t>
      </w:r>
      <w:ins w:id="147" w:author="Marcella Marcondes" w:date="2021-01-06T15:53:00Z">
        <w:r w:rsidR="000278B9">
          <w:rPr>
            <w:rFonts w:ascii="Leelawadee" w:hAnsi="Leelawadee" w:cs="Leelawadee"/>
            <w:bCs/>
            <w:i/>
            <w:iCs/>
            <w:sz w:val="20"/>
            <w:szCs w:val="20"/>
            <w:highlight w:val="yellow"/>
          </w:rPr>
          <w:t>7</w:t>
        </w:r>
      </w:ins>
      <w:r w:rsidR="0097632A" w:rsidRPr="006673D8">
        <w:rPr>
          <w:rFonts w:ascii="Leelawadee" w:hAnsi="Leelawadee" w:cs="Leelawadee" w:hint="cs"/>
          <w:bCs/>
          <w:i/>
          <w:iCs/>
          <w:sz w:val="20"/>
          <w:szCs w:val="20"/>
          <w:highlight w:val="yellow"/>
        </w:rPr>
        <w:t>50</w:t>
      </w:r>
      <w:r w:rsidR="00631BA5" w:rsidRPr="006673D8">
        <w:rPr>
          <w:rFonts w:ascii="Leelawadee" w:hAnsi="Leelawadee" w:cs="Leelawadee" w:hint="cs"/>
          <w:bCs/>
          <w:i/>
          <w:iCs/>
          <w:sz w:val="20"/>
          <w:szCs w:val="20"/>
          <w:highlight w:val="yellow"/>
        </w:rPr>
        <w:t>0</w:t>
      </w:r>
      <w:del w:id="148" w:author="Marcella Marcondes" w:date="2021-01-06T15:53:00Z">
        <w:r w:rsidR="00631BA5" w:rsidRPr="006673D8" w:rsidDel="000278B9">
          <w:rPr>
            <w:rFonts w:ascii="Leelawadee" w:hAnsi="Leelawadee" w:cs="Leelawadee" w:hint="cs"/>
            <w:bCs/>
            <w:i/>
            <w:iCs/>
            <w:sz w:val="20"/>
            <w:szCs w:val="20"/>
            <w:highlight w:val="yellow"/>
          </w:rPr>
          <w:delText>0</w:delText>
        </w:r>
      </w:del>
      <w:r w:rsidR="0097632A" w:rsidRPr="006673D8">
        <w:rPr>
          <w:rFonts w:ascii="Leelawadee" w:hAnsi="Leelawadee" w:cs="Leelawadee" w:hint="cs"/>
          <w:bCs/>
          <w:i/>
          <w:iCs/>
          <w:sz w:val="20"/>
          <w:szCs w:val="20"/>
        </w:rPr>
        <w:t>;</w:t>
      </w:r>
      <w:del w:id="149" w:author="Marcella Marcondes" w:date="2021-01-06T15:52:00Z">
        <w:r w:rsidRPr="006673D8" w:rsidDel="000278B9">
          <w:rPr>
            <w:rFonts w:ascii="Leelawadee" w:hAnsi="Leelawadee" w:cs="Leelawadee" w:hint="cs"/>
            <w:bCs/>
            <w:i/>
            <w:iCs/>
            <w:sz w:val="20"/>
            <w:szCs w:val="20"/>
          </w:rPr>
          <w:delText>]</w:delText>
        </w:r>
      </w:del>
    </w:p>
    <w:p w14:paraId="34646B59" w14:textId="77777777" w:rsidR="00E2766B" w:rsidRPr="006673D8" w:rsidRDefault="00E2766B" w:rsidP="006673D8">
      <w:pPr>
        <w:spacing w:line="360" w:lineRule="auto"/>
        <w:ind w:left="720"/>
        <w:jc w:val="both"/>
        <w:rPr>
          <w:rFonts w:ascii="Leelawadee" w:hAnsi="Leelawadee" w:cs="Leelawadee"/>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bCs/>
          <w:sz w:val="20"/>
          <w:szCs w:val="20"/>
          <w:highlight w:val="yellow"/>
        </w:rPr>
      </w:pPr>
    </w:p>
    <w:p w14:paraId="350B12FD" w14:textId="50A11B1A" w:rsidR="00E2766B" w:rsidRPr="006673D8" w:rsidRDefault="00654597"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bCs/>
          <w:i/>
          <w:sz w:val="20"/>
          <w:szCs w:val="20"/>
        </w:rPr>
      </w:pPr>
    </w:p>
    <w:p w14:paraId="41DE7A95" w14:textId="25D1ED51" w:rsidR="00E2766B" w:rsidRPr="006673D8" w:rsidRDefault="00654597"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bCs/>
          <w:i/>
          <w:sz w:val="20"/>
          <w:szCs w:val="20"/>
        </w:rPr>
      </w:pPr>
    </w:p>
    <w:p w14:paraId="2D729E40" w14:textId="51F55739" w:rsidR="00E2766B" w:rsidRPr="006673D8" w:rsidRDefault="00654597"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bCs/>
          <w:i/>
          <w:sz w:val="20"/>
          <w:szCs w:val="20"/>
        </w:rPr>
      </w:pPr>
    </w:p>
    <w:p w14:paraId="7417BC41" w14:textId="253F39B5" w:rsidR="00E2766B" w:rsidRPr="006673D8" w:rsidRDefault="00654597" w:rsidP="00ED772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bCs/>
          <w:i/>
          <w:sz w:val="20"/>
          <w:szCs w:val="20"/>
        </w:rPr>
      </w:pPr>
    </w:p>
    <w:p w14:paraId="3EB2994D" w14:textId="5F433C0D" w:rsidR="00E2766B" w:rsidRPr="006673D8" w:rsidRDefault="00654597" w:rsidP="006673D8">
      <w:pPr>
        <w:spacing w:line="360" w:lineRule="auto"/>
        <w:ind w:left="1440"/>
        <w:rPr>
          <w:rFonts w:ascii="Leelawadee" w:hAnsi="Leelawadee" w:cs="Leelawadee"/>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bCs/>
          <w:i/>
          <w:sz w:val="20"/>
          <w:szCs w:val="20"/>
        </w:rPr>
      </w:pPr>
    </w:p>
    <w:p w14:paraId="4B625255" w14:textId="30207AF8" w:rsidR="00E2766B" w:rsidRPr="006673D8" w:rsidRDefault="00654597" w:rsidP="006673D8">
      <w:pPr>
        <w:spacing w:line="360" w:lineRule="auto"/>
        <w:ind w:left="1418"/>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w:t>
      </w:r>
      <w:ins w:id="150" w:author="Marcella Marcondes" w:date="2021-01-07T10:29:00Z">
        <w:r w:rsidR="00EA6E98">
          <w:rPr>
            <w:rFonts w:ascii="Leelawadee" w:hAnsi="Leelawadee" w:cs="Leelawadee"/>
            <w:bCs/>
            <w:i/>
            <w:sz w:val="20"/>
            <w:szCs w:val="20"/>
          </w:rPr>
          <w:t>20</w:t>
        </w:r>
      </w:ins>
      <w:del w:id="151"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 divulgado em dezembro de 20</w:t>
      </w:r>
      <w:ins w:id="152" w:author="Marcella Marcondes" w:date="2021-01-07T10:29:00Z">
        <w:r w:rsidR="00EA6E98">
          <w:rPr>
            <w:rFonts w:ascii="Leelawadee" w:hAnsi="Leelawadee" w:cs="Leelawadee"/>
            <w:bCs/>
            <w:i/>
            <w:sz w:val="20"/>
            <w:szCs w:val="20"/>
          </w:rPr>
          <w:t>20</w:t>
        </w:r>
      </w:ins>
      <w:del w:id="153"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w:t>
      </w:r>
      <w:ins w:id="154" w:author="Marcella Marcondes" w:date="2021-01-07T10:23:00Z">
        <w:r w:rsidR="006E1610">
          <w:rPr>
            <w:rFonts w:ascii="Leelawadee" w:hAnsi="Leelawadee" w:cs="Leelawadee"/>
            <w:bCs/>
            <w:i/>
            <w:sz w:val="20"/>
            <w:szCs w:val="20"/>
          </w:rPr>
          <w:t>[BRAP: já ajustamos o aluguel até o último reajuste que acab</w:t>
        </w:r>
      </w:ins>
      <w:ins w:id="155" w:author="Marcella Marcondes" w:date="2021-01-07T10:24:00Z">
        <w:r w:rsidR="006E1610">
          <w:rPr>
            <w:rFonts w:ascii="Leelawadee" w:hAnsi="Leelawadee" w:cs="Leelawadee"/>
            <w:bCs/>
            <w:i/>
            <w:sz w:val="20"/>
            <w:szCs w:val="20"/>
          </w:rPr>
          <w:t>ou de ocorrer</w:t>
        </w:r>
      </w:ins>
      <w:ins w:id="156" w:author="Marcella Marcondes" w:date="2021-01-07T10:29:00Z">
        <w:r w:rsidR="00EA6E98">
          <w:rPr>
            <w:rFonts w:ascii="Leelawadee" w:hAnsi="Leelawadee" w:cs="Leelawadee"/>
            <w:bCs/>
            <w:i/>
            <w:sz w:val="20"/>
            <w:szCs w:val="20"/>
          </w:rPr>
          <w:t>.]</w:t>
        </w:r>
      </w:ins>
    </w:p>
    <w:p w14:paraId="15FD66CA" w14:textId="77777777" w:rsidR="00E2766B" w:rsidRPr="006673D8" w:rsidRDefault="00E2766B" w:rsidP="006673D8">
      <w:pPr>
        <w:spacing w:line="360" w:lineRule="auto"/>
        <w:ind w:left="720"/>
        <w:jc w:val="both"/>
        <w:rPr>
          <w:rFonts w:ascii="Leelawadee" w:hAnsi="Leelawadee" w:cs="Leelawadee"/>
          <w:bCs/>
          <w:i/>
          <w:sz w:val="20"/>
          <w:szCs w:val="20"/>
        </w:rPr>
      </w:pPr>
    </w:p>
    <w:p w14:paraId="355D1A0B" w14:textId="03CFC722" w:rsidR="00E2766B" w:rsidRPr="006673D8" w:rsidDel="006E1610" w:rsidRDefault="00E2766B" w:rsidP="006673D8">
      <w:pPr>
        <w:spacing w:line="360" w:lineRule="auto"/>
        <w:ind w:left="1418"/>
        <w:jc w:val="both"/>
        <w:rPr>
          <w:del w:id="157" w:author="Marcella Marcondes" w:date="2021-01-07T10:25:00Z"/>
          <w:rFonts w:ascii="Leelawadee" w:hAnsi="Leelawadee" w:cs="Leelawadee"/>
          <w:bCs/>
          <w:i/>
          <w:sz w:val="20"/>
          <w:szCs w:val="20"/>
        </w:rPr>
      </w:pPr>
      <w:del w:id="158" w:author="Marcella Marcondes" w:date="2021-01-07T10:25:00Z">
        <w:r w:rsidRPr="006673D8" w:rsidDel="006E1610">
          <w:rPr>
            <w:rFonts w:ascii="Leelawadee" w:hAnsi="Leelawadee" w:cs="Leelawadee" w:hint="cs"/>
            <w:bCs/>
            <w:i/>
            <w:sz w:val="20"/>
            <w:szCs w:val="20"/>
          </w:rPr>
          <w:delText>Para eventos de pagamentos ocorridos em, ou após o mês de abril imediatamente posterior à data de cálculo:</w:delText>
        </w:r>
      </w:del>
    </w:p>
    <w:p w14:paraId="4FBCD67C" w14:textId="55171062" w:rsidR="00E2766B" w:rsidRPr="006673D8" w:rsidDel="006E1610" w:rsidRDefault="00E2766B" w:rsidP="006673D8">
      <w:pPr>
        <w:tabs>
          <w:tab w:val="left" w:pos="284"/>
          <w:tab w:val="left" w:pos="1418"/>
          <w:tab w:val="left" w:pos="3119"/>
          <w:tab w:val="left" w:pos="3828"/>
        </w:tabs>
        <w:spacing w:line="360" w:lineRule="auto"/>
        <w:ind w:left="567"/>
        <w:jc w:val="both"/>
        <w:rPr>
          <w:del w:id="159" w:author="Marcella Marcondes" w:date="2021-01-07T10:25:00Z"/>
          <w:rFonts w:ascii="Leelawadee" w:hAnsi="Leelawadee" w:cs="Leelawadee"/>
          <w:bCs/>
          <w:sz w:val="20"/>
          <w:szCs w:val="20"/>
          <w:highlight w:val="yellow"/>
        </w:rPr>
      </w:pPr>
    </w:p>
    <w:p w14:paraId="1A7D3F9F" w14:textId="0124D9E8" w:rsidR="00E2766B" w:rsidRPr="006673D8" w:rsidDel="006E1610" w:rsidRDefault="00654597" w:rsidP="006673D8">
      <w:pPr>
        <w:tabs>
          <w:tab w:val="left" w:pos="284"/>
          <w:tab w:val="left" w:pos="1418"/>
          <w:tab w:val="left" w:pos="3119"/>
          <w:tab w:val="left" w:pos="3828"/>
        </w:tabs>
        <w:spacing w:line="360" w:lineRule="auto"/>
        <w:ind w:left="567"/>
        <w:jc w:val="center"/>
        <w:rPr>
          <w:del w:id="160" w:author="Marcella Marcondes" w:date="2021-01-07T10:25:00Z"/>
          <w:rFonts w:ascii="Leelawadee" w:hAnsi="Leelawadee" w:cs="Leelawadee"/>
          <w:bCs/>
          <w:i/>
          <w:sz w:val="20"/>
          <w:szCs w:val="20"/>
        </w:rPr>
      </w:pPr>
      <m:oMath>
        <m:sSub>
          <m:sSubPr>
            <m:ctrlPr>
              <w:del w:id="161" w:author="Marcella Marcondes" w:date="2021-01-07T10:25:00Z">
                <w:rPr>
                  <w:rFonts w:ascii="Cambria Math" w:hAnsi="Cambria Math" w:cs="Leelawadee" w:hint="cs"/>
                  <w:bCs/>
                  <w:i/>
                  <w:sz w:val="20"/>
                  <w:szCs w:val="20"/>
                </w:rPr>
              </w:del>
            </m:ctrlPr>
          </m:sSubPr>
          <m:e>
            <m:r>
              <w:del w:id="162" w:author="Marcella Marcondes" w:date="2021-01-07T10:25:00Z">
                <w:rPr>
                  <w:rFonts w:ascii="Cambria Math" w:hAnsi="Cambria Math" w:cs="Leelawadee" w:hint="cs"/>
                  <w:sz w:val="20"/>
                  <w:szCs w:val="20"/>
                </w:rPr>
                <m:t>C</m:t>
              </w:del>
            </m:r>
          </m:e>
          <m:sub>
            <m:r>
              <w:del w:id="163" w:author="Marcella Marcondes" w:date="2021-01-07T10:25:00Z">
                <w:rPr>
                  <w:rFonts w:ascii="Cambria Math" w:hAnsi="Cambria Math" w:cs="Leelawadee" w:hint="cs"/>
                  <w:sz w:val="20"/>
                  <w:szCs w:val="20"/>
                </w:rPr>
                <m:t>n</m:t>
              </w:del>
            </m:r>
          </m:sub>
        </m:sSub>
        <m:r>
          <w:del w:id="164" w:author="Marcella Marcondes" w:date="2021-01-07T10:25:00Z">
            <w:rPr>
              <w:rFonts w:ascii="Cambria Math" w:hAnsi="Cambria Math" w:cs="Leelawadee" w:hint="cs"/>
              <w:sz w:val="20"/>
              <w:szCs w:val="20"/>
            </w:rPr>
            <m:t>=</m:t>
          </w:del>
        </m:r>
        <m:d>
          <m:dPr>
            <m:begChr m:val="["/>
            <m:endChr m:val="]"/>
            <m:ctrlPr>
              <w:del w:id="165" w:author="Marcella Marcondes" w:date="2021-01-07T10:25:00Z">
                <w:rPr>
                  <w:rFonts w:ascii="Cambria Math" w:hAnsi="Cambria Math" w:cs="Leelawadee" w:hint="cs"/>
                  <w:bCs/>
                  <w:i/>
                  <w:sz w:val="20"/>
                  <w:szCs w:val="20"/>
                </w:rPr>
              </w:del>
            </m:ctrlPr>
          </m:dPr>
          <m:e>
            <m:sSup>
              <m:sSupPr>
                <m:ctrlPr>
                  <w:del w:id="166" w:author="Marcella Marcondes" w:date="2021-01-07T10:25:00Z">
                    <w:rPr>
                      <w:rFonts w:ascii="Cambria Math" w:hAnsi="Cambria Math" w:cs="Leelawadee" w:hint="cs"/>
                      <w:bCs/>
                      <w:i/>
                      <w:sz w:val="20"/>
                      <w:szCs w:val="20"/>
                    </w:rPr>
                  </w:del>
                </m:ctrlPr>
              </m:sSupPr>
              <m:e>
                <m:d>
                  <m:dPr>
                    <m:ctrlPr>
                      <w:del w:id="167" w:author="Marcella Marcondes" w:date="2021-01-07T10:25:00Z">
                        <w:rPr>
                          <w:rFonts w:ascii="Cambria Math" w:hAnsi="Cambria Math" w:cs="Leelawadee" w:hint="cs"/>
                          <w:bCs/>
                          <w:i/>
                          <w:sz w:val="20"/>
                          <w:szCs w:val="20"/>
                        </w:rPr>
                      </w:del>
                    </m:ctrlPr>
                  </m:dPr>
                  <m:e>
                    <m:f>
                      <m:fPr>
                        <m:ctrlPr>
                          <w:del w:id="168" w:author="Marcella Marcondes" w:date="2021-01-07T10:25:00Z">
                            <w:rPr>
                              <w:rFonts w:ascii="Cambria Math" w:hAnsi="Cambria Math" w:cs="Leelawadee" w:hint="cs"/>
                              <w:bCs/>
                              <w:i/>
                              <w:sz w:val="20"/>
                              <w:szCs w:val="20"/>
                            </w:rPr>
                          </w:del>
                        </m:ctrlPr>
                      </m:fPr>
                      <m:num>
                        <m:sSub>
                          <m:sSubPr>
                            <m:ctrlPr>
                              <w:del w:id="169" w:author="Marcella Marcondes" w:date="2021-01-07T10:25:00Z">
                                <w:rPr>
                                  <w:rFonts w:ascii="Cambria Math" w:hAnsi="Cambria Math" w:cs="Leelawadee" w:hint="cs"/>
                                  <w:bCs/>
                                  <w:i/>
                                  <w:sz w:val="20"/>
                                  <w:szCs w:val="20"/>
                                </w:rPr>
                              </w:del>
                            </m:ctrlPr>
                          </m:sSubPr>
                          <m:e>
                            <m:r>
                              <w:del w:id="170" w:author="Marcella Marcondes" w:date="2021-01-07T10:25:00Z">
                                <w:rPr>
                                  <w:rFonts w:ascii="Cambria Math" w:hAnsi="Cambria Math" w:cs="Leelawadee" w:hint="cs"/>
                                  <w:sz w:val="20"/>
                                  <w:szCs w:val="20"/>
                                </w:rPr>
                                <m:t>NI</m:t>
                              </w:del>
                            </m:r>
                          </m:e>
                          <m:sub>
                            <m:r>
                              <w:del w:id="171" w:author="Marcella Marcondes" w:date="2021-01-07T10:25:00Z">
                                <w:rPr>
                                  <w:rFonts w:ascii="Cambria Math" w:hAnsi="Cambria Math" w:cs="Leelawadee" w:hint="cs"/>
                                  <w:sz w:val="20"/>
                                  <w:szCs w:val="20"/>
                                </w:rPr>
                                <m:t>mn</m:t>
                              </w:del>
                            </m:r>
                          </m:sub>
                        </m:sSub>
                      </m:num>
                      <m:den>
                        <m:sSub>
                          <m:sSubPr>
                            <m:ctrlPr>
                              <w:del w:id="172" w:author="Marcella Marcondes" w:date="2021-01-07T10:25:00Z">
                                <w:rPr>
                                  <w:rFonts w:ascii="Cambria Math" w:hAnsi="Cambria Math" w:cs="Leelawadee" w:hint="cs"/>
                                  <w:bCs/>
                                  <w:i/>
                                  <w:sz w:val="20"/>
                                  <w:szCs w:val="20"/>
                                </w:rPr>
                              </w:del>
                            </m:ctrlPr>
                          </m:sSubPr>
                          <m:e>
                            <m:r>
                              <w:del w:id="173" w:author="Marcella Marcondes" w:date="2021-01-07T10:25:00Z">
                                <w:rPr>
                                  <w:rFonts w:ascii="Cambria Math" w:hAnsi="Cambria Math" w:cs="Leelawadee" w:hint="cs"/>
                                  <w:sz w:val="20"/>
                                  <w:szCs w:val="20"/>
                                </w:rPr>
                                <m:t>NI</m:t>
                              </w:del>
                            </m:r>
                          </m:e>
                          <m:sub>
                            <m:r>
                              <w:del w:id="174" w:author="Marcella Marcondes" w:date="2021-01-07T10:25:00Z">
                                <w:rPr>
                                  <w:rFonts w:ascii="Cambria Math" w:hAnsi="Cambria Math" w:cs="Leelawadee" w:hint="cs"/>
                                  <w:sz w:val="20"/>
                                  <w:szCs w:val="20"/>
                                </w:rPr>
                                <m:t>m1</m:t>
                              </w:del>
                            </m:r>
                          </m:sub>
                        </m:sSub>
                      </m:den>
                    </m:f>
                  </m:e>
                </m:d>
              </m:e>
              <m:sup>
                <m:f>
                  <m:fPr>
                    <m:ctrlPr>
                      <w:del w:id="175" w:author="Marcella Marcondes" w:date="2021-01-07T10:25:00Z">
                        <w:rPr>
                          <w:rFonts w:ascii="Cambria Math" w:hAnsi="Cambria Math" w:cs="Leelawadee" w:hint="cs"/>
                          <w:bCs/>
                          <w:i/>
                          <w:sz w:val="20"/>
                          <w:szCs w:val="20"/>
                        </w:rPr>
                      </w:del>
                    </m:ctrlPr>
                  </m:fPr>
                  <m:num>
                    <m:sSub>
                      <m:sSubPr>
                        <m:ctrlPr>
                          <w:del w:id="176" w:author="Marcella Marcondes" w:date="2021-01-07T10:25:00Z">
                            <w:rPr>
                              <w:rFonts w:ascii="Cambria Math" w:hAnsi="Cambria Math" w:cs="Leelawadee" w:hint="cs"/>
                              <w:bCs/>
                              <w:i/>
                              <w:sz w:val="20"/>
                              <w:szCs w:val="20"/>
                            </w:rPr>
                          </w:del>
                        </m:ctrlPr>
                      </m:sSubPr>
                      <m:e>
                        <m:r>
                          <w:del w:id="177" w:author="Marcella Marcondes" w:date="2021-01-07T10:25:00Z">
                            <w:rPr>
                              <w:rFonts w:ascii="Cambria Math" w:hAnsi="Cambria Math" w:cs="Leelawadee" w:hint="cs"/>
                              <w:sz w:val="20"/>
                              <w:szCs w:val="20"/>
                            </w:rPr>
                            <m:t>dcp</m:t>
                          </w:del>
                        </m:r>
                      </m:e>
                      <m:sub>
                        <m:r>
                          <w:del w:id="178" w:author="Marcella Marcondes" w:date="2021-01-07T10:25:00Z">
                            <w:rPr>
                              <w:rFonts w:ascii="Cambria Math" w:hAnsi="Cambria Math" w:cs="Leelawadee" w:hint="cs"/>
                              <w:sz w:val="20"/>
                              <w:szCs w:val="20"/>
                            </w:rPr>
                            <m:t>pro rata</m:t>
                          </w:del>
                        </m:r>
                      </m:sub>
                    </m:sSub>
                  </m:num>
                  <m:den>
                    <m:r>
                      <w:del w:id="179" w:author="Marcella Marcondes" w:date="2021-01-07T10:25:00Z">
                        <w:rPr>
                          <w:rFonts w:ascii="Cambria Math" w:hAnsi="Cambria Math" w:cs="Leelawadee" w:hint="cs"/>
                          <w:sz w:val="20"/>
                          <w:szCs w:val="20"/>
                        </w:rPr>
                        <m:t xml:space="preserve"> </m:t>
                      </w:del>
                    </m:r>
                    <m:sSub>
                      <m:sSubPr>
                        <m:ctrlPr>
                          <w:del w:id="180" w:author="Marcella Marcondes" w:date="2021-01-07T10:25:00Z">
                            <w:rPr>
                              <w:rFonts w:ascii="Cambria Math" w:hAnsi="Cambria Math" w:cs="Leelawadee" w:hint="cs"/>
                              <w:bCs/>
                              <w:i/>
                              <w:sz w:val="20"/>
                              <w:szCs w:val="20"/>
                            </w:rPr>
                          </w:del>
                        </m:ctrlPr>
                      </m:sSubPr>
                      <m:e>
                        <m:r>
                          <w:del w:id="181" w:author="Marcella Marcondes" w:date="2021-01-07T10:25:00Z">
                            <w:rPr>
                              <w:rFonts w:ascii="Cambria Math" w:hAnsi="Cambria Math" w:cs="Leelawadee" w:hint="cs"/>
                              <w:sz w:val="20"/>
                              <w:szCs w:val="20"/>
                            </w:rPr>
                            <m:t>dct</m:t>
                          </w:del>
                        </m:r>
                      </m:e>
                      <m:sub>
                        <m:r>
                          <w:del w:id="182" w:author="Marcella Marcondes" w:date="2021-01-07T10:25:00Z">
                            <w:rPr>
                              <w:rFonts w:ascii="Cambria Math" w:hAnsi="Cambria Math" w:cs="Leelawadee" w:hint="cs"/>
                              <w:sz w:val="20"/>
                              <w:szCs w:val="20"/>
                            </w:rPr>
                            <m:t>pro rata</m:t>
                          </w:del>
                        </m:r>
                      </m:sub>
                    </m:sSub>
                  </m:den>
                </m:f>
              </m:sup>
            </m:sSup>
          </m:e>
        </m:d>
        <m:r>
          <w:del w:id="183" w:author="Marcella Marcondes" w:date="2021-01-07T10:25:00Z">
            <w:rPr>
              <w:rFonts w:ascii="Cambria Math" w:hAnsi="Cambria Math" w:cs="Leelawadee" w:hint="cs"/>
              <w:sz w:val="20"/>
              <w:szCs w:val="20"/>
            </w:rPr>
            <m:t>×</m:t>
          </w:del>
        </m:r>
        <m:f>
          <m:fPr>
            <m:ctrlPr>
              <w:del w:id="184" w:author="Marcella Marcondes" w:date="2021-01-07T10:25:00Z">
                <w:rPr>
                  <w:rFonts w:ascii="Cambria Math" w:hAnsi="Cambria Math" w:cs="Leelawadee" w:hint="cs"/>
                  <w:bCs/>
                  <w:i/>
                  <w:sz w:val="20"/>
                  <w:szCs w:val="20"/>
                </w:rPr>
              </w:del>
            </m:ctrlPr>
          </m:fPr>
          <m:num>
            <m:sSub>
              <m:sSubPr>
                <m:ctrlPr>
                  <w:del w:id="185" w:author="Marcella Marcondes" w:date="2021-01-07T10:25:00Z">
                    <w:rPr>
                      <w:rFonts w:ascii="Cambria Math" w:hAnsi="Cambria Math" w:cs="Leelawadee" w:hint="cs"/>
                      <w:bCs/>
                      <w:i/>
                      <w:sz w:val="20"/>
                      <w:szCs w:val="20"/>
                    </w:rPr>
                  </w:del>
                </m:ctrlPr>
              </m:sSubPr>
              <m:e>
                <m:r>
                  <w:del w:id="186" w:author="Marcella Marcondes" w:date="2021-01-07T10:25:00Z">
                    <w:rPr>
                      <w:rFonts w:ascii="Cambria Math" w:hAnsi="Cambria Math" w:cs="Leelawadee" w:hint="cs"/>
                      <w:sz w:val="20"/>
                      <w:szCs w:val="20"/>
                    </w:rPr>
                    <m:t>NI</m:t>
                  </w:del>
                </m:r>
              </m:e>
              <m:sub>
                <m:r>
                  <w:del w:id="187" w:author="Marcella Marcondes" w:date="2021-01-07T10:25:00Z">
                    <w:rPr>
                      <w:rFonts w:ascii="Cambria Math" w:hAnsi="Cambria Math" w:cs="Leelawadee" w:hint="cs"/>
                      <w:sz w:val="20"/>
                      <w:szCs w:val="20"/>
                    </w:rPr>
                    <m:t>m1</m:t>
                  </w:del>
                </m:r>
              </m:sub>
            </m:sSub>
          </m:num>
          <m:den>
            <m:sSub>
              <m:sSubPr>
                <m:ctrlPr>
                  <w:del w:id="188" w:author="Marcella Marcondes" w:date="2021-01-07T10:25:00Z">
                    <w:rPr>
                      <w:rFonts w:ascii="Cambria Math" w:hAnsi="Cambria Math" w:cs="Leelawadee" w:hint="cs"/>
                      <w:bCs/>
                      <w:i/>
                      <w:sz w:val="20"/>
                      <w:szCs w:val="20"/>
                    </w:rPr>
                  </w:del>
                </m:ctrlPr>
              </m:sSubPr>
              <m:e>
                <m:r>
                  <w:del w:id="189" w:author="Marcella Marcondes" w:date="2021-01-07T10:25:00Z">
                    <w:rPr>
                      <w:rFonts w:ascii="Cambria Math" w:hAnsi="Cambria Math" w:cs="Leelawadee" w:hint="cs"/>
                      <w:sz w:val="20"/>
                      <w:szCs w:val="20"/>
                    </w:rPr>
                    <m:t>NI</m:t>
                  </w:del>
                </m:r>
              </m:e>
              <m:sub>
                <m:r>
                  <w:del w:id="190" w:author="Marcella Marcondes" w:date="2021-01-07T10:25:00Z">
                    <w:rPr>
                      <w:rFonts w:ascii="Cambria Math" w:hAnsi="Cambria Math" w:cs="Leelawadee" w:hint="cs"/>
                      <w:sz w:val="20"/>
                      <w:szCs w:val="20"/>
                    </w:rPr>
                    <m:t>m0</m:t>
                  </w:del>
                </m:r>
              </m:sub>
            </m:sSub>
          </m:den>
        </m:f>
      </m:oMath>
      <w:del w:id="191" w:author="Marcella Marcondes" w:date="2021-01-07T10:25:00Z">
        <w:r w:rsidR="00E2766B" w:rsidRPr="006673D8" w:rsidDel="006E1610">
          <w:rPr>
            <w:rFonts w:ascii="Leelawadee" w:hAnsi="Leelawadee" w:cs="Leelawadee" w:hint="cs"/>
            <w:bCs/>
            <w:i/>
            <w:sz w:val="20"/>
            <w:szCs w:val="20"/>
          </w:rPr>
          <w:delText>; onde:</w:delText>
        </w:r>
      </w:del>
    </w:p>
    <w:p w14:paraId="51FE71CE" w14:textId="073E4B47" w:rsidR="00E2766B" w:rsidRPr="006673D8" w:rsidDel="006E1610" w:rsidRDefault="00E2766B" w:rsidP="006673D8">
      <w:pPr>
        <w:tabs>
          <w:tab w:val="left" w:pos="284"/>
          <w:tab w:val="left" w:pos="1418"/>
          <w:tab w:val="left" w:pos="3119"/>
          <w:tab w:val="left" w:pos="3828"/>
        </w:tabs>
        <w:spacing w:line="360" w:lineRule="auto"/>
        <w:ind w:left="567"/>
        <w:jc w:val="both"/>
        <w:rPr>
          <w:del w:id="192" w:author="Marcella Marcondes" w:date="2021-01-07T10:25:00Z"/>
          <w:rFonts w:ascii="Leelawadee" w:hAnsi="Leelawadee" w:cs="Leelawadee"/>
          <w:bCs/>
          <w:i/>
          <w:sz w:val="20"/>
          <w:szCs w:val="20"/>
        </w:rPr>
      </w:pPr>
      <w:del w:id="193" w:author="Marcella Marcondes" w:date="2021-01-07T10:25:00Z">
        <w:r w:rsidRPr="006673D8" w:rsidDel="006E1610">
          <w:rPr>
            <w:rFonts w:ascii="Leelawadee" w:hAnsi="Leelawadee" w:cs="Leelawadee" w:hint="cs"/>
            <w:bCs/>
            <w:i/>
            <w:sz w:val="20"/>
            <w:szCs w:val="20"/>
          </w:rPr>
          <w:tab/>
        </w:r>
      </w:del>
    </w:p>
    <w:p w14:paraId="2960CAC6" w14:textId="2032BE91" w:rsidR="00E2766B" w:rsidRPr="006673D8" w:rsidDel="006E1610" w:rsidRDefault="00654597" w:rsidP="006673D8">
      <w:pPr>
        <w:spacing w:line="360" w:lineRule="auto"/>
        <w:ind w:left="720" w:firstLine="720"/>
        <w:jc w:val="both"/>
        <w:rPr>
          <w:del w:id="194" w:author="Marcella Marcondes" w:date="2021-01-07T10:25:00Z"/>
          <w:rFonts w:ascii="Leelawadee" w:hAnsi="Leelawadee" w:cs="Leelawadee"/>
          <w:bCs/>
          <w:i/>
          <w:sz w:val="20"/>
          <w:szCs w:val="20"/>
        </w:rPr>
      </w:pPr>
      <m:oMath>
        <m:sSub>
          <m:sSubPr>
            <m:ctrlPr>
              <w:del w:id="195" w:author="Marcella Marcondes" w:date="2021-01-07T10:25:00Z">
                <w:rPr>
                  <w:rFonts w:ascii="Cambria Math" w:hAnsi="Cambria Math" w:cs="Leelawadee" w:hint="cs"/>
                  <w:bCs/>
                  <w:i/>
                  <w:sz w:val="20"/>
                  <w:szCs w:val="20"/>
                </w:rPr>
              </w:del>
            </m:ctrlPr>
          </m:sSubPr>
          <m:e>
            <m:r>
              <w:del w:id="196" w:author="Marcella Marcondes" w:date="2021-01-07T10:25:00Z">
                <w:rPr>
                  <w:rFonts w:ascii="Cambria Math" w:hAnsi="Cambria Math" w:cs="Leelawadee" w:hint="cs"/>
                  <w:sz w:val="20"/>
                  <w:szCs w:val="20"/>
                </w:rPr>
                <m:t>NI</m:t>
              </w:del>
            </m:r>
          </m:e>
          <m:sub>
            <m:r>
              <w:del w:id="197" w:author="Marcella Marcondes" w:date="2021-01-07T10:25:00Z">
                <w:rPr>
                  <w:rFonts w:ascii="Cambria Math" w:hAnsi="Cambria Math" w:cs="Leelawadee" w:hint="cs"/>
                  <w:sz w:val="20"/>
                  <w:szCs w:val="20"/>
                </w:rPr>
                <m:t>m0</m:t>
              </w:del>
            </m:r>
          </m:sub>
        </m:sSub>
      </m:oMath>
      <w:del w:id="198" w:author="Marcella Marcondes" w:date="2021-01-07T10:25:00Z">
        <w:r w:rsidR="00E2766B" w:rsidRPr="006673D8" w:rsidDel="006E1610">
          <w:rPr>
            <w:rFonts w:ascii="Leelawadee" w:hAnsi="Leelawadee" w:cs="Leelawadee" w:hint="cs"/>
            <w:bCs/>
            <w:i/>
            <w:sz w:val="20"/>
            <w:szCs w:val="20"/>
          </w:rPr>
          <w:delText xml:space="preserve"> =</w:delText>
        </w:r>
        <w:r w:rsidR="00E2766B" w:rsidRPr="006673D8" w:rsidDel="006E1610">
          <w:rPr>
            <w:rFonts w:ascii="Leelawadee" w:hAnsi="Leelawadee" w:cs="Leelawadee" w:hint="cs"/>
            <w:bCs/>
            <w:i/>
            <w:sz w:val="20"/>
            <w:szCs w:val="20"/>
          </w:rPr>
          <w:tab/>
          <w:delText xml:space="preserve"> Conforme definição acima;</w:delText>
        </w:r>
      </w:del>
    </w:p>
    <w:p w14:paraId="014FC6BB" w14:textId="55C592F2" w:rsidR="00E2766B" w:rsidRPr="006673D8" w:rsidDel="006E1610" w:rsidRDefault="00E2766B" w:rsidP="006673D8">
      <w:pPr>
        <w:spacing w:line="360" w:lineRule="auto"/>
        <w:ind w:left="720"/>
        <w:jc w:val="both"/>
        <w:rPr>
          <w:del w:id="199" w:author="Marcella Marcondes" w:date="2021-01-07T10:25:00Z"/>
          <w:rFonts w:ascii="Leelawadee" w:hAnsi="Leelawadee" w:cs="Leelawadee"/>
          <w:bCs/>
          <w:i/>
          <w:sz w:val="20"/>
          <w:szCs w:val="20"/>
        </w:rPr>
      </w:pPr>
    </w:p>
    <w:p w14:paraId="6C879B45" w14:textId="141B532A" w:rsidR="00E2766B" w:rsidRPr="006673D8" w:rsidDel="006E1610" w:rsidRDefault="00654597" w:rsidP="006673D8">
      <w:pPr>
        <w:spacing w:line="360" w:lineRule="auto"/>
        <w:ind w:left="1418"/>
        <w:jc w:val="both"/>
        <w:rPr>
          <w:del w:id="200" w:author="Marcella Marcondes" w:date="2021-01-07T10:25:00Z"/>
          <w:rFonts w:ascii="Leelawadee" w:hAnsi="Leelawadee" w:cs="Leelawadee"/>
          <w:bCs/>
          <w:i/>
          <w:sz w:val="20"/>
          <w:szCs w:val="20"/>
        </w:rPr>
      </w:pPr>
      <m:oMath>
        <m:sSub>
          <m:sSubPr>
            <m:ctrlPr>
              <w:del w:id="201" w:author="Marcella Marcondes" w:date="2021-01-07T10:25:00Z">
                <w:rPr>
                  <w:rFonts w:ascii="Cambria Math" w:hAnsi="Cambria Math" w:cs="Leelawadee" w:hint="cs"/>
                  <w:bCs/>
                  <w:i/>
                  <w:sz w:val="20"/>
                  <w:szCs w:val="20"/>
                </w:rPr>
              </w:del>
            </m:ctrlPr>
          </m:sSubPr>
          <m:e>
            <m:r>
              <w:del w:id="202" w:author="Marcella Marcondes" w:date="2021-01-07T10:25:00Z">
                <w:rPr>
                  <w:rFonts w:ascii="Cambria Math" w:hAnsi="Cambria Math" w:cs="Leelawadee" w:hint="cs"/>
                  <w:sz w:val="20"/>
                  <w:szCs w:val="20"/>
                </w:rPr>
                <m:t>NI</m:t>
              </w:del>
            </m:r>
          </m:e>
          <m:sub>
            <m:r>
              <w:del w:id="203" w:author="Marcella Marcondes" w:date="2021-01-07T10:25:00Z">
                <w:rPr>
                  <w:rFonts w:ascii="Cambria Math" w:hAnsi="Cambria Math" w:cs="Leelawadee" w:hint="cs"/>
                  <w:sz w:val="20"/>
                  <w:szCs w:val="20"/>
                </w:rPr>
                <m:t>m1</m:t>
              </w:del>
            </m:r>
          </m:sub>
        </m:sSub>
      </m:oMath>
      <w:del w:id="204" w:author="Marcella Marcondes" w:date="2021-01-07T10:25:00Z">
        <w:r w:rsidR="00E2766B" w:rsidRPr="006673D8" w:rsidDel="006E1610">
          <w:rPr>
            <w:rFonts w:ascii="Leelawadee" w:hAnsi="Leelawadee" w:cs="Leelawadee" w:hint="cs"/>
            <w:bCs/>
            <w:i/>
            <w:sz w:val="20"/>
            <w:szCs w:val="20"/>
          </w:rPr>
          <w:delText xml:space="preserve"> = Número Índice referente ao segundo mês imediatamente anterior à Data de Aniversário anterior à data de cálculo;</w:delText>
        </w:r>
      </w:del>
    </w:p>
    <w:p w14:paraId="295C8DC5" w14:textId="77521E2A" w:rsidR="00E2766B" w:rsidRPr="006673D8" w:rsidDel="006E1610" w:rsidRDefault="00E2766B" w:rsidP="006673D8">
      <w:pPr>
        <w:spacing w:line="360" w:lineRule="auto"/>
        <w:ind w:left="720"/>
        <w:jc w:val="both"/>
        <w:rPr>
          <w:del w:id="205" w:author="Marcella Marcondes" w:date="2021-01-07T10:25:00Z"/>
          <w:rFonts w:ascii="Leelawadee" w:hAnsi="Leelawadee" w:cs="Leelawadee"/>
          <w:bCs/>
          <w:i/>
          <w:sz w:val="20"/>
          <w:szCs w:val="20"/>
        </w:rPr>
      </w:pPr>
    </w:p>
    <w:p w14:paraId="5EB78C91" w14:textId="1EA7DEFF" w:rsidR="00E2766B" w:rsidRPr="006673D8" w:rsidDel="006E1610" w:rsidRDefault="00654597" w:rsidP="006673D8">
      <w:pPr>
        <w:spacing w:line="360" w:lineRule="auto"/>
        <w:ind w:left="720" w:firstLine="698"/>
        <w:jc w:val="both"/>
        <w:rPr>
          <w:del w:id="206" w:author="Marcella Marcondes" w:date="2021-01-07T10:25:00Z"/>
          <w:rFonts w:ascii="Leelawadee" w:hAnsi="Leelawadee" w:cs="Leelawadee"/>
          <w:bCs/>
          <w:i/>
          <w:sz w:val="20"/>
          <w:szCs w:val="20"/>
        </w:rPr>
      </w:pPr>
      <m:oMath>
        <m:sSub>
          <m:sSubPr>
            <m:ctrlPr>
              <w:del w:id="207" w:author="Marcella Marcondes" w:date="2021-01-07T10:25:00Z">
                <w:rPr>
                  <w:rFonts w:ascii="Cambria Math" w:hAnsi="Cambria Math" w:cs="Leelawadee" w:hint="cs"/>
                  <w:bCs/>
                  <w:i/>
                  <w:sz w:val="20"/>
                  <w:szCs w:val="20"/>
                </w:rPr>
              </w:del>
            </m:ctrlPr>
          </m:sSubPr>
          <m:e>
            <m:r>
              <w:del w:id="208" w:author="Marcella Marcondes" w:date="2021-01-07T10:25:00Z">
                <w:rPr>
                  <w:rFonts w:ascii="Cambria Math" w:hAnsi="Cambria Math" w:cs="Leelawadee" w:hint="cs"/>
                  <w:sz w:val="20"/>
                  <w:szCs w:val="20"/>
                </w:rPr>
                <m:t>NI</m:t>
              </w:del>
            </m:r>
          </m:e>
          <m:sub>
            <m:r>
              <w:del w:id="209" w:author="Marcella Marcondes" w:date="2021-01-07T10:25:00Z">
                <w:rPr>
                  <w:rFonts w:ascii="Cambria Math" w:hAnsi="Cambria Math" w:cs="Leelawadee" w:hint="cs"/>
                  <w:sz w:val="20"/>
                  <w:szCs w:val="20"/>
                </w:rPr>
                <m:t xml:space="preserve">mn </m:t>
              </w:del>
            </m:r>
          </m:sub>
        </m:sSub>
      </m:oMath>
      <w:del w:id="210" w:author="Marcella Marcondes" w:date="2021-01-07T10:25:00Z">
        <w:r w:rsidR="00E2766B" w:rsidRPr="006673D8" w:rsidDel="006E1610">
          <w:rPr>
            <w:rFonts w:ascii="Leelawadee" w:hAnsi="Leelawadee" w:cs="Leelawadee" w:hint="cs"/>
            <w:bCs/>
            <w:i/>
            <w:sz w:val="20"/>
            <w:szCs w:val="20"/>
          </w:rPr>
          <w:delText xml:space="preserve">= Número Índice referente ao primeiro mês posterior ao mês considerado no </w:delText>
        </w:r>
      </w:del>
      <m:oMath>
        <m:sSub>
          <m:sSubPr>
            <m:ctrlPr>
              <w:del w:id="211" w:author="Marcella Marcondes" w:date="2021-01-07T10:25:00Z">
                <w:rPr>
                  <w:rFonts w:ascii="Cambria Math" w:hAnsi="Cambria Math" w:cs="Leelawadee" w:hint="cs"/>
                  <w:bCs/>
                  <w:i/>
                  <w:sz w:val="20"/>
                  <w:szCs w:val="20"/>
                </w:rPr>
              </w:del>
            </m:ctrlPr>
          </m:sSubPr>
          <m:e>
            <m:r>
              <w:del w:id="212" w:author="Marcella Marcondes" w:date="2021-01-07T10:25:00Z">
                <w:rPr>
                  <w:rFonts w:ascii="Cambria Math" w:hAnsi="Cambria Math" w:cs="Leelawadee" w:hint="cs"/>
                  <w:sz w:val="20"/>
                  <w:szCs w:val="20"/>
                </w:rPr>
                <m:t>NI</m:t>
              </w:del>
            </m:r>
          </m:e>
          <m:sub>
            <m:r>
              <w:del w:id="213" w:author="Marcella Marcondes" w:date="2021-01-07T10:25:00Z">
                <w:rPr>
                  <w:rFonts w:ascii="Cambria Math" w:hAnsi="Cambria Math" w:cs="Leelawadee" w:hint="cs"/>
                  <w:sz w:val="20"/>
                  <w:szCs w:val="20"/>
                </w:rPr>
                <m:t>m1</m:t>
              </w:del>
            </m:r>
          </m:sub>
        </m:sSub>
      </m:oMath>
      <w:del w:id="214" w:author="Marcella Marcondes" w:date="2021-01-07T10:25:00Z">
        <w:r w:rsidR="00E2766B" w:rsidRPr="006673D8" w:rsidDel="006E1610">
          <w:rPr>
            <w:rFonts w:ascii="Leelawadee" w:hAnsi="Leelawadee" w:cs="Leelawadee" w:hint="cs"/>
            <w:bCs/>
            <w:i/>
            <w:sz w:val="20"/>
            <w:szCs w:val="20"/>
          </w:rPr>
          <w:delText>;</w:delText>
        </w:r>
      </w:del>
    </w:p>
    <w:p w14:paraId="429873E3" w14:textId="2922979B" w:rsidR="00E2766B" w:rsidRPr="006673D8" w:rsidDel="006E1610" w:rsidRDefault="00E2766B" w:rsidP="006673D8">
      <w:pPr>
        <w:spacing w:line="360" w:lineRule="auto"/>
        <w:ind w:left="720"/>
        <w:jc w:val="both"/>
        <w:rPr>
          <w:del w:id="215" w:author="Marcella Marcondes" w:date="2021-01-07T10:25:00Z"/>
          <w:rFonts w:ascii="Leelawadee" w:hAnsi="Leelawadee" w:cs="Leelawadee"/>
          <w:bCs/>
          <w:i/>
          <w:sz w:val="20"/>
          <w:szCs w:val="20"/>
        </w:rPr>
      </w:pPr>
    </w:p>
    <w:p w14:paraId="6DA2A3CE" w14:textId="7C49D4AB" w:rsidR="00E2766B" w:rsidRPr="006673D8" w:rsidDel="006E1610" w:rsidRDefault="00654597" w:rsidP="006673D8">
      <w:pPr>
        <w:spacing w:line="360" w:lineRule="auto"/>
        <w:ind w:left="720" w:firstLine="698"/>
        <w:jc w:val="both"/>
        <w:rPr>
          <w:del w:id="216" w:author="Marcella Marcondes" w:date="2021-01-07T10:25:00Z"/>
          <w:rFonts w:ascii="Leelawadee" w:hAnsi="Leelawadee" w:cs="Leelawadee"/>
          <w:bCs/>
          <w:i/>
          <w:sz w:val="20"/>
          <w:szCs w:val="20"/>
        </w:rPr>
      </w:pPr>
      <m:oMath>
        <m:sSub>
          <m:sSubPr>
            <m:ctrlPr>
              <w:del w:id="217" w:author="Marcella Marcondes" w:date="2021-01-07T10:25:00Z">
                <w:rPr>
                  <w:rFonts w:ascii="Cambria Math" w:hAnsi="Cambria Math" w:cs="Leelawadee" w:hint="cs"/>
                  <w:bCs/>
                  <w:i/>
                  <w:sz w:val="20"/>
                  <w:szCs w:val="20"/>
                </w:rPr>
              </w:del>
            </m:ctrlPr>
          </m:sSubPr>
          <m:e>
            <m:r>
              <w:del w:id="218" w:author="Marcella Marcondes" w:date="2021-01-07T10:25:00Z">
                <w:rPr>
                  <w:rFonts w:ascii="Cambria Math" w:hAnsi="Cambria Math" w:cs="Leelawadee" w:hint="cs"/>
                  <w:sz w:val="20"/>
                  <w:szCs w:val="20"/>
                </w:rPr>
                <m:t>dcp</m:t>
              </w:del>
            </m:r>
          </m:e>
          <m:sub>
            <m:r>
              <w:del w:id="219" w:author="Marcella Marcondes" w:date="2021-01-07T10:25:00Z">
                <w:rPr>
                  <w:rFonts w:ascii="Cambria Math" w:hAnsi="Cambria Math" w:cs="Leelawadee" w:hint="cs"/>
                  <w:sz w:val="20"/>
                  <w:szCs w:val="20"/>
                </w:rPr>
                <m:t>pro rata</m:t>
              </w:del>
            </m:r>
          </m:sub>
        </m:sSub>
      </m:oMath>
      <w:del w:id="220" w:author="Marcella Marcondes" w:date="2021-01-07T10:25:00Z">
        <w:r w:rsidR="00E2766B" w:rsidRPr="006673D8" w:rsidDel="006E1610">
          <w:rPr>
            <w:rFonts w:ascii="Leelawadee" w:hAnsi="Leelawadee" w:cs="Leelawadee" w:hint="cs"/>
            <w:bCs/>
            <w:i/>
            <w:sz w:val="20"/>
            <w:szCs w:val="20"/>
          </w:rPr>
          <w:delText xml:space="preserve"> = conforme definição acima;</w:delText>
        </w:r>
      </w:del>
    </w:p>
    <w:p w14:paraId="1372F599" w14:textId="3770B15D" w:rsidR="00E2766B" w:rsidRPr="006673D8" w:rsidDel="006E1610" w:rsidRDefault="00E2766B" w:rsidP="006673D8">
      <w:pPr>
        <w:spacing w:line="360" w:lineRule="auto"/>
        <w:ind w:left="720"/>
        <w:jc w:val="both"/>
        <w:rPr>
          <w:del w:id="221" w:author="Marcella Marcondes" w:date="2021-01-07T10:25:00Z"/>
          <w:rFonts w:ascii="Leelawadee" w:hAnsi="Leelawadee" w:cs="Leelawadee"/>
          <w:bCs/>
          <w:i/>
          <w:sz w:val="20"/>
          <w:szCs w:val="20"/>
        </w:rPr>
      </w:pPr>
    </w:p>
    <w:p w14:paraId="3C44A774" w14:textId="6AF82FDB" w:rsidR="00E2766B" w:rsidRPr="006673D8" w:rsidDel="006E1610" w:rsidRDefault="00654597" w:rsidP="006673D8">
      <w:pPr>
        <w:spacing w:line="360" w:lineRule="auto"/>
        <w:ind w:left="720" w:firstLine="698"/>
        <w:jc w:val="both"/>
        <w:rPr>
          <w:del w:id="222" w:author="Marcella Marcondes" w:date="2021-01-07T10:25:00Z"/>
          <w:rFonts w:ascii="Leelawadee" w:hAnsi="Leelawadee" w:cs="Leelawadee"/>
          <w:bCs/>
          <w:i/>
          <w:sz w:val="20"/>
          <w:szCs w:val="20"/>
        </w:rPr>
      </w:pPr>
      <m:oMath>
        <m:sSub>
          <m:sSubPr>
            <m:ctrlPr>
              <w:del w:id="223" w:author="Marcella Marcondes" w:date="2021-01-07T10:25:00Z">
                <w:rPr>
                  <w:rFonts w:ascii="Cambria Math" w:hAnsi="Cambria Math" w:cs="Leelawadee" w:hint="cs"/>
                  <w:bCs/>
                  <w:i/>
                  <w:sz w:val="20"/>
                  <w:szCs w:val="20"/>
                </w:rPr>
              </w:del>
            </m:ctrlPr>
          </m:sSubPr>
          <m:e>
            <m:r>
              <w:del w:id="224" w:author="Marcella Marcondes" w:date="2021-01-07T10:25:00Z">
                <w:rPr>
                  <w:rFonts w:ascii="Cambria Math" w:hAnsi="Cambria Math" w:cs="Leelawadee" w:hint="cs"/>
                  <w:sz w:val="20"/>
                  <w:szCs w:val="20"/>
                </w:rPr>
                <m:t>dct</m:t>
              </w:del>
            </m:r>
          </m:e>
          <m:sub>
            <m:r>
              <w:del w:id="225" w:author="Marcella Marcondes" w:date="2021-01-07T10:25:00Z">
                <w:rPr>
                  <w:rFonts w:ascii="Cambria Math" w:hAnsi="Cambria Math" w:cs="Leelawadee" w:hint="cs"/>
                  <w:sz w:val="20"/>
                  <w:szCs w:val="20"/>
                </w:rPr>
                <m:t>pro rata</m:t>
              </w:del>
            </m:r>
          </m:sub>
        </m:sSub>
      </m:oMath>
      <w:del w:id="226" w:author="Marcella Marcondes" w:date="2021-01-07T10:25:00Z">
        <w:r w:rsidR="00E2766B" w:rsidRPr="006673D8" w:rsidDel="006E1610">
          <w:rPr>
            <w:rFonts w:ascii="Leelawadee" w:eastAsiaTheme="minorEastAsia" w:hAnsi="Leelawadee" w:cs="Leelawadee" w:hint="cs"/>
            <w:bCs/>
            <w:i/>
            <w:sz w:val="20"/>
            <w:szCs w:val="20"/>
          </w:rPr>
          <w:delText xml:space="preserve"> = conforme definição acima;</w:delText>
        </w:r>
      </w:del>
      <w:ins w:id="227" w:author="Marcella Marcondes" w:date="2021-01-07T10:25:00Z">
        <w:r w:rsidR="006E1610">
          <w:rPr>
            <w:rFonts w:ascii="Leelawadee" w:eastAsiaTheme="minorEastAsia" w:hAnsi="Leelawadee" w:cs="Leelawadee"/>
            <w:bCs/>
            <w:i/>
            <w:sz w:val="20"/>
            <w:szCs w:val="20"/>
          </w:rPr>
          <w:t xml:space="preserve"> [BRAP: não entendi o motivo desta cláusula.]</w:t>
        </w:r>
      </w:ins>
    </w:p>
    <w:p w14:paraId="30D8E1D0" w14:textId="77777777" w:rsidR="00E2766B" w:rsidRPr="006673D8" w:rsidRDefault="00E2766B" w:rsidP="006673D8">
      <w:pPr>
        <w:spacing w:line="360" w:lineRule="auto"/>
        <w:ind w:left="720"/>
        <w:jc w:val="both"/>
        <w:rPr>
          <w:rFonts w:ascii="Leelawadee" w:hAnsi="Leelawadee" w:cs="Leelawadee"/>
          <w:bCs/>
          <w:i/>
          <w:sz w:val="20"/>
          <w:szCs w:val="20"/>
        </w:rPr>
      </w:pPr>
    </w:p>
    <w:p w14:paraId="0B5BA5C8" w14:textId="5FF85BA7" w:rsidR="00E2766B" w:rsidRPr="006673D8" w:rsidRDefault="00E2766B" w:rsidP="00ED7727">
      <w:pPr>
        <w:spacing w:line="360" w:lineRule="auto"/>
        <w:ind w:left="1418"/>
        <w:jc w:val="both"/>
        <w:rPr>
          <w:rFonts w:ascii="Leelawadee" w:hAnsi="Leelawadee" w:cs="Leelawadee"/>
          <w:bCs/>
          <w:i/>
          <w:sz w:val="20"/>
          <w:szCs w:val="20"/>
        </w:rPr>
      </w:pPr>
      <w:r w:rsidRPr="006673D8">
        <w:rPr>
          <w:rFonts w:ascii="Leelawadee" w:hAnsi="Leelawadee" w:cs="Leelawadee" w:hint="cs"/>
          <w:bCs/>
          <w:i/>
          <w:sz w:val="20"/>
          <w:szCs w:val="20"/>
        </w:rPr>
        <w:t xml:space="preserve">Para fins deste Contrato de Cessão, considera-se “Data de Aniversário”, todo dia 05 de cada mês, sendo a primeira data de aniversário o dia 05 de </w:t>
      </w:r>
      <w:r w:rsidR="00375F80" w:rsidRPr="006673D8">
        <w:rPr>
          <w:rFonts w:ascii="Leelawadee" w:hAnsi="Leelawadee" w:cs="Leelawadee" w:hint="cs"/>
          <w:bCs/>
          <w:i/>
          <w:sz w:val="20"/>
          <w:szCs w:val="20"/>
        </w:rPr>
        <w:t>abril</w:t>
      </w:r>
      <w:r w:rsidRPr="006673D8">
        <w:rPr>
          <w:rFonts w:ascii="Leelawadee" w:hAnsi="Leelawadee" w:cs="Leelawadee" w:hint="cs"/>
          <w:bCs/>
          <w:i/>
          <w:sz w:val="20"/>
          <w:szCs w:val="20"/>
        </w:rPr>
        <w:t xml:space="preserve"> de 2020,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bCs/>
          <w:i/>
          <w:sz w:val="20"/>
          <w:szCs w:val="20"/>
        </w:rPr>
      </w:pPr>
    </w:p>
    <w:p w14:paraId="15D416D6" w14:textId="39140600" w:rsidR="00E2766B" w:rsidRPr="006673D8" w:rsidRDefault="00E2766B" w:rsidP="00ED7727">
      <w:pPr>
        <w:autoSpaceDE w:val="0"/>
        <w:autoSpaceDN w:val="0"/>
        <w:adjustRightInd w:val="0"/>
        <w:spacing w:line="360" w:lineRule="auto"/>
        <w:ind w:left="720"/>
        <w:jc w:val="both"/>
        <w:rPr>
          <w:rFonts w:ascii="Leelawadee" w:hAnsi="Leelawadee" w:cs="Leelawadee"/>
          <w:bCs/>
          <w:i/>
          <w:iCs/>
          <w:sz w:val="20"/>
          <w:szCs w:val="20"/>
        </w:rPr>
      </w:pPr>
      <w:r w:rsidRPr="006673D8">
        <w:rPr>
          <w:rFonts w:ascii="Leelawadee" w:hAnsi="Leelawadee" w:cs="Leelawadee" w:hint="cs"/>
          <w:bCs/>
          <w:i/>
          <w:iCs/>
          <w:color w:val="000000"/>
          <w:sz w:val="20"/>
          <w:szCs w:val="20"/>
        </w:rPr>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mediante notificação à Cessionária com pelo menos 05 (cinco)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temporis, na forma do subitem 6.1.4., acima.” </w:t>
      </w:r>
    </w:p>
    <w:p w14:paraId="35B31F2F" w14:textId="6C2589B7" w:rsidR="00E2766B" w:rsidRPr="006673D8" w:rsidRDefault="00E2766B" w:rsidP="00ED7727">
      <w:pPr>
        <w:pStyle w:val="BodyTextIndent"/>
        <w:spacing w:line="360" w:lineRule="auto"/>
        <w:rPr>
          <w:rFonts w:ascii="Leelawadee" w:hAnsi="Leelawadee" w:cs="Leelawadee"/>
          <w:bCs/>
          <w:sz w:val="20"/>
        </w:rPr>
      </w:pPr>
    </w:p>
    <w:p w14:paraId="617677DD" w14:textId="35CB0855" w:rsidR="000A3404" w:rsidRPr="006673D8" w:rsidRDefault="000A3404" w:rsidP="00ED7727">
      <w:pPr>
        <w:pStyle w:val="BodyTextIndent"/>
        <w:spacing w:line="360" w:lineRule="auto"/>
        <w:ind w:left="0" w:firstLine="0"/>
        <w:rPr>
          <w:rFonts w:ascii="Leelawadee" w:hAnsi="Leelawadee" w:cs="Leelawadee"/>
          <w:bCs/>
          <w:sz w:val="20"/>
        </w:rPr>
      </w:pPr>
      <w:r w:rsidRPr="006673D8">
        <w:rPr>
          <w:rFonts w:ascii="Leelawadee" w:hAnsi="Leelawadee" w:cs="Leelawadee" w:hint="cs"/>
          <w:bCs/>
          <w:sz w:val="20"/>
        </w:rPr>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r w:rsidR="00F653B8" w:rsidRPr="006673D8">
        <w:rPr>
          <w:rFonts w:ascii="Leelawadee" w:hAnsi="Leelawadee" w:cs="Leelawadee" w:hint="cs"/>
          <w:bCs/>
          <w:color w:val="000000"/>
          <w:sz w:val="20"/>
        </w:rPr>
        <w:t>3059-7</w:t>
      </w:r>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BodyTextIndent"/>
        <w:spacing w:line="360" w:lineRule="auto"/>
        <w:ind w:left="0" w:firstLine="0"/>
        <w:rPr>
          <w:rFonts w:ascii="Leelawadee" w:hAnsi="Leelawadee" w:cs="Leelawadee"/>
          <w:bCs/>
          <w:sz w:val="20"/>
        </w:rPr>
      </w:pPr>
    </w:p>
    <w:p w14:paraId="0F43057C" w14:textId="01F0FDF6" w:rsidR="000A3404" w:rsidRPr="006673D8" w:rsidRDefault="000A3404" w:rsidP="00ED7727">
      <w:pPr>
        <w:pStyle w:val="BodyTextIndent"/>
        <w:spacing w:line="360" w:lineRule="auto"/>
        <w:ind w:firstLine="0"/>
        <w:rPr>
          <w:rFonts w:ascii="Leelawadee" w:hAnsi="Leelawadee" w:cs="Leelawadee"/>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IV ao presente instrumento, sob pena de configuração de descumprimento, pelo Cedente, de obrigação não pecuniárias na forma da alínea “ii”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1624D9C0" w14:textId="2B9BA2ED" w:rsidR="000A3404" w:rsidRPr="006673D8" w:rsidRDefault="000A3404" w:rsidP="00ED7727">
      <w:pPr>
        <w:pStyle w:val="BodyTextIndent"/>
        <w:spacing w:line="360" w:lineRule="auto"/>
        <w:rPr>
          <w:rFonts w:ascii="Leelawadee" w:hAnsi="Leelawadee" w:cs="Leelawadee"/>
          <w:bCs/>
          <w:sz w:val="20"/>
        </w:rPr>
      </w:pPr>
    </w:p>
    <w:p w14:paraId="4A7D3F90" w14:textId="39466AB5" w:rsidR="00ED6955" w:rsidRPr="006673D8" w:rsidRDefault="000A3404" w:rsidP="00ED7727">
      <w:pPr>
        <w:pStyle w:val="BodyTextIndent"/>
        <w:spacing w:line="360" w:lineRule="auto"/>
        <w:ind w:left="0" w:firstLine="0"/>
        <w:rPr>
          <w:rFonts w:ascii="Leelawadee" w:hAnsi="Leelawadee" w:cs="Leelawadee"/>
          <w:bCs/>
          <w:sz w:val="20"/>
        </w:rPr>
      </w:pPr>
      <w:r w:rsidRPr="006673D8">
        <w:rPr>
          <w:rFonts w:ascii="Leelawadee" w:hAnsi="Leelawadee" w:cs="Leelawadee" w:hint="cs"/>
          <w:bCs/>
          <w:sz w:val="20"/>
        </w:rPr>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e III</w:t>
      </w:r>
      <w:r w:rsidR="00F653B8" w:rsidRPr="006673D8">
        <w:rPr>
          <w:rFonts w:ascii="Leelawadee" w:hAnsi="Leelawadee" w:cs="Leelawadee" w:hint="cs"/>
          <w:bCs/>
          <w:sz w:val="20"/>
        </w:rPr>
        <w:t xml:space="preserve"> 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r w:rsidR="003032E6" w:rsidRPr="006673D8">
        <w:rPr>
          <w:rFonts w:ascii="Leelawadee" w:hAnsi="Leelawadee" w:cs="Leelawadee" w:hint="cs"/>
          <w:bCs/>
          <w:sz w:val="20"/>
        </w:rPr>
        <w:t>, II e III</w:t>
      </w:r>
      <w:r w:rsidR="00ED6955" w:rsidRPr="006673D8">
        <w:rPr>
          <w:rFonts w:ascii="Leelawadee" w:hAnsi="Leelawadee" w:cs="Leelawadee" w:hint="cs"/>
          <w:bCs/>
          <w:sz w:val="20"/>
        </w:rPr>
        <w:t xml:space="preserve"> 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BodyTextIndent"/>
        <w:spacing w:line="360" w:lineRule="auto"/>
        <w:rPr>
          <w:rFonts w:ascii="Leelawadee" w:hAnsi="Leelawadee" w:cs="Leelawadee"/>
          <w:bCs/>
          <w:sz w:val="20"/>
        </w:rPr>
      </w:pPr>
    </w:p>
    <w:p w14:paraId="2A88067B" w14:textId="04D724CD" w:rsidR="002E2DF9" w:rsidRDefault="002E2DF9" w:rsidP="00540125">
      <w:pPr>
        <w:pStyle w:val="BodyTextIndent"/>
        <w:spacing w:line="360" w:lineRule="auto"/>
        <w:ind w:left="0" w:firstLine="0"/>
        <w:rPr>
          <w:ins w:id="228" w:author="i2a advogados" w:date="2021-01-04T17:02:00Z"/>
        </w:rPr>
      </w:pPr>
      <w:r w:rsidRPr="006673D8">
        <w:rPr>
          <w:rFonts w:ascii="Leelawadee" w:hAnsi="Leelawadee" w:cs="Leelawadee" w:hint="cs"/>
          <w:bCs/>
          <w:sz w:val="20"/>
        </w:rPr>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ins w:id="229" w:author="i2a advogados" w:date="2021-01-04T17:02:00Z">
        <w:r w:rsidR="00540125">
          <w:rPr>
            <w:rFonts w:ascii="Leelawadee" w:hAnsi="Leelawadee" w:cs="Leelawadee"/>
            <w:bCs/>
            <w:sz w:val="20"/>
          </w:rPr>
          <w:t>,</w:t>
        </w:r>
      </w:ins>
      <w:del w:id="230" w:author="i2a advogados" w:date="2021-01-04T17:02:00Z">
        <w:r w:rsidR="003032E6" w:rsidRPr="006673D8" w:rsidDel="00540125">
          <w:rPr>
            <w:rFonts w:ascii="Leelawadee" w:hAnsi="Leelawadee" w:cs="Leelawadee" w:hint="cs"/>
            <w:bCs/>
            <w:sz w:val="20"/>
          </w:rPr>
          <w:delText>.</w:delText>
        </w:r>
      </w:del>
      <w:ins w:id="231" w:author="Leandro Issaka" w:date="2020-12-30T09:44:00Z">
        <w:r w:rsidR="00177BBA">
          <w:rPr>
            <w:rFonts w:ascii="Leelawadee" w:hAnsi="Leelawadee" w:cs="Leelawadee"/>
            <w:bCs/>
            <w:sz w:val="20"/>
          </w:rPr>
          <w:t xml:space="preserve"> </w:t>
        </w:r>
      </w:ins>
      <w:ins w:id="232" w:author="i2a advogados" w:date="2021-01-04T17:01:00Z">
        <w:r w:rsidR="00540125" w:rsidRPr="00540125">
          <w:rPr>
            <w:rFonts w:ascii="Leelawadee" w:hAnsi="Leelawadee" w:cs="Leelawadee"/>
            <w:bCs/>
            <w:sz w:val="20"/>
            <w:rPrChange w:id="233" w:author="i2a advogados" w:date="2021-01-04T17:01:00Z">
              <w:rPr>
                <w:sz w:val="20"/>
              </w:rPr>
            </w:rPrChange>
          </w:rPr>
          <w:t xml:space="preserve">passando a viger conforme redação disposta na versão consolidada constante no </w:t>
        </w:r>
      </w:ins>
      <w:ins w:id="234" w:author="i2a advogados" w:date="2021-01-04T17:02:00Z">
        <w:r w:rsidR="00540125">
          <w:rPr>
            <w:rFonts w:ascii="Leelawadee" w:hAnsi="Leelawadee" w:cs="Leelawadee"/>
            <w:bCs/>
            <w:sz w:val="20"/>
          </w:rPr>
          <w:t>Anexo V do presente Aditamento.</w:t>
        </w:r>
      </w:ins>
    </w:p>
    <w:p w14:paraId="3CBD9AE4" w14:textId="77777777" w:rsidR="00540125" w:rsidRPr="006673D8" w:rsidRDefault="00540125" w:rsidP="00540125">
      <w:pPr>
        <w:pStyle w:val="BodyTextIndent"/>
        <w:spacing w:line="360" w:lineRule="auto"/>
        <w:ind w:left="0" w:firstLine="0"/>
        <w:rPr>
          <w:rFonts w:ascii="Leelawadee" w:hAnsi="Leelawadee" w:cs="Leelawadee"/>
          <w:bCs/>
          <w:sz w:val="20"/>
        </w:rPr>
      </w:pPr>
    </w:p>
    <w:p w14:paraId="2C8DC19C" w14:textId="5D7827B5" w:rsidR="002E2DF9" w:rsidRPr="006673D8" w:rsidRDefault="002E2DF9" w:rsidP="00ED7727">
      <w:pPr>
        <w:pStyle w:val="BodyTextIndent"/>
        <w:spacing w:line="360" w:lineRule="auto"/>
        <w:ind w:left="0" w:firstLine="0"/>
        <w:rPr>
          <w:rFonts w:ascii="Leelawadee" w:hAnsi="Leelawadee" w:cs="Leelawadee"/>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6673D8" w:rsidRDefault="002E2DF9" w:rsidP="00ED7727">
      <w:pPr>
        <w:pStyle w:val="BodyTextIndent"/>
        <w:spacing w:line="360" w:lineRule="auto"/>
        <w:rPr>
          <w:rFonts w:ascii="Leelawadee" w:hAnsi="Leelawadee" w:cs="Leelawadee"/>
          <w:bCs/>
          <w:sz w:val="20"/>
        </w:rPr>
      </w:pPr>
    </w:p>
    <w:p w14:paraId="4B1E4154" w14:textId="76819745" w:rsidR="00997408" w:rsidRPr="006673D8" w:rsidRDefault="00AB3C14"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w:t>
      </w:r>
      <w:r w:rsidRPr="006673D8">
        <w:rPr>
          <w:rFonts w:ascii="Leelawadee" w:hAnsi="Leelawadee" w:cs="Leelawadee" w:hint="cs"/>
          <w:bCs/>
          <w:color w:val="000000"/>
          <w:sz w:val="20"/>
          <w:szCs w:val="20"/>
        </w:rPr>
        <w:lastRenderedPageBreak/>
        <w:t xml:space="preserve">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35FB2D31"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52CF4E2D" w14:textId="77777777" w:rsidR="00165CA6" w:rsidRPr="006673D8" w:rsidRDefault="00165CA6" w:rsidP="00ED7727">
      <w:pPr>
        <w:pStyle w:val="ListParagraph"/>
        <w:spacing w:line="360" w:lineRule="auto"/>
        <w:ind w:left="709" w:hanging="709"/>
        <w:rPr>
          <w:rFonts w:ascii="Leelawadee" w:hAnsi="Leelawadee" w:cs="Leelawadee"/>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1EF6D1A2" w14:textId="77777777" w:rsidR="00C34B37" w:rsidRPr="006673D8" w:rsidRDefault="00C34B37" w:rsidP="00ED7727">
      <w:pPr>
        <w:spacing w:line="360" w:lineRule="auto"/>
        <w:ind w:left="709" w:hanging="709"/>
        <w:jc w:val="both"/>
        <w:rPr>
          <w:rFonts w:ascii="Leelawadee" w:hAnsi="Leelawadee" w:cs="Leelawadee"/>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(ii) não violam qualquer lei, regulamento, decisão judicial, administrativa ou arbitral, aos quais esteja vinculada; (iii) não exigem qualquer 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(iv)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70B799C4" w14:textId="77777777" w:rsidR="00997408" w:rsidRPr="006673D8" w:rsidRDefault="00997408" w:rsidP="006673D8">
      <w:pPr>
        <w:spacing w:line="360" w:lineRule="auto"/>
        <w:ind w:left="709"/>
        <w:jc w:val="both"/>
        <w:rPr>
          <w:rFonts w:ascii="Leelawadee" w:hAnsi="Leelawadee" w:cs="Leelawadee"/>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7BB59482" w14:textId="77777777" w:rsidR="0082709C" w:rsidRPr="006673D8" w:rsidRDefault="0082709C" w:rsidP="006673D8">
      <w:pPr>
        <w:pStyle w:val="ListParagraph"/>
        <w:spacing w:line="360" w:lineRule="auto"/>
        <w:ind w:left="709"/>
        <w:rPr>
          <w:rFonts w:ascii="Leelawadee" w:hAnsi="Leelawadee" w:cs="Leelawadee"/>
          <w:bCs/>
          <w:color w:val="000000"/>
          <w:highlight w:val="yellow"/>
        </w:rPr>
      </w:pPr>
    </w:p>
    <w:p w14:paraId="3BED713D" w14:textId="321D3519" w:rsidR="00E2766B" w:rsidRPr="006673D8" w:rsidRDefault="00E2766B"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QUARTA - REGISTRO</w:t>
      </w:r>
    </w:p>
    <w:p w14:paraId="1F1E0FCC" w14:textId="77777777" w:rsidR="00E2766B" w:rsidRPr="006673D8" w:rsidRDefault="00E2766B" w:rsidP="006673D8">
      <w:pPr>
        <w:spacing w:line="360" w:lineRule="auto"/>
        <w:jc w:val="both"/>
        <w:rPr>
          <w:rFonts w:ascii="Leelawadee" w:hAnsi="Leelawadee" w:cs="Leelawadee"/>
          <w:bCs/>
          <w:sz w:val="20"/>
          <w:szCs w:val="20"/>
        </w:rPr>
      </w:pPr>
    </w:p>
    <w:p w14:paraId="5F50C865" w14:textId="2FAB4343" w:rsidR="00E2766B" w:rsidRPr="006673D8" w:rsidRDefault="00E2766B"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b/>
          <w:sz w:val="20"/>
          <w:szCs w:val="20"/>
        </w:rPr>
      </w:pPr>
      <w:bookmarkStart w:id="235" w:name="_DV_M94"/>
      <w:bookmarkStart w:id="236" w:name="_DV_M97"/>
      <w:bookmarkStart w:id="237" w:name="_DV_M98"/>
      <w:bookmarkStart w:id="238" w:name="_DV_M99"/>
      <w:bookmarkStart w:id="239" w:name="_DV_M100"/>
      <w:bookmarkStart w:id="240" w:name="_DV_M101"/>
      <w:bookmarkStart w:id="241" w:name="_DV_M102"/>
      <w:bookmarkStart w:id="242" w:name="_DV_C91"/>
      <w:bookmarkEnd w:id="235"/>
      <w:bookmarkEnd w:id="236"/>
      <w:bookmarkEnd w:id="237"/>
      <w:bookmarkEnd w:id="238"/>
      <w:bookmarkEnd w:id="239"/>
      <w:bookmarkEnd w:id="240"/>
      <w:bookmarkEnd w:id="241"/>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bCs/>
          <w:sz w:val="20"/>
          <w:szCs w:val="20"/>
        </w:rPr>
      </w:pPr>
    </w:p>
    <w:p w14:paraId="6044C863" w14:textId="180E294E" w:rsidR="00CD0D22" w:rsidRDefault="00CD0D22" w:rsidP="006673D8">
      <w:pPr>
        <w:spacing w:line="360" w:lineRule="auto"/>
        <w:jc w:val="both"/>
        <w:rPr>
          <w:ins w:id="243" w:author="Leandro Issaka" w:date="2020-12-30T09:38:00Z"/>
          <w:rFonts w:ascii="Leelawadee" w:hAnsi="Leelawadee" w:cs="Leelawadee"/>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6EAEEB29" w14:textId="4F62EF75" w:rsidR="00686614" w:rsidRPr="006673D8" w:rsidDel="00987B15" w:rsidRDefault="00686614" w:rsidP="006673D8">
      <w:pPr>
        <w:spacing w:line="360" w:lineRule="auto"/>
        <w:jc w:val="both"/>
        <w:rPr>
          <w:del w:id="244" w:author="Leandro Issaka" w:date="2020-12-30T09:44:00Z"/>
          <w:rFonts w:ascii="Leelawadee" w:hAnsi="Leelawadee" w:cs="Leelawadee"/>
          <w:bCs/>
          <w:sz w:val="20"/>
          <w:szCs w:val="20"/>
        </w:rPr>
      </w:pP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1F1BAF0C"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 xml:space="preserve">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w:t>
      </w:r>
      <w:r w:rsidRPr="00ED7727">
        <w:rPr>
          <w:rFonts w:ascii="Leelawadee" w:hAnsi="Leelawadee" w:cs="Leelawadee"/>
          <w:bCs/>
          <w:color w:val="000000"/>
          <w:sz w:val="20"/>
          <w:szCs w:val="20"/>
        </w:rPr>
        <w:lastRenderedPageBreak/>
        <w:t>Partes expressamente concordam em utilizar e reconhecem como válida qualquer forma de comprovação de 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ins w:id="245" w:author="Roberta Camargo" w:date="2021-01-06T16:42:00Z">
        <w:r w:rsidR="006A729C">
          <w:rPr>
            <w:rFonts w:ascii="Leelawadee" w:hAnsi="Leelawadee" w:cs="Leelawadee"/>
            <w:bCs/>
            <w:color w:val="000000"/>
            <w:sz w:val="20"/>
            <w:szCs w:val="20"/>
          </w:rPr>
          <w:t xml:space="preserve"> </w:t>
        </w:r>
      </w:ins>
      <w:ins w:id="246" w:author="Roberta Camargo" w:date="2021-01-06T16:43:00Z">
        <w:r w:rsidR="006A729C">
          <w:rPr>
            <w:rFonts w:ascii="Leelawadee" w:hAnsi="Leelawadee" w:cs="Leelawadee"/>
            <w:bCs/>
            <w:color w:val="000000"/>
            <w:sz w:val="20"/>
            <w:szCs w:val="20"/>
          </w:rPr>
          <w:t>[BRAP:</w:t>
        </w:r>
      </w:ins>
      <w:ins w:id="247" w:author="Marcella Marcondes" w:date="2021-01-06T17:32:00Z">
        <w:r w:rsidR="00387D7A">
          <w:rPr>
            <w:rFonts w:ascii="Leelawadee" w:hAnsi="Leelawadee" w:cs="Leelawadee"/>
            <w:bCs/>
            <w:color w:val="000000"/>
            <w:sz w:val="20"/>
            <w:szCs w:val="20"/>
          </w:rPr>
          <w:t xml:space="preserve"> prever que</w:t>
        </w:r>
      </w:ins>
      <w:ins w:id="248" w:author="Roberta Camargo" w:date="2021-01-06T16:43:00Z">
        <w:r w:rsidR="006A729C">
          <w:rPr>
            <w:rFonts w:ascii="Leelawadee" w:hAnsi="Leelawadee" w:cs="Leelawadee"/>
            <w:bCs/>
            <w:color w:val="000000"/>
            <w:sz w:val="20"/>
            <w:szCs w:val="20"/>
          </w:rPr>
          <w:t xml:space="preserve"> o</w:t>
        </w:r>
      </w:ins>
      <w:ins w:id="249" w:author="Marcella Marcondes" w:date="2021-01-06T17:32:00Z">
        <w:r w:rsidR="00387D7A">
          <w:rPr>
            <w:rFonts w:ascii="Leelawadee" w:hAnsi="Leelawadee" w:cs="Leelawadee"/>
            <w:bCs/>
            <w:color w:val="000000"/>
            <w:sz w:val="20"/>
            <w:szCs w:val="20"/>
          </w:rPr>
          <w:t>s</w:t>
        </w:r>
      </w:ins>
      <w:ins w:id="250" w:author="Roberta Camargo" w:date="2021-01-06T16:43:00Z">
        <w:r w:rsidR="006A729C">
          <w:rPr>
            <w:rFonts w:ascii="Leelawadee" w:hAnsi="Leelawadee" w:cs="Leelawadee"/>
            <w:bCs/>
            <w:color w:val="000000"/>
            <w:sz w:val="20"/>
            <w:szCs w:val="20"/>
          </w:rPr>
          <w:t xml:space="preserve"> documento ser</w:t>
        </w:r>
      </w:ins>
      <w:ins w:id="251" w:author="Marcella Marcondes" w:date="2021-01-06T17:33:00Z">
        <w:r w:rsidR="00387D7A">
          <w:rPr>
            <w:rFonts w:ascii="Leelawadee" w:hAnsi="Leelawadee" w:cs="Leelawadee"/>
            <w:bCs/>
            <w:color w:val="000000"/>
            <w:sz w:val="20"/>
            <w:szCs w:val="20"/>
          </w:rPr>
          <w:t>ão</w:t>
        </w:r>
      </w:ins>
      <w:ins w:id="252" w:author="Roberta Camargo" w:date="2021-01-06T16:43:00Z">
        <w:del w:id="253" w:author="Marcella Marcondes" w:date="2021-01-06T17:33:00Z">
          <w:r w:rsidR="006A729C" w:rsidDel="00387D7A">
            <w:rPr>
              <w:rFonts w:ascii="Leelawadee" w:hAnsi="Leelawadee" w:cs="Leelawadee"/>
              <w:bCs/>
              <w:color w:val="000000"/>
              <w:sz w:val="20"/>
              <w:szCs w:val="20"/>
            </w:rPr>
            <w:delText>á</w:delText>
          </w:r>
        </w:del>
        <w:r w:rsidR="006A729C">
          <w:rPr>
            <w:rFonts w:ascii="Leelawadee" w:hAnsi="Leelawadee" w:cs="Leelawadee"/>
            <w:bCs/>
            <w:color w:val="000000"/>
            <w:sz w:val="20"/>
            <w:szCs w:val="20"/>
          </w:rPr>
          <w:t xml:space="preserve"> assinado</w:t>
        </w:r>
      </w:ins>
      <w:ins w:id="254" w:author="Marcella Marcondes" w:date="2021-01-06T17:33:00Z">
        <w:r w:rsidR="00387D7A">
          <w:rPr>
            <w:rFonts w:ascii="Leelawadee" w:hAnsi="Leelawadee" w:cs="Leelawadee"/>
            <w:bCs/>
            <w:color w:val="000000"/>
            <w:sz w:val="20"/>
            <w:szCs w:val="20"/>
          </w:rPr>
          <w:t>s</w:t>
        </w:r>
      </w:ins>
      <w:ins w:id="255" w:author="Roberta Camargo" w:date="2021-01-06T16:43:00Z">
        <w:r w:rsidR="006A729C">
          <w:rPr>
            <w:rFonts w:ascii="Leelawadee" w:hAnsi="Leelawadee" w:cs="Leelawadee"/>
            <w:bCs/>
            <w:color w:val="000000"/>
            <w:sz w:val="20"/>
            <w:szCs w:val="20"/>
          </w:rPr>
          <w:t xml:space="preserve"> eletronicamente</w:t>
        </w:r>
      </w:ins>
      <w:ins w:id="256" w:author="Marcella Marcondes" w:date="2021-01-06T17:32:00Z">
        <w:r w:rsidR="00387D7A">
          <w:rPr>
            <w:rFonts w:ascii="Leelawadee" w:hAnsi="Leelawadee" w:cs="Leelawadee"/>
            <w:bCs/>
            <w:color w:val="000000"/>
            <w:sz w:val="20"/>
            <w:szCs w:val="20"/>
          </w:rPr>
          <w:t>,</w:t>
        </w:r>
      </w:ins>
      <w:ins w:id="257" w:author="Roberta Camargo" w:date="2021-01-06T16:43:00Z">
        <w:r w:rsidR="006A729C">
          <w:rPr>
            <w:rFonts w:ascii="Leelawadee" w:hAnsi="Leelawadee" w:cs="Leelawadee"/>
            <w:bCs/>
            <w:color w:val="000000"/>
            <w:sz w:val="20"/>
            <w:szCs w:val="20"/>
          </w:rPr>
          <w:t>]</w:t>
        </w:r>
      </w:ins>
    </w:p>
    <w:p w14:paraId="4C7A47C2" w14:textId="77777777" w:rsidR="00ED7727" w:rsidRPr="006673D8" w:rsidRDefault="00ED7727" w:rsidP="006673D8">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6673D8" w:rsidRDefault="00CD0D22" w:rsidP="006673D8">
      <w:pPr>
        <w:spacing w:line="360" w:lineRule="auto"/>
        <w:jc w:val="both"/>
        <w:outlineLvl w:val="1"/>
        <w:rPr>
          <w:rFonts w:ascii="Leelawadee" w:hAnsi="Leelawadee" w:cs="Leelawadee"/>
          <w:b/>
          <w:sz w:val="20"/>
          <w:szCs w:val="20"/>
        </w:rPr>
      </w:pPr>
      <w:bookmarkStart w:id="258" w:name="_Toc302458806"/>
      <w:bookmarkStart w:id="259" w:name="_Toc302466683"/>
      <w:bookmarkEnd w:id="242"/>
      <w:r w:rsidRPr="006673D8">
        <w:rPr>
          <w:rFonts w:ascii="Leelawadee" w:hAnsi="Leelawadee" w:cs="Leelawadee" w:hint="cs"/>
          <w:b/>
          <w:sz w:val="20"/>
          <w:szCs w:val="20"/>
        </w:rPr>
        <w:t xml:space="preserve">CLÁUSULA SEXTA - </w:t>
      </w:r>
      <w:bookmarkEnd w:id="258"/>
      <w:bookmarkEnd w:id="259"/>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bCs/>
          <w:sz w:val="20"/>
          <w:szCs w:val="20"/>
        </w:rPr>
      </w:pPr>
    </w:p>
    <w:p w14:paraId="2CAD5661" w14:textId="10392BDE" w:rsidR="00CD0D22" w:rsidRPr="006673D8" w:rsidRDefault="00CD0D22" w:rsidP="006673D8">
      <w:pPr>
        <w:spacing w:line="360" w:lineRule="auto"/>
        <w:ind w:right="44"/>
        <w:jc w:val="both"/>
        <w:rPr>
          <w:rFonts w:ascii="Leelawadee" w:hAnsi="Leelawadee" w:cs="Leelawadee"/>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260" w:name="_DV_M117"/>
      <w:bookmarkStart w:id="261" w:name="_DV_M134"/>
      <w:bookmarkStart w:id="262" w:name="_DV_M150"/>
      <w:bookmarkStart w:id="263" w:name="Texto84"/>
      <w:bookmarkStart w:id="264" w:name="_DV_M151"/>
      <w:bookmarkStart w:id="265" w:name="_DV_M155"/>
      <w:bookmarkStart w:id="266" w:name="_DV_M156"/>
      <w:bookmarkStart w:id="267" w:name="_DV_M157"/>
      <w:bookmarkStart w:id="268" w:name="_DV_M158"/>
      <w:bookmarkStart w:id="269" w:name="_DV_M160"/>
      <w:bookmarkStart w:id="270" w:name="_DV_M161"/>
      <w:bookmarkStart w:id="271" w:name="_DV_M162"/>
      <w:bookmarkStart w:id="272" w:name="_DV_M163"/>
      <w:bookmarkStart w:id="273" w:name="_DV_M165"/>
      <w:bookmarkStart w:id="274" w:name="_DV_M167"/>
      <w:bookmarkStart w:id="275" w:name="_DV_M168"/>
      <w:bookmarkStart w:id="276" w:name="_DV_M173"/>
      <w:bookmarkStart w:id="277" w:name="_DV_M176"/>
      <w:bookmarkStart w:id="278" w:name="_DV_M177"/>
      <w:bookmarkStart w:id="279" w:name="_DV_M178"/>
      <w:bookmarkStart w:id="280" w:name="_DV_M182"/>
      <w:bookmarkStart w:id="281" w:name="_DV_M183"/>
      <w:bookmarkStart w:id="282" w:name="_DV_M187"/>
      <w:bookmarkStart w:id="283" w:name="_DV_M190"/>
      <w:bookmarkStart w:id="284" w:name="_DV_M191"/>
      <w:bookmarkStart w:id="285" w:name="_DV_M192"/>
      <w:bookmarkStart w:id="286" w:name="Texto137"/>
      <w:bookmarkStart w:id="287" w:name="_DV_M204"/>
      <w:bookmarkStart w:id="288" w:name="_DV_C289"/>
      <w:bookmarkStart w:id="289" w:name="_DV_M219"/>
      <w:bookmarkStart w:id="290" w:name="_DV_M235"/>
      <w:bookmarkStart w:id="291" w:name="_DV_M236"/>
      <w:bookmarkStart w:id="292" w:name="_DV_M237"/>
      <w:bookmarkStart w:id="293" w:name="_DV_M238"/>
      <w:bookmarkStart w:id="294" w:name="_DV_M239"/>
      <w:bookmarkStart w:id="295" w:name="_DV_M240"/>
      <w:bookmarkStart w:id="296" w:name="_DV_M241"/>
      <w:bookmarkStart w:id="297" w:name="_DV_M25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bCs/>
          <w:color w:val="000000"/>
          <w:sz w:val="20"/>
          <w:szCs w:val="20"/>
        </w:rPr>
      </w:pPr>
    </w:p>
    <w:p w14:paraId="378E1901" w14:textId="097EBA08" w:rsidR="00CD0D22" w:rsidRPr="006673D8" w:rsidRDefault="00CD0D22" w:rsidP="006673D8">
      <w:pPr>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E, por estarem assim, justas e contratadas, as partes assinam o presente instrumento</w:t>
      </w:r>
      <w:r w:rsidRPr="006673D8">
        <w:rPr>
          <w:rFonts w:ascii="Leelawadee" w:hAnsi="Leelawadee" w:cs="Leelawadee" w:hint="cs"/>
          <w:bCs/>
          <w:sz w:val="20"/>
          <w:szCs w:val="20"/>
        </w:rPr>
        <w:t>, obrigando-se por si, por seus sucessores ou cessionários a qualquer título,</w:t>
      </w:r>
      <w:r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juntamente com as</w:t>
      </w:r>
      <w:r w:rsidRPr="006673D8">
        <w:rPr>
          <w:rFonts w:ascii="Leelawadee" w:hAnsi="Leelawadee" w:cs="Leelawadee" w:hint="cs"/>
          <w:bCs/>
          <w:color w:val="000000"/>
          <w:sz w:val="20"/>
          <w:szCs w:val="20"/>
        </w:rPr>
        <w:t xml:space="preserve"> 2 (duas) testemunhas abaixo identificadas.</w:t>
      </w:r>
    </w:p>
    <w:p w14:paraId="400B8853" w14:textId="77777777" w:rsidR="002F7186" w:rsidRPr="006673D8" w:rsidRDefault="002F7186" w:rsidP="006673D8">
      <w:pPr>
        <w:widowControl w:val="0"/>
        <w:spacing w:line="360" w:lineRule="auto"/>
        <w:jc w:val="both"/>
        <w:rPr>
          <w:rFonts w:ascii="Leelawadee" w:eastAsia="MS Mincho" w:hAnsi="Leelawadee" w:cs="Leelawadee"/>
          <w:bCs/>
          <w:sz w:val="20"/>
          <w:szCs w:val="20"/>
        </w:rPr>
      </w:pPr>
    </w:p>
    <w:p w14:paraId="08614A85" w14:textId="73A89790"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del w:id="298" w:author="Marcella Marcondes" w:date="2021-01-08T12:26:00Z">
        <w:r w:rsidR="00B22C41" w:rsidRPr="006673D8" w:rsidDel="00654597">
          <w:rPr>
            <w:rFonts w:ascii="Leelawadee" w:hAnsi="Leelawadee" w:cs="Leelawadee" w:hint="cs"/>
            <w:bCs/>
            <w:sz w:val="20"/>
            <w:szCs w:val="20"/>
            <w:lang w:eastAsia="en-US"/>
          </w:rPr>
          <w:delText>[</w:delText>
        </w:r>
        <w:r w:rsidR="00B22C41" w:rsidRPr="006673D8" w:rsidDel="00654597">
          <w:rPr>
            <w:rFonts w:ascii="Leelawadee" w:hAnsi="Leelawadee" w:cs="Leelawadee" w:hint="cs"/>
            <w:bCs/>
            <w:sz w:val="20"/>
            <w:szCs w:val="20"/>
            <w:highlight w:val="yellow"/>
            <w:lang w:eastAsia="en-US"/>
          </w:rPr>
          <w:delText>•</w:delText>
        </w:r>
        <w:r w:rsidR="00B22C41" w:rsidRPr="006673D8" w:rsidDel="00654597">
          <w:rPr>
            <w:rFonts w:ascii="Leelawadee" w:hAnsi="Leelawadee" w:cs="Leelawadee" w:hint="cs"/>
            <w:bCs/>
            <w:sz w:val="20"/>
            <w:szCs w:val="20"/>
            <w:lang w:eastAsia="en-US"/>
          </w:rPr>
          <w:delText xml:space="preserve">] </w:delText>
        </w:r>
      </w:del>
      <w:ins w:id="299" w:author="Marcella Marcondes" w:date="2021-01-08T12:26:00Z">
        <w:r w:rsidR="00654597">
          <w:rPr>
            <w:rFonts w:ascii="Leelawadee" w:hAnsi="Leelawadee" w:cs="Leelawadee"/>
            <w:bCs/>
            <w:sz w:val="20"/>
            <w:szCs w:val="20"/>
            <w:lang w:eastAsia="en-US"/>
          </w:rPr>
          <w:t>14</w:t>
        </w:r>
        <w:r w:rsidR="00654597" w:rsidRPr="006673D8">
          <w:rPr>
            <w:rFonts w:ascii="Leelawadee" w:hAnsi="Leelawadee" w:cs="Leelawadee" w:hint="cs"/>
            <w:bCs/>
            <w:sz w:val="20"/>
            <w:szCs w:val="20"/>
            <w:lang w:eastAsia="en-US"/>
          </w:rPr>
          <w:t xml:space="preserve"> </w:t>
        </w:r>
      </w:ins>
      <w:r w:rsidRPr="006673D8">
        <w:rPr>
          <w:rFonts w:ascii="Leelawadee" w:hAnsi="Leelawadee" w:cs="Leelawadee" w:hint="cs"/>
          <w:bCs/>
          <w:snapToGrid w:val="0"/>
          <w:color w:val="000000"/>
          <w:sz w:val="20"/>
          <w:szCs w:val="20"/>
          <w:lang w:val="pt-PT" w:eastAsia="en-US"/>
        </w:rPr>
        <w:t xml:space="preserve">de </w:t>
      </w:r>
      <w:del w:id="300" w:author="Leandro Issaka" w:date="2020-12-30T09:39:00Z">
        <w:r w:rsidR="00ED7727" w:rsidRPr="006673D8" w:rsidDel="00AE4611">
          <w:rPr>
            <w:rFonts w:ascii="Leelawadee" w:hAnsi="Leelawadee" w:cs="Leelawadee" w:hint="cs"/>
            <w:bCs/>
            <w:sz w:val="20"/>
            <w:szCs w:val="20"/>
            <w:lang w:eastAsia="en-US"/>
          </w:rPr>
          <w:delText>[</w:delText>
        </w:r>
        <w:r w:rsidR="00ED7727" w:rsidRPr="006673D8" w:rsidDel="00AE4611">
          <w:rPr>
            <w:rFonts w:ascii="Leelawadee" w:hAnsi="Leelawadee" w:cs="Leelawadee" w:hint="cs"/>
            <w:bCs/>
            <w:sz w:val="20"/>
            <w:szCs w:val="20"/>
            <w:highlight w:val="yellow"/>
            <w:lang w:eastAsia="en-US"/>
          </w:rPr>
          <w:delText>•</w:delText>
        </w:r>
        <w:r w:rsidR="00ED7727" w:rsidRPr="006673D8" w:rsidDel="00AE4611">
          <w:rPr>
            <w:rFonts w:ascii="Leelawadee" w:hAnsi="Leelawadee" w:cs="Leelawadee" w:hint="cs"/>
            <w:bCs/>
            <w:sz w:val="20"/>
            <w:szCs w:val="20"/>
            <w:lang w:eastAsia="en-US"/>
          </w:rPr>
          <w:delText>]</w:delText>
        </w:r>
        <w:r w:rsidR="00B22C41" w:rsidRPr="006673D8" w:rsidDel="00AE4611">
          <w:rPr>
            <w:rFonts w:ascii="Leelawadee" w:hAnsi="Leelawadee" w:cs="Leelawadee" w:hint="cs"/>
            <w:bCs/>
            <w:snapToGrid w:val="0"/>
            <w:color w:val="000000"/>
            <w:sz w:val="20"/>
            <w:szCs w:val="20"/>
            <w:lang w:val="pt-PT" w:eastAsia="en-US"/>
          </w:rPr>
          <w:delText xml:space="preserve"> </w:delText>
        </w:r>
      </w:del>
      <w:ins w:id="301" w:author="Leandro Issaka" w:date="2020-12-30T09:39:00Z">
        <w:r w:rsidR="00AE4611">
          <w:rPr>
            <w:rFonts w:ascii="Leelawadee" w:hAnsi="Leelawadee" w:cs="Leelawadee"/>
            <w:bCs/>
            <w:sz w:val="20"/>
            <w:szCs w:val="20"/>
            <w:lang w:eastAsia="en-US"/>
          </w:rPr>
          <w:t>janeiro</w:t>
        </w:r>
        <w:r w:rsidR="00AE4611" w:rsidRPr="006673D8">
          <w:rPr>
            <w:rFonts w:ascii="Leelawadee" w:hAnsi="Leelawadee" w:cs="Leelawadee" w:hint="cs"/>
            <w:bCs/>
            <w:snapToGrid w:val="0"/>
            <w:color w:val="000000"/>
            <w:sz w:val="20"/>
            <w:szCs w:val="20"/>
            <w:lang w:val="pt-PT" w:eastAsia="en-US"/>
          </w:rPr>
          <w:t xml:space="preserve"> </w:t>
        </w:r>
      </w:ins>
      <w:r w:rsidR="00B22C41" w:rsidRPr="006673D8">
        <w:rPr>
          <w:rFonts w:ascii="Leelawadee" w:hAnsi="Leelawadee" w:cs="Leelawadee" w:hint="cs"/>
          <w:bCs/>
          <w:snapToGrid w:val="0"/>
          <w:color w:val="000000"/>
          <w:sz w:val="20"/>
          <w:szCs w:val="20"/>
          <w:lang w:val="pt-PT" w:eastAsia="en-US"/>
        </w:rPr>
        <w:t xml:space="preserve">de </w:t>
      </w:r>
      <w:del w:id="302" w:author="Leandro Issaka" w:date="2020-12-30T09:39:00Z">
        <w:r w:rsidR="00B22C41" w:rsidRPr="006673D8" w:rsidDel="00AE4611">
          <w:rPr>
            <w:rFonts w:ascii="Leelawadee" w:hAnsi="Leelawadee" w:cs="Leelawadee" w:hint="cs"/>
            <w:bCs/>
            <w:snapToGrid w:val="0"/>
            <w:color w:val="000000"/>
            <w:sz w:val="20"/>
            <w:szCs w:val="20"/>
            <w:lang w:val="pt-PT" w:eastAsia="en-US"/>
          </w:rPr>
          <w:delText>2020</w:delText>
        </w:r>
      </w:del>
      <w:ins w:id="303" w:author="Leandro Issaka" w:date="2020-12-30T09:39:00Z">
        <w:r w:rsidR="00AE4611" w:rsidRPr="006673D8">
          <w:rPr>
            <w:rFonts w:ascii="Leelawadee" w:hAnsi="Leelawadee" w:cs="Leelawadee" w:hint="cs"/>
            <w:bCs/>
            <w:snapToGrid w:val="0"/>
            <w:color w:val="000000"/>
            <w:sz w:val="20"/>
            <w:szCs w:val="20"/>
            <w:lang w:val="pt-PT" w:eastAsia="en-US"/>
          </w:rPr>
          <w:t>202</w:t>
        </w:r>
        <w:r w:rsidR="00AE4611">
          <w:rPr>
            <w:rFonts w:ascii="Leelawadee" w:hAnsi="Leelawadee" w:cs="Leelawadee"/>
            <w:bCs/>
            <w:snapToGrid w:val="0"/>
            <w:color w:val="000000"/>
            <w:sz w:val="20"/>
            <w:szCs w:val="20"/>
            <w:lang w:val="pt-PT" w:eastAsia="en-US"/>
          </w:rPr>
          <w:t>1</w:t>
        </w:r>
      </w:ins>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40EA25C" w:rsidR="00843BE7" w:rsidRPr="006673D8" w:rsidRDefault="00843BE7"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b/>
                <w:caps/>
                <w:sz w:val="20"/>
                <w:szCs w:val="20"/>
              </w:rPr>
            </w:pPr>
            <w:r w:rsidRPr="006673D8">
              <w:rPr>
                <w:rFonts w:ascii="Leelawadee" w:hAnsi="Leelawadee" w:cs="Leelawadee" w:hint="cs"/>
                <w:b/>
                <w:sz w:val="20"/>
                <w:szCs w:val="20"/>
              </w:rPr>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BodyText"/>
        <w:tabs>
          <w:tab w:val="left" w:pos="8647"/>
        </w:tabs>
        <w:spacing w:line="360" w:lineRule="auto"/>
        <w:rPr>
          <w:rFonts w:ascii="Leelawadee" w:hAnsi="Leelawadee" w:cs="Leelawadee"/>
          <w:bCs/>
          <w:sz w:val="20"/>
        </w:rPr>
      </w:pPr>
    </w:p>
    <w:p w14:paraId="6C1D1D81" w14:textId="77777777" w:rsidR="006D796C" w:rsidRPr="006673D8" w:rsidRDefault="00795D21" w:rsidP="006673D8">
      <w:pPr>
        <w:pStyle w:val="BodyText"/>
        <w:tabs>
          <w:tab w:val="left" w:pos="8647"/>
        </w:tabs>
        <w:spacing w:line="360" w:lineRule="auto"/>
        <w:rPr>
          <w:rFonts w:ascii="Leelawadee" w:hAnsi="Leelawadee" w:cs="Leelawadee"/>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BodyText"/>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br w:type="page"/>
      </w:r>
    </w:p>
    <w:p w14:paraId="6427EF28" w14:textId="0FF7F6B9" w:rsidR="00ED6955" w:rsidRPr="006673D8" w:rsidRDefault="00ED6955" w:rsidP="006673D8">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INICIAIS</w:t>
      </w:r>
    </w:p>
    <w:p w14:paraId="50F0DFE9" w14:textId="77777777" w:rsidR="003B3720" w:rsidRPr="006673D8" w:rsidRDefault="003B3720" w:rsidP="006673D8">
      <w:pPr>
        <w:widowControl w:val="0"/>
        <w:tabs>
          <w:tab w:val="left" w:pos="426"/>
        </w:tabs>
        <w:spacing w:line="360" w:lineRule="auto"/>
        <w:jc w:val="center"/>
        <w:rPr>
          <w:rFonts w:ascii="Leelawadee" w:hAnsi="Leelawadee" w:cs="Leelawadee"/>
          <w:bCs/>
          <w:sz w:val="20"/>
          <w:szCs w:val="20"/>
        </w:rPr>
      </w:pPr>
    </w:p>
    <w:p w14:paraId="6EC1586F" w14:textId="2A15765A" w:rsidR="00ED6955" w:rsidRPr="006673D8" w:rsidRDefault="00ED6955" w:rsidP="006673D8">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6673D8">
        <w:rPr>
          <w:rFonts w:ascii="Leelawadee" w:hAnsi="Leelawadee" w:cs="Leelawadee" w:hint="cs"/>
          <w:bCs/>
          <w:noProof/>
          <w:sz w:val="20"/>
          <w:szCs w:val="20"/>
          <w:highlight w:val="yellow"/>
        </w:rPr>
        <w:t>[inserir planilha]</w:t>
      </w:r>
    </w:p>
    <w:p w14:paraId="1DB18D8F" w14:textId="77777777" w:rsidR="00B47963" w:rsidRPr="006673D8" w:rsidRDefault="00B47963" w:rsidP="006673D8">
      <w:pPr>
        <w:spacing w:line="360" w:lineRule="auto"/>
        <w:jc w:val="both"/>
        <w:rPr>
          <w:rFonts w:ascii="Leelawadee" w:hAnsi="Leelawadee" w:cs="Leelawadee"/>
          <w:bCs/>
          <w:i/>
          <w:sz w:val="20"/>
          <w:szCs w:val="20"/>
        </w:rPr>
      </w:pPr>
    </w:p>
    <w:p w14:paraId="0A6A96C9" w14:textId="34AAF624"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bCs/>
          <w:i/>
          <w:sz w:val="20"/>
          <w:szCs w:val="20"/>
        </w:rPr>
      </w:pPr>
    </w:p>
    <w:p w14:paraId="45014CEF" w14:textId="77777777" w:rsidR="00B47963" w:rsidRPr="006673D8" w:rsidRDefault="00B47963"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662FE225" w14:textId="5F8FC894" w:rsidR="00FE513F" w:rsidRPr="006673D8" w:rsidRDefault="00B47963" w:rsidP="006673D8">
      <w:pPr>
        <w:widowControl w:val="0"/>
        <w:spacing w:line="360" w:lineRule="auto"/>
        <w:jc w:val="center"/>
        <w:rPr>
          <w:rFonts w:ascii="Leelawadee" w:hAnsi="Leelawadee" w:cs="Leelawadee"/>
          <w:bCs/>
          <w:sz w:val="20"/>
          <w:szCs w:val="20"/>
        </w:rPr>
      </w:pPr>
      <w:r w:rsidRPr="006673D8">
        <w:rPr>
          <w:rFonts w:ascii="Leelawadee" w:hAnsi="Leelawadee" w:cs="Leelawadee" w:hint="cs"/>
          <w:b/>
          <w:sz w:val="20"/>
          <w:szCs w:val="20"/>
        </w:rPr>
        <w:lastRenderedPageBreak/>
        <w:t>ANEXO II – DESTINAÇÃO DOS RECURSOS DO FUNDO DE DESPESAS</w:t>
      </w:r>
    </w:p>
    <w:p w14:paraId="0ECF6953" w14:textId="77777777" w:rsidR="003B3720" w:rsidRPr="006673D8" w:rsidRDefault="003B3720" w:rsidP="006673D8">
      <w:pPr>
        <w:widowControl w:val="0"/>
        <w:spacing w:line="360" w:lineRule="auto"/>
        <w:rPr>
          <w:rFonts w:ascii="Leelawadee" w:hAnsi="Leelawadee" w:cs="Leelawadee"/>
          <w:bCs/>
          <w:sz w:val="20"/>
          <w:szCs w:val="20"/>
        </w:rPr>
      </w:pPr>
    </w:p>
    <w:p w14:paraId="67F8F519" w14:textId="659A15A3" w:rsidR="00B47963" w:rsidRPr="006673D8" w:rsidRDefault="00B47963" w:rsidP="006673D8">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6673D8">
        <w:rPr>
          <w:rFonts w:ascii="Leelawadee" w:hAnsi="Leelawadee" w:cs="Leelawadee" w:hint="cs"/>
          <w:bCs/>
          <w:noProof/>
          <w:sz w:val="20"/>
          <w:szCs w:val="20"/>
          <w:highlight w:val="yellow"/>
        </w:rPr>
        <w:t>[inserir planilha]</w:t>
      </w:r>
    </w:p>
    <w:p w14:paraId="54DFAEE6" w14:textId="77777777" w:rsidR="00B47963" w:rsidRPr="006673D8" w:rsidRDefault="00B47963" w:rsidP="006673D8">
      <w:pPr>
        <w:spacing w:line="360" w:lineRule="auto"/>
        <w:jc w:val="both"/>
        <w:rPr>
          <w:rFonts w:ascii="Leelawadee" w:hAnsi="Leelawadee" w:cs="Leelawadee"/>
          <w:bCs/>
          <w:i/>
          <w:sz w:val="20"/>
          <w:szCs w:val="20"/>
        </w:rPr>
      </w:pPr>
    </w:p>
    <w:p w14:paraId="2445A032"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bCs/>
          <w:sz w:val="20"/>
          <w:szCs w:val="20"/>
        </w:rPr>
      </w:pPr>
    </w:p>
    <w:p w14:paraId="4D9F77FD" w14:textId="0F27EECD" w:rsidR="00ED6955" w:rsidRPr="006673D8" w:rsidRDefault="00ED6955" w:rsidP="006673D8">
      <w:pPr>
        <w:widowControl w:val="0"/>
        <w:spacing w:line="360" w:lineRule="auto"/>
        <w:rPr>
          <w:rFonts w:ascii="Leelawadee" w:hAnsi="Leelawadee" w:cs="Leelawadee"/>
          <w:b/>
          <w:sz w:val="20"/>
          <w:szCs w:val="20"/>
        </w:rPr>
      </w:pPr>
      <w:bookmarkStart w:id="304"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bCs/>
          <w:sz w:val="20"/>
          <w:szCs w:val="20"/>
        </w:rPr>
      </w:pPr>
    </w:p>
    <w:p w14:paraId="79CB07AA" w14:textId="7F3D7A25" w:rsidR="00ED6955" w:rsidRPr="006673D8" w:rsidRDefault="00ED6955" w:rsidP="006673D8">
      <w:pPr>
        <w:pStyle w:val="Header"/>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 xml:space="preserve">A - Despesas de Responsabilidade </w:t>
      </w:r>
      <w:r w:rsidR="00B47963" w:rsidRPr="006673D8">
        <w:rPr>
          <w:rFonts w:ascii="Leelawadee" w:hAnsi="Leelawadee" w:cs="Leelawadee" w:hint="cs"/>
          <w:b/>
        </w:rPr>
        <w:t>do Cedente</w:t>
      </w:r>
      <w:bookmarkEnd w:id="304"/>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xml:space="preserve">; (ii)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(iii)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06250698" w14:textId="77777777" w:rsidR="00B83711" w:rsidRDefault="00B83711" w:rsidP="00B83711">
      <w:pPr>
        <w:pStyle w:val="ListParagraph"/>
        <w:rPr>
          <w:rFonts w:ascii="Leelawadee" w:hAnsi="Leelawadee" w:cs="Leelawadee"/>
          <w:bCs/>
        </w:rPr>
      </w:pPr>
    </w:p>
    <w:p w14:paraId="4EE65D6D" w14:textId="557AB3B5"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xml:space="preserve">, (iv) análise a eventuais aditamentos aos documentos da operação e </w:t>
      </w:r>
      <w:r w:rsidRPr="006673D8">
        <w:rPr>
          <w:rFonts w:ascii="Leelawadee" w:hAnsi="Leelawadee" w:cs="Leelawadee" w:hint="cs"/>
          <w:bCs/>
          <w:sz w:val="20"/>
          <w:szCs w:val="20"/>
        </w:rPr>
        <w:lastRenderedPageBreak/>
        <w:t>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0F35143" w14:textId="77777777" w:rsidR="00B83711" w:rsidRDefault="00B83711" w:rsidP="00B83711">
      <w:pPr>
        <w:pStyle w:val="ListParagraph"/>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2C0F3DB5" w14:textId="77777777" w:rsidR="00B83711" w:rsidRDefault="00B83711" w:rsidP="00B83711">
      <w:pPr>
        <w:pStyle w:val="ListParagraph"/>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C54D705" w14:textId="77777777" w:rsidR="00B83711" w:rsidRDefault="00B83711" w:rsidP="00B83711">
      <w:pPr>
        <w:pStyle w:val="ListParagraph"/>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223033CB" w14:textId="77777777" w:rsidR="00B83711" w:rsidRDefault="00B83711" w:rsidP="00B83711">
      <w:pPr>
        <w:pStyle w:val="ListParagraph"/>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2FD67E22" w14:textId="77777777" w:rsidR="00B83711" w:rsidRDefault="00B83711" w:rsidP="00B83711">
      <w:pPr>
        <w:pStyle w:val="ListParagraph"/>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6673D8">
        <w:rPr>
          <w:rFonts w:ascii="Leelawadee" w:hAnsi="Leelawadee" w:cs="Leelawadee" w:hint="cs"/>
          <w:bCs/>
          <w:i/>
          <w:sz w:val="20"/>
          <w:szCs w:val="20"/>
        </w:rPr>
        <w:t>covenants</w:t>
      </w:r>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r w:rsidR="00ED6955" w:rsidRPr="006673D8">
        <w:rPr>
          <w:rFonts w:ascii="Leelawadee" w:hAnsi="Leelawadee" w:cs="Leelawadee" w:hint="cs"/>
          <w:bCs/>
          <w:i/>
          <w:sz w:val="20"/>
          <w:szCs w:val="20"/>
        </w:rPr>
        <w:t>gross up</w:t>
      </w:r>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57625AA1" w14:textId="77777777" w:rsidR="00B83711" w:rsidRDefault="00B83711" w:rsidP="00B83711">
      <w:pPr>
        <w:pStyle w:val="ListParagraph"/>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AD5D015" w14:textId="77777777" w:rsidR="00B83711" w:rsidRDefault="00B83711" w:rsidP="00B83711">
      <w:pPr>
        <w:pStyle w:val="ListParagraph"/>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4FEF7774" w14:textId="77777777" w:rsidR="00B83711" w:rsidRDefault="00B83711" w:rsidP="00B83711">
      <w:pPr>
        <w:pStyle w:val="ListParagraph"/>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5C78CB5" w14:textId="77777777" w:rsidR="00B83711" w:rsidRDefault="00B83711" w:rsidP="00B83711">
      <w:pPr>
        <w:pStyle w:val="ListParagraph"/>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6673D8" w:rsidRDefault="00ED6955" w:rsidP="006673D8">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77777777"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422E84AD"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xml:space="preserve">] de </w:t>
            </w:r>
            <w:del w:id="320" w:author="Leandro Issaka" w:date="2020-12-30T09:39:00Z">
              <w:r w:rsidR="008370B2" w:rsidRPr="006673D8" w:rsidDel="00AE4611">
                <w:rPr>
                  <w:rFonts w:ascii="Leelawadee" w:hAnsi="Leelawadee" w:cs="Leelawadee" w:hint="cs"/>
                  <w:bCs/>
                  <w:sz w:val="20"/>
                  <w:szCs w:val="20"/>
                </w:rPr>
                <w:delText>[</w:delText>
              </w:r>
              <w:r w:rsidR="008370B2" w:rsidRPr="006673D8" w:rsidDel="00AE4611">
                <w:rPr>
                  <w:rFonts w:ascii="Leelawadee" w:hAnsi="Leelawadee" w:cs="Leelawadee" w:hint="cs"/>
                  <w:bCs/>
                  <w:sz w:val="20"/>
                  <w:szCs w:val="20"/>
                  <w:highlight w:val="yellow"/>
                </w:rPr>
                <w:delText>•</w:delText>
              </w:r>
              <w:r w:rsidR="008370B2" w:rsidRPr="006673D8" w:rsidDel="00AE4611">
                <w:rPr>
                  <w:rFonts w:ascii="Leelawadee" w:hAnsi="Leelawadee" w:cs="Leelawadee" w:hint="cs"/>
                  <w:bCs/>
                  <w:sz w:val="20"/>
                  <w:szCs w:val="20"/>
                </w:rPr>
                <w:delText>]</w:delText>
              </w:r>
              <w:r w:rsidRPr="006673D8" w:rsidDel="00AE4611">
                <w:rPr>
                  <w:rFonts w:ascii="Leelawadee" w:hAnsi="Leelawadee" w:cs="Leelawadee" w:hint="cs"/>
                  <w:bCs/>
                  <w:sz w:val="20"/>
                  <w:szCs w:val="20"/>
                </w:rPr>
                <w:delText xml:space="preserve"> </w:delText>
              </w:r>
            </w:del>
            <w:ins w:id="321" w:author="Leandro Issaka" w:date="2020-12-30T09:39:00Z">
              <w:r w:rsidR="00AE4611">
                <w:rPr>
                  <w:rFonts w:ascii="Leelawadee" w:hAnsi="Leelawadee" w:cs="Leelawadee"/>
                  <w:bCs/>
                  <w:sz w:val="20"/>
                  <w:szCs w:val="20"/>
                </w:rPr>
                <w:t>janeiro</w:t>
              </w:r>
              <w:r w:rsidR="00AE4611"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322" w:author="Leandro Issaka" w:date="2020-12-30T09:39:00Z">
              <w:r w:rsidR="00AE4611">
                <w:rPr>
                  <w:rFonts w:ascii="Leelawadee" w:hAnsi="Leelawadee" w:cs="Leelawadee"/>
                  <w:bCs/>
                  <w:sz w:val="20"/>
                  <w:szCs w:val="20"/>
                </w:rPr>
                <w:t>1</w:t>
              </w:r>
            </w:ins>
            <w:del w:id="323" w:author="Leandro Issaka" w:date="2020-12-30T09:39:00Z">
              <w:r w:rsidRPr="006673D8" w:rsidDel="00AE4611">
                <w:rPr>
                  <w:rFonts w:ascii="Leelawadee" w:hAnsi="Leelawadee" w:cs="Leelawadee" w:hint="cs"/>
                  <w:bCs/>
                  <w:sz w:val="20"/>
                  <w:szCs w:val="20"/>
                </w:rPr>
                <w:delText>0</w:delText>
              </w:r>
            </w:del>
          </w:p>
        </w:tc>
      </w:tr>
    </w:tbl>
    <w:p w14:paraId="19706DC3" w14:textId="77777777" w:rsidR="003863C6" w:rsidRPr="006673D8" w:rsidRDefault="003863C6" w:rsidP="006673D8">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INTEGRAL</w:t>
            </w:r>
          </w:p>
        </w:tc>
      </w:tr>
    </w:tbl>
    <w:p w14:paraId="2446BE71" w14:textId="77777777" w:rsidR="003863C6" w:rsidRPr="006673D8" w:rsidRDefault="003863C6" w:rsidP="006673D8">
      <w:pPr>
        <w:pStyle w:val="BodyText"/>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55D52FCD" w14:textId="77777777" w:rsidTr="00B12489">
        <w:trPr>
          <w:jc w:val="center"/>
        </w:trPr>
        <w:tc>
          <w:tcPr>
            <w:tcW w:w="9228" w:type="dxa"/>
            <w:gridSpan w:val="7"/>
          </w:tcPr>
          <w:p w14:paraId="5736367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12489">
        <w:trPr>
          <w:jc w:val="center"/>
        </w:trPr>
        <w:tc>
          <w:tcPr>
            <w:tcW w:w="9228" w:type="dxa"/>
            <w:gridSpan w:val="7"/>
          </w:tcPr>
          <w:p w14:paraId="6E97B5D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12489">
        <w:trPr>
          <w:jc w:val="center"/>
        </w:trPr>
        <w:tc>
          <w:tcPr>
            <w:tcW w:w="9228" w:type="dxa"/>
            <w:gridSpan w:val="7"/>
          </w:tcPr>
          <w:p w14:paraId="396AD299"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12489">
        <w:trPr>
          <w:jc w:val="center"/>
        </w:trPr>
        <w:tc>
          <w:tcPr>
            <w:tcW w:w="9228" w:type="dxa"/>
            <w:gridSpan w:val="7"/>
          </w:tcPr>
          <w:p w14:paraId="66C5CB72"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3863C6" w:rsidRPr="006673D8" w14:paraId="27192398" w14:textId="77777777" w:rsidTr="00B12489">
        <w:trPr>
          <w:gridAfter w:val="1"/>
          <w:wAfter w:w="17" w:type="dxa"/>
          <w:jc w:val="center"/>
        </w:trPr>
        <w:tc>
          <w:tcPr>
            <w:tcW w:w="2992" w:type="dxa"/>
          </w:tcPr>
          <w:p w14:paraId="190DE69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4552F7E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1AFC5D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E90BEB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71F1C4C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6317E78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0874B6E2" w14:textId="77777777" w:rsidTr="00B12489">
        <w:trPr>
          <w:jc w:val="center"/>
        </w:trPr>
        <w:tc>
          <w:tcPr>
            <w:tcW w:w="9228" w:type="dxa"/>
            <w:gridSpan w:val="7"/>
          </w:tcPr>
          <w:p w14:paraId="1E1E38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3863C6" w:rsidRPr="006673D8" w14:paraId="7F8B704B" w14:textId="77777777" w:rsidTr="00B12489">
        <w:trPr>
          <w:jc w:val="center"/>
        </w:trPr>
        <w:tc>
          <w:tcPr>
            <w:tcW w:w="9228" w:type="dxa"/>
            <w:gridSpan w:val="7"/>
          </w:tcPr>
          <w:p w14:paraId="0098C3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12489">
        <w:trPr>
          <w:jc w:val="center"/>
        </w:trPr>
        <w:tc>
          <w:tcPr>
            <w:tcW w:w="9228" w:type="dxa"/>
            <w:gridSpan w:val="7"/>
          </w:tcPr>
          <w:p w14:paraId="235FDF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12489">
        <w:trPr>
          <w:jc w:val="center"/>
        </w:trPr>
        <w:tc>
          <w:tcPr>
            <w:tcW w:w="9228" w:type="dxa"/>
            <w:gridSpan w:val="7"/>
          </w:tcPr>
          <w:p w14:paraId="7FBBD7E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3863C6" w:rsidRPr="006673D8" w14:paraId="294810ED" w14:textId="77777777" w:rsidTr="00B12489">
        <w:trPr>
          <w:gridAfter w:val="1"/>
          <w:wAfter w:w="17" w:type="dxa"/>
          <w:jc w:val="center"/>
        </w:trPr>
        <w:tc>
          <w:tcPr>
            <w:tcW w:w="2992" w:type="dxa"/>
          </w:tcPr>
          <w:p w14:paraId="5DE325F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6E34DA4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
          <w:p w14:paraId="7CA7F78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2CF75A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
          <w:p w14:paraId="7BE1FE8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27EF7AD5"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45F6BA2E"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ins w:id="324" w:author="Roberta Camargo" w:date="2021-01-06T15:15:00Z">
              <w:r w:rsidR="00F332D3">
                <w:rPr>
                  <w:rFonts w:ascii="Leelawadee" w:hAnsi="Leelawadee" w:cs="Leelawadee"/>
                  <w:bCs/>
                  <w:sz w:val="20"/>
                  <w:szCs w:val="20"/>
                </w:rPr>
                <w:t>[BRAP: Prever 2º aditamento.]</w:t>
              </w:r>
            </w:ins>
          </w:p>
        </w:tc>
      </w:tr>
    </w:tbl>
    <w:p w14:paraId="1403BFE5"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149528FF" w:rsidR="003863C6" w:rsidRPr="006673D8" w:rsidRDefault="003863C6" w:rsidP="006673D8">
            <w:pPr>
              <w:tabs>
                <w:tab w:val="center" w:pos="4506"/>
              </w:tabs>
              <w:spacing w:line="360" w:lineRule="auto"/>
              <w:jc w:val="both"/>
              <w:rPr>
                <w:rFonts w:ascii="Leelawadee" w:hAnsi="Leelawadee" w:cs="Leelawadee"/>
                <w:bCs/>
                <w:color w:val="000000"/>
                <w:sz w:val="20"/>
                <w:szCs w:val="20"/>
              </w:rPr>
            </w:pPr>
            <w:r w:rsidRPr="006673D8">
              <w:rPr>
                <w:rFonts w:ascii="Leelawadee" w:hAnsi="Leelawadee" w:cs="Leelawadee" w:hint="cs"/>
                <w:bCs/>
                <w:sz w:val="20"/>
                <w:szCs w:val="20"/>
              </w:rPr>
              <w:t>Totalidade das parcelas dos alugu</w:t>
            </w:r>
            <w:ins w:id="325" w:author="Leandro Issaka" w:date="2020-12-30T09:39:00Z">
              <w:r w:rsidR="00AE4611">
                <w:rPr>
                  <w:rFonts w:ascii="Leelawadee" w:hAnsi="Leelawadee" w:cs="Leelawadee"/>
                  <w:bCs/>
                  <w:sz w:val="20"/>
                  <w:szCs w:val="20"/>
                </w:rPr>
                <w:t>é</w:t>
              </w:r>
            </w:ins>
            <w:del w:id="326" w:author="Leandro Issaka" w:date="2020-12-30T09:39:00Z">
              <w:r w:rsidRPr="006673D8" w:rsidDel="00AE4611">
                <w:rPr>
                  <w:rFonts w:ascii="Leelawadee" w:hAnsi="Leelawadee" w:cs="Leelawadee" w:hint="cs"/>
                  <w:bCs/>
                  <w:sz w:val="20"/>
                  <w:szCs w:val="20"/>
                </w:rPr>
                <w:delText>e</w:delText>
              </w:r>
            </w:del>
            <w:r w:rsidRPr="006673D8">
              <w:rPr>
                <w:rFonts w:ascii="Leelawadee" w:hAnsi="Leelawadee" w:cs="Leelawadee" w:hint="cs"/>
                <w:bCs/>
                <w:sz w:val="20"/>
                <w:szCs w:val="20"/>
              </w:rPr>
              <w:t>is mensais devidos nos termos do Contrato de Locação Atípica no valor de R$ </w:t>
            </w:r>
            <w:ins w:id="327" w:author="Marcella Marcondes" w:date="2021-01-08T12:27:00Z">
              <w:r w:rsidR="00654597" w:rsidRPr="00B53D49">
                <w:rPr>
                  <w:rFonts w:ascii="Leelawadee" w:hAnsi="Leelawadee" w:cs="Leelawadee"/>
                  <w:sz w:val="20"/>
                  <w:szCs w:val="20"/>
                </w:rPr>
                <w:t xml:space="preserve">206.505.107,99 </w:t>
              </w:r>
              <w:r w:rsidR="00654597" w:rsidRPr="00B53D49">
                <w:rPr>
                  <w:rFonts w:ascii="Leelawadee" w:hAnsi="Leelawadee" w:cs="Leelawadee"/>
                  <w:sz w:val="20"/>
                  <w:szCs w:val="20"/>
                </w:rPr>
                <w:t>(</w:t>
              </w:r>
              <w:r w:rsidR="00654597">
                <w:rPr>
                  <w:rFonts w:ascii="Leelawadee" w:hAnsi="Leelawadee" w:cs="Leelawadee"/>
                  <w:sz w:val="20"/>
                  <w:szCs w:val="20"/>
                </w:rPr>
                <w:t xml:space="preserve">duzentos e seis mulhões, quinhentos e cinco mil, cento e sete reais e </w:t>
              </w:r>
              <w:r w:rsidR="00654597">
                <w:rPr>
                  <w:rFonts w:ascii="Leelawadee" w:hAnsi="Leelawadee" w:cs="Leelawadee"/>
                  <w:sz w:val="20"/>
                  <w:szCs w:val="20"/>
                </w:rPr>
                <w:lastRenderedPageBreak/>
                <w:t>noventa e nove centavos</w:t>
              </w:r>
            </w:ins>
            <w:ins w:id="328" w:author="Marcella Marcondes" w:date="2021-01-07T12:01:00Z">
              <w:r w:rsidR="0048254D" w:rsidRPr="006673D8" w:rsidDel="0048254D">
                <w:rPr>
                  <w:rFonts w:ascii="Leelawadee" w:hAnsi="Leelawadee" w:cs="Leelawadee" w:hint="cs"/>
                  <w:bCs/>
                  <w:sz w:val="20"/>
                  <w:szCs w:val="20"/>
                </w:rPr>
                <w:t xml:space="preserve"> </w:t>
              </w:r>
            </w:ins>
            <w:del w:id="329" w:author="Marcella Marcondes" w:date="2021-01-07T12:01:00Z">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Pr="006673D8" w:rsidDel="0048254D">
                <w:rPr>
                  <w:rFonts w:ascii="Leelawadee" w:hAnsi="Leelawadee" w:cs="Leelawadee" w:hint="cs"/>
                  <w:bCs/>
                  <w:sz w:val="20"/>
                  <w:szCs w:val="20"/>
                  <w:lang w:eastAsia="en-US"/>
                </w:rPr>
                <w:delText xml:space="preserve"> (</w:delText>
              </w:r>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Pr="006673D8" w:rsidDel="0048254D">
                <w:rPr>
                  <w:rFonts w:ascii="Leelawadee" w:hAnsi="Leelawadee" w:cs="Leelawadee" w:hint="cs"/>
                  <w:bCs/>
                  <w:sz w:val="20"/>
                  <w:szCs w:val="20"/>
                  <w:lang w:eastAsia="en-US"/>
                </w:rPr>
                <w:delText>)</w:delText>
              </w:r>
              <w:r w:rsidRPr="006673D8" w:rsidDel="0048254D">
                <w:rPr>
                  <w:rFonts w:ascii="Leelawadee" w:hAnsi="Leelawadee" w:cs="Leelawadee" w:hint="cs"/>
                  <w:bCs/>
                  <w:sz w:val="20"/>
                  <w:szCs w:val="20"/>
                </w:rPr>
                <w:delText xml:space="preserve">, </w:delText>
              </w:r>
            </w:del>
            <w:ins w:id="330" w:author="Marcella Marcondes" w:date="2021-01-07T12:01:00Z">
              <w:r w:rsidR="0048254D">
                <w:rPr>
                  <w:rFonts w:ascii="Leelawadee" w:hAnsi="Leelawadee" w:cs="Leelawadee"/>
                  <w:bCs/>
                  <w:sz w:val="20"/>
                  <w:szCs w:val="20"/>
                </w:rPr>
                <w:t xml:space="preserve">), </w:t>
              </w:r>
            </w:ins>
            <w:r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3A106E10" w14:textId="77777777" w:rsidTr="00B12489">
        <w:trPr>
          <w:jc w:val="center"/>
        </w:trPr>
        <w:tc>
          <w:tcPr>
            <w:tcW w:w="9228" w:type="dxa"/>
          </w:tcPr>
          <w:p w14:paraId="5D87B3F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6. IDENTIFICAÇÃO DO IMÓVEL</w:t>
            </w:r>
          </w:p>
        </w:tc>
      </w:tr>
      <w:tr w:rsidR="003863C6" w:rsidRPr="006673D8" w14:paraId="2C2E3D5C" w14:textId="77777777" w:rsidTr="00B12489">
        <w:trPr>
          <w:jc w:val="center"/>
        </w:trPr>
        <w:tc>
          <w:tcPr>
            <w:tcW w:w="9228" w:type="dxa"/>
          </w:tcPr>
          <w:p w14:paraId="235B3966" w14:textId="77777777" w:rsidR="003863C6" w:rsidRPr="006673D8" w:rsidRDefault="003863C6" w:rsidP="006673D8">
            <w:pPr>
              <w:widowControl w:val="0"/>
              <w:overflowPunct w:val="0"/>
              <w:spacing w:line="360" w:lineRule="auto"/>
              <w:jc w:val="both"/>
              <w:textAlignment w:val="baseline"/>
              <w:rPr>
                <w:rFonts w:ascii="Leelawadee" w:hAnsi="Leelawadee" w:cs="Leelawadee"/>
                <w:bCs/>
                <w:sz w:val="20"/>
                <w:szCs w:val="20"/>
              </w:rPr>
            </w:pPr>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6673D8" w:rsidRDefault="003863C6" w:rsidP="006673D8">
            <w:pPr>
              <w:widowControl w:val="0"/>
              <w:spacing w:line="360" w:lineRule="auto"/>
              <w:jc w:val="both"/>
              <w:rPr>
                <w:rFonts w:ascii="Leelawadee" w:hAnsi="Leelawadee" w:cs="Leelawadee"/>
                <w:bCs/>
                <w:sz w:val="20"/>
                <w:szCs w:val="20"/>
                <w:u w:val="single"/>
              </w:rPr>
            </w:pPr>
          </w:p>
          <w:p w14:paraId="4367A687" w14:textId="77777777" w:rsidR="003863C6" w:rsidRPr="006673D8" w:rsidRDefault="003863C6" w:rsidP="006673D8">
            <w:pPr>
              <w:widowControl w:val="0"/>
              <w:spacing w:line="360" w:lineRule="auto"/>
              <w:ind w:left="709"/>
              <w:jc w:val="both"/>
              <w:rPr>
                <w:rFonts w:ascii="Leelawadee" w:hAnsi="Leelawadee" w:cs="Leelawadee"/>
                <w:bCs/>
                <w:i/>
                <w:sz w:val="20"/>
                <w:szCs w:val="20"/>
              </w:rPr>
            </w:pPr>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w:t>
            </w:r>
            <w:r w:rsidRPr="006673D8">
              <w:rPr>
                <w:rFonts w:ascii="Leelawadee" w:hAnsi="Leelawadee" w:cs="Leelawadee" w:hint="cs"/>
                <w:bCs/>
                <w:i/>
                <w:sz w:val="20"/>
                <w:szCs w:val="20"/>
              </w:rPr>
              <w:lastRenderedPageBreak/>
              <w:t>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6C6A12" w14:textId="77777777" w:rsidR="003863C6" w:rsidRPr="006673D8" w:rsidRDefault="003863C6" w:rsidP="006673D8">
            <w:pPr>
              <w:widowControl w:val="0"/>
              <w:spacing w:line="360" w:lineRule="auto"/>
              <w:jc w:val="both"/>
              <w:rPr>
                <w:rFonts w:ascii="Leelawadee" w:hAnsi="Leelawadee" w:cs="Leelawadee"/>
                <w:bCs/>
                <w:sz w:val="20"/>
                <w:szCs w:val="20"/>
              </w:rPr>
            </w:pPr>
          </w:p>
        </w:tc>
      </w:tr>
    </w:tbl>
    <w:p w14:paraId="04F4BFFA"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31056660" w14:textId="2872B159" w:rsidR="003863C6" w:rsidRPr="006673D8" w:rsidRDefault="003863C6" w:rsidP="006673D8">
            <w:pPr>
              <w:spacing w:line="360" w:lineRule="auto"/>
              <w:jc w:val="both"/>
              <w:rPr>
                <w:rFonts w:ascii="Leelawadee" w:hAnsi="Leelawadee" w:cs="Leelawadee"/>
                <w:bCs/>
                <w:sz w:val="20"/>
                <w:szCs w:val="20"/>
              </w:rPr>
            </w:pPr>
            <w:del w:id="331" w:author="Marcella Marcondes" w:date="2021-01-08T12:27:00Z">
              <w:r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highlight w:val="yellow"/>
                </w:rPr>
                <w:delText>•</w:delText>
              </w:r>
              <w:r w:rsidRPr="006673D8" w:rsidDel="00654597">
                <w:rPr>
                  <w:rFonts w:ascii="Leelawadee" w:hAnsi="Leelawadee" w:cs="Leelawadee" w:hint="cs"/>
                  <w:bCs/>
                  <w:sz w:val="20"/>
                  <w:szCs w:val="20"/>
                </w:rPr>
                <w:delText xml:space="preserve">] </w:delText>
              </w:r>
            </w:del>
            <w:ins w:id="332" w:author="Marcella Marcondes" w:date="2021-01-08T12:27:00Z">
              <w:r w:rsidR="00654597">
                <w:rPr>
                  <w:rFonts w:ascii="Leelawadee" w:hAnsi="Leelawadee" w:cs="Leelawadee"/>
                  <w:bCs/>
                  <w:sz w:val="20"/>
                  <w:szCs w:val="20"/>
                </w:rPr>
                <w:t>6.565</w:t>
              </w:r>
              <w:r w:rsidR="00654597" w:rsidRPr="006673D8">
                <w:rPr>
                  <w:rFonts w:ascii="Leelawadee" w:hAnsi="Leelawadee" w:cs="Leelawadee" w:hint="cs"/>
                  <w:bCs/>
                  <w:sz w:val="20"/>
                  <w:szCs w:val="20"/>
                </w:rPr>
                <w:t xml:space="preserve"> </w:t>
              </w:r>
            </w:ins>
            <w:r w:rsidRPr="006673D8">
              <w:rPr>
                <w:rFonts w:ascii="Leelawadee" w:hAnsi="Leelawadee" w:cs="Leelawadee" w:hint="cs"/>
                <w:bCs/>
                <w:sz w:val="20"/>
                <w:szCs w:val="20"/>
              </w:rPr>
              <w:t>([</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VALOR DO PRINCIPAL</w:t>
            </w:r>
          </w:p>
        </w:tc>
        <w:tc>
          <w:tcPr>
            <w:tcW w:w="5070" w:type="dxa"/>
          </w:tcPr>
          <w:p w14:paraId="1D1F8BB8" w14:textId="1F508F48" w:rsidR="003863C6" w:rsidRPr="006673D8" w:rsidDel="00652B09" w:rsidRDefault="003863C6" w:rsidP="006673D8">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ins w:id="333" w:author="Marcella Marcondes" w:date="2021-01-08T12:27:00Z">
              <w:r w:rsidR="00654597" w:rsidRPr="00B53D49">
                <w:rPr>
                  <w:rFonts w:ascii="Leelawadee" w:hAnsi="Leelawadee" w:cs="Leelawadee"/>
                  <w:sz w:val="20"/>
                  <w:szCs w:val="20"/>
                </w:rPr>
                <w:t xml:space="preserve">206.505.107,99 </w:t>
              </w:r>
              <w:r w:rsidR="00654597" w:rsidRPr="00B53D49">
                <w:rPr>
                  <w:rFonts w:ascii="Leelawadee" w:hAnsi="Leelawadee" w:cs="Leelawadee"/>
                  <w:sz w:val="20"/>
                  <w:szCs w:val="20"/>
                </w:rPr>
                <w:t>(</w:t>
              </w:r>
              <w:r w:rsidR="00654597">
                <w:rPr>
                  <w:rFonts w:ascii="Leelawadee" w:hAnsi="Leelawadee" w:cs="Leelawadee"/>
                  <w:sz w:val="20"/>
                  <w:szCs w:val="20"/>
                </w:rPr>
                <w:t xml:space="preserve">duzentos e seis mulhões, </w:t>
              </w:r>
              <w:r w:rsidR="00654597">
                <w:rPr>
                  <w:rFonts w:ascii="Leelawadee" w:hAnsi="Leelawadee" w:cs="Leelawadee"/>
                  <w:sz w:val="20"/>
                  <w:szCs w:val="20"/>
                </w:rPr>
                <w:lastRenderedPageBreak/>
                <w:t>quinhentos e cinco mil, cento e sete reais e noventa e nove centavos</w:t>
              </w:r>
            </w:ins>
            <w:del w:id="334" w:author="Marcella Marcondes" w:date="2021-01-08T12:27:00Z">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lang w:eastAsia="en-US"/>
                </w:rPr>
                <w:delText xml:space="preserve"> (</w:delText>
              </w:r>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del>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lastRenderedPageBreak/>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3863C6" w:rsidRPr="006673D8" w14:paraId="60E35AD1" w14:textId="77777777" w:rsidTr="00B12489">
        <w:trPr>
          <w:trHeight w:val="199"/>
          <w:jc w:val="center"/>
        </w:trPr>
        <w:tc>
          <w:tcPr>
            <w:tcW w:w="4158" w:type="dxa"/>
          </w:tcPr>
          <w:p w14:paraId="6160927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VENCIMENTO </w:t>
            </w:r>
          </w:p>
        </w:tc>
        <w:tc>
          <w:tcPr>
            <w:tcW w:w="5070" w:type="dxa"/>
          </w:tcPr>
          <w:p w14:paraId="50E0F351" w14:textId="1A63FA7F" w:rsidR="003863C6" w:rsidRPr="006673D8" w:rsidRDefault="003863C6" w:rsidP="006673D8">
            <w:pPr>
              <w:spacing w:line="360" w:lineRule="auto"/>
              <w:jc w:val="both"/>
              <w:rPr>
                <w:rFonts w:ascii="Leelawadee" w:hAnsi="Leelawadee" w:cs="Leelawadee"/>
                <w:bCs/>
                <w:sz w:val="20"/>
                <w:szCs w:val="20"/>
              </w:rPr>
            </w:pPr>
            <w:del w:id="335"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336" w:author="Marcella Marcondes" w:date="2021-01-07T12:01:00Z">
              <w:r w:rsidR="0088723C">
                <w:rPr>
                  <w:rFonts w:ascii="Leelawadee" w:hAnsi="Leelawadee" w:cs="Leelawadee"/>
                  <w:bCs/>
                  <w:sz w:val="20"/>
                  <w:szCs w:val="20"/>
                </w:rPr>
                <w:t>05</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 xml:space="preserve">de </w:t>
            </w:r>
            <w:del w:id="337"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338" w:author="Marcella Marcondes" w:date="2021-01-07T12:01:00Z">
              <w:r w:rsidR="0088723C">
                <w:rPr>
                  <w:rFonts w:ascii="Leelawadee" w:hAnsi="Leelawadee" w:cs="Leelawadee"/>
                  <w:bCs/>
                  <w:sz w:val="20"/>
                  <w:szCs w:val="20"/>
                </w:rPr>
                <w:t>fevereiro</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339" w:author="Leandro Issaka" w:date="2020-12-30T09:40:00Z">
              <w:r w:rsidR="00AE4611">
                <w:rPr>
                  <w:rFonts w:ascii="Leelawadee" w:hAnsi="Leelawadee" w:cs="Leelawadee"/>
                  <w:bCs/>
                  <w:sz w:val="20"/>
                  <w:szCs w:val="20"/>
                </w:rPr>
                <w:t>1</w:t>
              </w:r>
            </w:ins>
            <w:del w:id="340" w:author="Leandro Issaka" w:date="2020-12-30T09:40:00Z">
              <w:r w:rsidRPr="006673D8" w:rsidDel="00AE4611">
                <w:rPr>
                  <w:rFonts w:ascii="Leelawadee" w:hAnsi="Leelawadee" w:cs="Leelawadee" w:hint="cs"/>
                  <w:bCs/>
                  <w:sz w:val="20"/>
                  <w:szCs w:val="20"/>
                </w:rPr>
                <w:delText>0</w:delText>
              </w:r>
            </w:del>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3863C6" w:rsidRPr="006673D8" w14:paraId="2835E174" w14:textId="77777777" w:rsidTr="00B12489">
        <w:trPr>
          <w:trHeight w:val="199"/>
          <w:jc w:val="center"/>
        </w:trPr>
        <w:tc>
          <w:tcPr>
            <w:tcW w:w="4158" w:type="dxa"/>
          </w:tcPr>
          <w:p w14:paraId="7FF3A047"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MULTA E ENCARGOS MORATÓRIOS</w:t>
            </w:r>
          </w:p>
        </w:tc>
        <w:tc>
          <w:tcPr>
            <w:tcW w:w="5070" w:type="dxa"/>
          </w:tcPr>
          <w:p w14:paraId="4058C2C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14:paraId="264DE3B6" w14:textId="77777777" w:rsidTr="00B12489">
        <w:trPr>
          <w:trHeight w:val="199"/>
          <w:jc w:val="center"/>
        </w:trPr>
        <w:tc>
          <w:tcPr>
            <w:tcW w:w="4158" w:type="dxa"/>
          </w:tcPr>
          <w:p w14:paraId="160754F3"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PERIODICIDADE DE PAGAMENTO</w:t>
            </w:r>
          </w:p>
        </w:tc>
        <w:tc>
          <w:tcPr>
            <w:tcW w:w="5070" w:type="dxa"/>
          </w:tcPr>
          <w:p w14:paraId="32529C9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Mensal.</w:t>
            </w:r>
          </w:p>
        </w:tc>
      </w:tr>
    </w:tbl>
    <w:p w14:paraId="15257FF5" w14:textId="77777777" w:rsidR="003863C6" w:rsidRPr="006673D8" w:rsidRDefault="003863C6" w:rsidP="006673D8">
      <w:pPr>
        <w:spacing w:line="360" w:lineRule="auto"/>
        <w:jc w:val="both"/>
        <w:rPr>
          <w:rFonts w:ascii="Leelawadee" w:hAnsi="Leelawadee" w:cs="Leelawadee"/>
          <w:bCs/>
          <w:sz w:val="20"/>
          <w:szCs w:val="20"/>
        </w:rPr>
      </w:pPr>
    </w:p>
    <w:p w14:paraId="390356DF" w14:textId="066FAFF5"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2E6C6067" w14:textId="0CAA7C6A"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 xml:space="preserve">ANEXO IV - NOTIFICAÇÃO </w:t>
      </w:r>
    </w:p>
    <w:p w14:paraId="0EBB2883" w14:textId="77777777" w:rsidR="00B9323E" w:rsidRPr="006673D8" w:rsidRDefault="00B9323E" w:rsidP="006673D8">
      <w:pPr>
        <w:spacing w:line="360" w:lineRule="auto"/>
        <w:rPr>
          <w:rFonts w:ascii="Leelawadee" w:hAnsi="Leelawadee" w:cs="Leelawadee"/>
          <w:b/>
          <w:sz w:val="20"/>
          <w:szCs w:val="20"/>
        </w:rPr>
      </w:pPr>
    </w:p>
    <w:p w14:paraId="3D0DDBF1" w14:textId="5656A097" w:rsidR="00B9323E" w:rsidRPr="006673D8" w:rsidRDefault="00B9323E" w:rsidP="006673D8">
      <w:pPr>
        <w:spacing w:line="360" w:lineRule="auto"/>
        <w:jc w:val="right"/>
        <w:rPr>
          <w:rFonts w:ascii="Leelawadee" w:hAnsi="Leelawadee" w:cs="Leelawadee"/>
          <w:bCs/>
          <w:sz w:val="20"/>
          <w:szCs w:val="20"/>
        </w:rPr>
      </w:pPr>
      <w:r w:rsidRPr="006673D8">
        <w:rPr>
          <w:rFonts w:ascii="Leelawadee" w:hAnsi="Leelawadee" w:cs="Leelawadee" w:hint="cs"/>
          <w:bCs/>
          <w:sz w:val="20"/>
          <w:szCs w:val="20"/>
        </w:rPr>
        <w:t xml:space="preserve">São Paulo, [•] de [•] de </w:t>
      </w:r>
      <w:del w:id="341" w:author="i2a advogados" w:date="2021-01-04T08:51:00Z">
        <w:r w:rsidRPr="006673D8" w:rsidDel="00BB5E2C">
          <w:rPr>
            <w:rFonts w:ascii="Leelawadee" w:hAnsi="Leelawadee" w:cs="Leelawadee" w:hint="cs"/>
            <w:bCs/>
            <w:sz w:val="20"/>
            <w:szCs w:val="20"/>
          </w:rPr>
          <w:delText>2020</w:delText>
        </w:r>
      </w:del>
      <w:ins w:id="342" w:author="i2a advogados" w:date="2021-01-04T08:51:00Z">
        <w:r w:rsidR="00BB5E2C" w:rsidRPr="006673D8">
          <w:rPr>
            <w:rFonts w:ascii="Leelawadee" w:hAnsi="Leelawadee" w:cs="Leelawadee" w:hint="cs"/>
            <w:bCs/>
            <w:sz w:val="20"/>
            <w:szCs w:val="20"/>
          </w:rPr>
          <w:t>202</w:t>
        </w:r>
        <w:r w:rsidR="00BB5E2C">
          <w:rPr>
            <w:rFonts w:ascii="Leelawadee" w:hAnsi="Leelawadee" w:cs="Leelawadee"/>
            <w:bCs/>
            <w:sz w:val="20"/>
            <w:szCs w:val="20"/>
          </w:rPr>
          <w:t>1</w:t>
        </w:r>
      </w:ins>
      <w:r w:rsidRPr="006673D8">
        <w:rPr>
          <w:rFonts w:ascii="Leelawadee" w:hAnsi="Leelawadee" w:cs="Leelawadee" w:hint="cs"/>
          <w:bCs/>
          <w:sz w:val="20"/>
          <w:szCs w:val="20"/>
        </w:rPr>
        <w:t>.</w:t>
      </w:r>
    </w:p>
    <w:p w14:paraId="57BB88C9" w14:textId="77777777" w:rsidR="00B9323E" w:rsidRPr="006673D8" w:rsidRDefault="00B9323E" w:rsidP="006673D8">
      <w:pPr>
        <w:spacing w:line="360" w:lineRule="auto"/>
        <w:rPr>
          <w:rFonts w:ascii="Leelawadee" w:hAnsi="Leelawadee" w:cs="Leelawadee"/>
          <w:bCs/>
          <w:sz w:val="20"/>
          <w:szCs w:val="20"/>
        </w:rPr>
      </w:pPr>
    </w:p>
    <w:p w14:paraId="507B77DC" w14:textId="77777777" w:rsidR="00B9323E" w:rsidRPr="006673D8" w:rsidRDefault="00B9323E"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Rua Jorge Tzachel nº 475, Fazenda,</w:t>
      </w:r>
    </w:p>
    <w:p w14:paraId="661A2E25" w14:textId="029D7B0A"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bCs/>
          <w:sz w:val="20"/>
          <w:szCs w:val="20"/>
        </w:rPr>
      </w:pPr>
    </w:p>
    <w:p w14:paraId="7EE34CD2" w14:textId="23AFE1C9" w:rsidR="00B9323E" w:rsidRPr="006673D8" w:rsidRDefault="00B9323E" w:rsidP="006673D8">
      <w:pPr>
        <w:spacing w:line="360" w:lineRule="auto"/>
        <w:rPr>
          <w:rFonts w:ascii="Leelawadee" w:hAnsi="Leelawadee" w:cs="Leelawadee"/>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bCs/>
          <w:sz w:val="20"/>
          <w:szCs w:val="20"/>
        </w:rPr>
      </w:pPr>
    </w:p>
    <w:p w14:paraId="380BB320"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bCs/>
          <w:sz w:val="20"/>
          <w:szCs w:val="20"/>
        </w:rPr>
      </w:pPr>
    </w:p>
    <w:p w14:paraId="280F1D6D" w14:textId="0546871C" w:rsidR="00B9323E" w:rsidRPr="006673D8" w:rsidRDefault="00B9323E"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r w:rsidR="00F426DF" w:rsidRPr="006673D8">
        <w:rPr>
          <w:rFonts w:ascii="Leelawadee" w:hAnsi="Leelawadee" w:cs="Leelawadee" w:hint="cs"/>
          <w:bCs/>
          <w:color w:val="000000"/>
          <w:sz w:val="20"/>
          <w:szCs w:val="20"/>
          <w:u w:val="single"/>
        </w:rPr>
        <w:t>3059-7</w:t>
      </w:r>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bCs/>
          <w:sz w:val="20"/>
          <w:szCs w:val="20"/>
        </w:rPr>
      </w:pPr>
    </w:p>
    <w:p w14:paraId="07EFFE43"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bCs/>
          <w:sz w:val="20"/>
          <w:szCs w:val="20"/>
        </w:rPr>
      </w:pPr>
    </w:p>
    <w:p w14:paraId="3DB38322"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42"/>
        <w:gridCol w:w="4036"/>
        <w:gridCol w:w="87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bCs/>
                <w:sz w:val="20"/>
                <w:szCs w:val="20"/>
              </w:rPr>
            </w:pPr>
          </w:p>
          <w:p w14:paraId="2522FCFA" w14:textId="12C8F52B"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bCs/>
                <w:sz w:val="20"/>
                <w:szCs w:val="20"/>
              </w:rPr>
            </w:pPr>
          </w:p>
          <w:p w14:paraId="302E6BBF" w14:textId="0EC723AB" w:rsidR="00C413C0" w:rsidRPr="006673D8" w:rsidRDefault="00C413C0" w:rsidP="006673D8">
            <w:pPr>
              <w:spacing w:line="360" w:lineRule="auto"/>
              <w:jc w:val="center"/>
              <w:rPr>
                <w:rFonts w:ascii="Leelawadee" w:hAnsi="Leelawadee" w:cs="Leelawadee"/>
                <w:b/>
                <w:sz w:val="20"/>
                <w:szCs w:val="20"/>
              </w:rPr>
            </w:pPr>
            <w:r w:rsidRPr="006673D8">
              <w:rPr>
                <w:rFonts w:ascii="Leelawadee" w:hAnsi="Leelawadee" w:cs="Leelawadee" w:hint="cs"/>
                <w:bCs/>
                <w:sz w:val="20"/>
                <w:szCs w:val="20"/>
              </w:rPr>
              <w:lastRenderedPageBreak/>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t>ISEC SECURITIZADORA S.A.</w:t>
            </w:r>
          </w:p>
          <w:p w14:paraId="24101918" w14:textId="77777777" w:rsidR="00B9323E" w:rsidRPr="006673D8" w:rsidRDefault="00B9323E" w:rsidP="006673D8">
            <w:pPr>
              <w:spacing w:line="360" w:lineRule="auto"/>
              <w:jc w:val="center"/>
              <w:rPr>
                <w:rFonts w:ascii="Leelawadee" w:hAnsi="Leelawadee" w:cs="Leelawadee"/>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lastRenderedPageBreak/>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bCs/>
          <w:sz w:val="20"/>
          <w:szCs w:val="20"/>
        </w:rPr>
      </w:pPr>
    </w:p>
    <w:p w14:paraId="1B1038AA" w14:textId="77777777" w:rsidR="00B9323E" w:rsidRPr="006673D8" w:rsidRDefault="00B9323E" w:rsidP="006673D8">
      <w:pPr>
        <w:spacing w:line="360" w:lineRule="auto"/>
        <w:rPr>
          <w:rFonts w:ascii="Leelawadee" w:hAnsi="Leelawadee" w:cs="Leelawadee"/>
          <w:bCs/>
          <w:sz w:val="20"/>
          <w:szCs w:val="20"/>
        </w:rPr>
      </w:pPr>
    </w:p>
    <w:p w14:paraId="585AA347"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bCs/>
          <w:sz w:val="20"/>
          <w:szCs w:val="20"/>
        </w:rPr>
      </w:pPr>
    </w:p>
    <w:p w14:paraId="595DD29F" w14:textId="77777777" w:rsidR="00C413C0" w:rsidRPr="006673D8" w:rsidRDefault="00C413C0"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77B73AFF" w14:textId="36BDD2BE" w:rsidR="00A440CA" w:rsidRDefault="00A440CA" w:rsidP="00A440CA">
      <w:pPr>
        <w:rPr>
          <w:ins w:id="343" w:author="i2a advogados" w:date="2020-12-29T09:21:00Z"/>
          <w:rFonts w:ascii="Leelawadee" w:hAnsi="Leelawadee" w:cs="Leelawadee"/>
          <w:bCs/>
          <w:sz w:val="20"/>
          <w:szCs w:val="20"/>
        </w:rPr>
      </w:pPr>
    </w:p>
    <w:p w14:paraId="2B4A8650" w14:textId="77777777" w:rsidR="00A440CA" w:rsidRDefault="00A440CA">
      <w:pPr>
        <w:rPr>
          <w:ins w:id="344" w:author="i2a advogados" w:date="2020-12-29T09:21:00Z"/>
          <w:rFonts w:ascii="Leelawadee" w:hAnsi="Leelawadee" w:cs="Leelawadee"/>
          <w:bCs/>
          <w:sz w:val="20"/>
          <w:szCs w:val="20"/>
        </w:rPr>
      </w:pPr>
      <w:ins w:id="345" w:author="i2a advogados" w:date="2020-12-29T09:21:00Z">
        <w:r>
          <w:rPr>
            <w:rFonts w:ascii="Leelawadee" w:hAnsi="Leelawadee" w:cs="Leelawadee"/>
            <w:bCs/>
            <w:sz w:val="20"/>
            <w:szCs w:val="20"/>
          </w:rPr>
          <w:br w:type="page"/>
        </w:r>
      </w:ins>
    </w:p>
    <w:p w14:paraId="650F62E2" w14:textId="77777777" w:rsidR="00A440CA" w:rsidRPr="00B72E60" w:rsidRDefault="00A440CA" w:rsidP="00A440CA">
      <w:pPr>
        <w:spacing w:line="360" w:lineRule="auto"/>
        <w:jc w:val="center"/>
        <w:rPr>
          <w:ins w:id="346" w:author="i2a advogados" w:date="2020-12-29T09:21:00Z"/>
          <w:rFonts w:ascii="Leelawadee" w:hAnsi="Leelawadee" w:cs="Leelawadee"/>
          <w:b/>
          <w:sz w:val="20"/>
          <w:szCs w:val="20"/>
        </w:rPr>
      </w:pPr>
      <w:ins w:id="347" w:author="i2a advogados" w:date="2020-12-29T09:21:00Z">
        <w:r w:rsidRPr="00B72E60">
          <w:rPr>
            <w:rFonts w:ascii="Leelawadee" w:hAnsi="Leelawadee" w:cs="Leelawadee"/>
            <w:b/>
            <w:sz w:val="20"/>
            <w:szCs w:val="20"/>
          </w:rPr>
          <w:lastRenderedPageBreak/>
          <w:t>ANEXO V</w:t>
        </w:r>
      </w:ins>
    </w:p>
    <w:p w14:paraId="1A515E4E" w14:textId="77777777" w:rsidR="00A440CA" w:rsidRPr="00B72E60" w:rsidRDefault="00A440CA" w:rsidP="00A440CA">
      <w:pPr>
        <w:spacing w:line="360" w:lineRule="auto"/>
        <w:jc w:val="center"/>
        <w:rPr>
          <w:ins w:id="348" w:author="i2a advogados" w:date="2020-12-29T09:21:00Z"/>
          <w:rFonts w:ascii="Leelawadee" w:hAnsi="Leelawadee" w:cs="Leelawadee"/>
          <w:b/>
          <w:sz w:val="20"/>
          <w:szCs w:val="20"/>
          <w:rPrChange w:id="349" w:author="Leandro Issaka" w:date="2020-12-30T09:40:00Z">
            <w:rPr>
              <w:ins w:id="350" w:author="i2a advogados" w:date="2020-12-29T09:21:00Z"/>
              <w:rFonts w:ascii="Leelawadee" w:hAnsi="Leelawadee" w:cs="Leelawadee"/>
              <w:b/>
            </w:rPr>
          </w:rPrChange>
        </w:rPr>
      </w:pPr>
      <w:ins w:id="351" w:author="i2a advogados" w:date="2020-12-29T09:21:00Z">
        <w:r w:rsidRPr="00B72E60">
          <w:rPr>
            <w:rFonts w:ascii="Leelawadee" w:hAnsi="Leelawadee" w:cs="Leelawadee"/>
            <w:b/>
            <w:sz w:val="20"/>
            <w:szCs w:val="20"/>
            <w:rPrChange w:id="352" w:author="Leandro Issaka" w:date="2020-12-30T09:40:00Z">
              <w:rPr>
                <w:rFonts w:ascii="Leelawadee" w:hAnsi="Leelawadee" w:cs="Leelawadee"/>
                <w:b/>
              </w:rPr>
            </w:rPrChange>
          </w:rPr>
          <w:t>VERSÃO CONSOLIDADA DO INSTRUMENTO PARTICULAR DE CONTRATO DE CESSÃO DE CRÉDITOS IMOBILIÁRIOS E OUTRAS AVENÇAS</w:t>
        </w:r>
      </w:ins>
    </w:p>
    <w:p w14:paraId="0FCFECD8" w14:textId="60749857" w:rsidR="00A440CA" w:rsidRPr="00A440CA" w:rsidRDefault="00A440CA">
      <w:pPr>
        <w:spacing w:line="360" w:lineRule="auto"/>
        <w:jc w:val="both"/>
        <w:rPr>
          <w:rFonts w:ascii="Leelawadee" w:hAnsi="Leelawadee" w:cs="Leelawadee"/>
          <w:bCs/>
          <w:sz w:val="20"/>
          <w:szCs w:val="20"/>
        </w:rPr>
        <w:pPrChange w:id="353" w:author="i2a advogados" w:date="2021-01-04T08:50:00Z">
          <w:pPr/>
        </w:pPrChange>
      </w:pPr>
      <w:bookmarkStart w:id="354" w:name="_DV_M95"/>
      <w:bookmarkStart w:id="355" w:name="_DV_M259"/>
      <w:bookmarkStart w:id="356" w:name="_DV_M260"/>
      <w:bookmarkStart w:id="357" w:name="_DV_M261"/>
      <w:bookmarkStart w:id="358" w:name="_DV_M262"/>
      <w:bookmarkStart w:id="359" w:name="_DV_M263"/>
      <w:bookmarkStart w:id="360" w:name="_DV_M264"/>
      <w:bookmarkStart w:id="361" w:name="_DV_M268"/>
      <w:bookmarkStart w:id="362" w:name="_DV_M270"/>
      <w:bookmarkStart w:id="363" w:name="_DV_M164"/>
      <w:bookmarkStart w:id="364" w:name="_DV_M124"/>
      <w:bookmarkStart w:id="365" w:name="_DV_M127"/>
      <w:bookmarkStart w:id="366" w:name="_DV_M129"/>
      <w:bookmarkStart w:id="367" w:name="_DV_M130"/>
      <w:bookmarkStart w:id="368" w:name="_DV_M131"/>
      <w:bookmarkStart w:id="369" w:name="_DV_M132"/>
      <w:bookmarkStart w:id="370" w:name="_DV_M133"/>
      <w:bookmarkStart w:id="371" w:name="_DV_M144"/>
      <w:bookmarkStart w:id="372" w:name="_DV_M145"/>
      <w:bookmarkStart w:id="373" w:name="_DV_M146"/>
      <w:bookmarkStart w:id="374" w:name="_DV_M147"/>
      <w:bookmarkStart w:id="375" w:name="_DV_C45"/>
      <w:bookmarkStart w:id="376" w:name="_DV_M206"/>
      <w:bookmarkStart w:id="377" w:name="_DV_M291"/>
      <w:bookmarkStart w:id="378" w:name="_DV_M292"/>
      <w:bookmarkStart w:id="379" w:name="_DV_M293"/>
      <w:bookmarkStart w:id="380" w:name="_DV_M294"/>
      <w:bookmarkStart w:id="381" w:name="_DV_M295"/>
      <w:bookmarkStart w:id="382" w:name="_DV_M296"/>
      <w:bookmarkStart w:id="383" w:name="_DV_M29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sectPr w:rsidR="00A440CA" w:rsidRPr="00A440CA" w:rsidSect="003501F6">
      <w:headerReference w:type="even" r:id="rId16"/>
      <w:headerReference w:type="default" r:id="rId17"/>
      <w:footerReference w:type="even" r:id="rId18"/>
      <w:footerReference w:type="default" r:id="rId19"/>
      <w:headerReference w:type="first" r:id="rId20"/>
      <w:footerReference w:type="first" r:id="rId21"/>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31157" w14:textId="77777777" w:rsidR="00ED2A9F" w:rsidRDefault="00ED2A9F">
      <w:r>
        <w:separator/>
      </w:r>
    </w:p>
    <w:p w14:paraId="5AFD23D9" w14:textId="77777777" w:rsidR="00ED2A9F" w:rsidRDefault="00ED2A9F"/>
  </w:endnote>
  <w:endnote w:type="continuationSeparator" w:id="0">
    <w:p w14:paraId="2BF5C211" w14:textId="77777777" w:rsidR="00ED2A9F" w:rsidRDefault="00ED2A9F">
      <w:r>
        <w:continuationSeparator/>
      </w:r>
    </w:p>
    <w:p w14:paraId="0E22C259" w14:textId="77777777" w:rsidR="00ED2A9F" w:rsidRDefault="00ED2A9F"/>
  </w:endnote>
  <w:endnote w:type="continuationNotice" w:id="1">
    <w:p w14:paraId="50A99750" w14:textId="77777777" w:rsidR="00ED2A9F" w:rsidRDefault="00ED2A9F"/>
    <w:p w14:paraId="151EAB63" w14:textId="77777777" w:rsidR="00ED2A9F" w:rsidRDefault="00ED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ED2A9F" w:rsidRDefault="00ED2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ED2A9F" w:rsidRDefault="00ED2A9F">
    <w:pPr>
      <w:pStyle w:val="Footer"/>
    </w:pPr>
  </w:p>
  <w:p w14:paraId="685485B7" w14:textId="77777777" w:rsidR="00ED2A9F" w:rsidRDefault="00ED2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05" w:author="i2a advogados" w:date="2021-01-04T17:03:00Z"/>
  <w:sdt>
    <w:sdtPr>
      <w:id w:val="-1134937494"/>
      <w:docPartObj>
        <w:docPartGallery w:val="Page Numbers (Bottom of Page)"/>
        <w:docPartUnique/>
      </w:docPartObj>
    </w:sdtPr>
    <w:sdtEndPr>
      <w:rPr>
        <w:rFonts w:ascii="Leelawadee" w:hAnsi="Leelawadee" w:cs="Leelawadee" w:hint="cs"/>
      </w:rPr>
    </w:sdtEndPr>
    <w:sdtContent>
      <w:customXmlInsRangeEnd w:id="305"/>
      <w:p w14:paraId="31FD588E" w14:textId="79737A75" w:rsidR="00ED2A9F" w:rsidRDefault="00ED2A9F">
        <w:pPr>
          <w:pStyle w:val="Footer"/>
          <w:jc w:val="right"/>
          <w:rPr>
            <w:ins w:id="306" w:author="i2a advogados" w:date="2021-01-04T17:03:00Z"/>
          </w:rPr>
        </w:pPr>
        <w:ins w:id="307" w:author="i2a advogados" w:date="2021-01-04T17:03:00Z">
          <w:r>
            <w:fldChar w:fldCharType="begin"/>
          </w:r>
          <w:r>
            <w:instrText>PAGE   \* MERGEFORMAT</w:instrText>
          </w:r>
          <w:r>
            <w:fldChar w:fldCharType="separate"/>
          </w:r>
          <w:r>
            <w:t>2</w:t>
          </w:r>
          <w:r>
            <w:fldChar w:fldCharType="end"/>
          </w:r>
        </w:ins>
      </w:p>
      <w:customXmlInsRangeStart w:id="308" w:author="i2a advogados" w:date="2021-01-04T17:03:00Z"/>
    </w:sdtContent>
  </w:sdt>
  <w:customXmlInsRangeEnd w:id="308"/>
  <w:p w14:paraId="17ED1B28" w14:textId="2A8B02F6" w:rsidR="00ED2A9F" w:rsidRPr="00CD0D22" w:rsidRDefault="00ED2A9F">
    <w:pPr>
      <w:pStyle w:val="Footer"/>
      <w:jc w:val="right"/>
      <w:rPr>
        <w:rFonts w:ascii="Leelawadee" w:hAnsi="Leelawadee" w:cs="Leelawad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09" w:author="i2a advogados" w:date="2021-01-04T17:04:00Z"/>
  <w:sdt>
    <w:sdtPr>
      <w:rPr>
        <w:rFonts w:ascii="Leelawadee" w:hAnsi="Leelawadee" w:cs="Leelawadee" w:hint="cs"/>
      </w:rPr>
      <w:id w:val="1090582410"/>
      <w:docPartObj>
        <w:docPartGallery w:val="Page Numbers (Bottom of Page)"/>
        <w:docPartUnique/>
      </w:docPartObj>
    </w:sdtPr>
    <w:sdtEndPr/>
    <w:sdtContent>
      <w:customXmlInsRangeEnd w:id="309"/>
      <w:p w14:paraId="2B5CDA3C" w14:textId="6B11AF56" w:rsidR="00ED2A9F" w:rsidRPr="00540125" w:rsidRDefault="00ED2A9F">
        <w:pPr>
          <w:pStyle w:val="Footer"/>
          <w:jc w:val="right"/>
          <w:rPr>
            <w:ins w:id="310" w:author="i2a advogados" w:date="2021-01-04T17:04:00Z"/>
            <w:rFonts w:ascii="Leelawadee" w:hAnsi="Leelawadee" w:cs="Leelawadee"/>
            <w:rPrChange w:id="311" w:author="i2a advogados" w:date="2021-01-04T17:04:00Z">
              <w:rPr>
                <w:ins w:id="312" w:author="i2a advogados" w:date="2021-01-04T17:04:00Z"/>
              </w:rPr>
            </w:rPrChange>
          </w:rPr>
        </w:pPr>
        <w:ins w:id="313" w:author="i2a advogados" w:date="2021-01-04T17:04:00Z">
          <w:r w:rsidRPr="00540125">
            <w:rPr>
              <w:rFonts w:ascii="Leelawadee" w:hAnsi="Leelawadee" w:cs="Leelawadee"/>
              <w:rPrChange w:id="314" w:author="i2a advogados" w:date="2021-01-04T17:04:00Z">
                <w:rPr/>
              </w:rPrChange>
            </w:rPr>
            <w:fldChar w:fldCharType="begin"/>
          </w:r>
          <w:r w:rsidRPr="00540125">
            <w:rPr>
              <w:rFonts w:ascii="Leelawadee" w:hAnsi="Leelawadee" w:cs="Leelawadee"/>
              <w:rPrChange w:id="315" w:author="i2a advogados" w:date="2021-01-04T17:04:00Z">
                <w:rPr/>
              </w:rPrChange>
            </w:rPr>
            <w:instrText>PAGE   \* MERGEFORMAT</w:instrText>
          </w:r>
          <w:r w:rsidRPr="00540125">
            <w:rPr>
              <w:rFonts w:ascii="Leelawadee" w:hAnsi="Leelawadee" w:cs="Leelawadee"/>
              <w:rPrChange w:id="316" w:author="i2a advogados" w:date="2021-01-04T17:04:00Z">
                <w:rPr/>
              </w:rPrChange>
            </w:rPr>
            <w:fldChar w:fldCharType="separate"/>
          </w:r>
          <w:r w:rsidRPr="00540125">
            <w:rPr>
              <w:rFonts w:ascii="Leelawadee" w:hAnsi="Leelawadee" w:cs="Leelawadee"/>
              <w:rPrChange w:id="317" w:author="i2a advogados" w:date="2021-01-04T17:04:00Z">
                <w:rPr/>
              </w:rPrChange>
            </w:rPr>
            <w:t>2</w:t>
          </w:r>
          <w:r w:rsidRPr="00540125">
            <w:rPr>
              <w:rFonts w:ascii="Leelawadee" w:hAnsi="Leelawadee" w:cs="Leelawadee"/>
              <w:rPrChange w:id="318" w:author="i2a advogados" w:date="2021-01-04T17:04:00Z">
                <w:rPr/>
              </w:rPrChange>
            </w:rPr>
            <w:fldChar w:fldCharType="end"/>
          </w:r>
        </w:ins>
      </w:p>
      <w:customXmlInsRangeStart w:id="319" w:author="i2a advogados" w:date="2021-01-04T17:04:00Z"/>
    </w:sdtContent>
  </w:sdt>
  <w:customXmlInsRangeEnd w:id="319"/>
  <w:p w14:paraId="55BBE3D9" w14:textId="07DB6B69" w:rsidR="00ED2A9F" w:rsidRPr="0083068C" w:rsidRDefault="00ED2A9F" w:rsidP="00CC1D1C">
    <w:pPr>
      <w:pStyle w:val="Footer"/>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A2C8" w14:textId="77777777" w:rsidR="00ED2A9F" w:rsidRDefault="00ED2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1D8921" w14:textId="77777777" w:rsidR="00ED2A9F" w:rsidRDefault="00ED2A9F">
    <w:pPr>
      <w:pStyle w:val="Footer"/>
    </w:pPr>
  </w:p>
  <w:p w14:paraId="232292DA" w14:textId="77777777" w:rsidR="00ED2A9F" w:rsidRDefault="00ED2A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77412"/>
      <w:docPartObj>
        <w:docPartGallery w:val="Page Numbers (Bottom of Page)"/>
        <w:docPartUnique/>
      </w:docPartObj>
    </w:sdtPr>
    <w:sdtEndPr>
      <w:rPr>
        <w:rFonts w:ascii="Trebuchet MS" w:hAnsi="Trebuchet MS"/>
      </w:rPr>
    </w:sdtEndPr>
    <w:sdtContent>
      <w:p w14:paraId="447DF260" w14:textId="77777777" w:rsidR="00ED2A9F" w:rsidRPr="00E204D4" w:rsidRDefault="00ED2A9F">
        <w:pPr>
          <w:pStyle w:val="Footer"/>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p w14:paraId="2EC82538" w14:textId="73435ED2" w:rsidR="00ED2A9F" w:rsidDel="00361355" w:rsidRDefault="00ED2A9F">
    <w:pPr>
      <w:jc w:val="center"/>
      <w:rPr>
        <w:del w:id="384" w:author="i2a advogados" w:date="2020-12-29T17:00:00Z"/>
        <w:sz w:val="16"/>
      </w:rPr>
      <w:pPrChange w:id="385" w:author="i2a advogados" w:date="2020-12-29T17:00:00Z">
        <w:pPr>
          <w:jc w:val="right"/>
        </w:pPr>
      </w:pPrChange>
    </w:pPr>
    <w:del w:id="386" w:author="i2a advogados" w:date="2020-12-29T17:00:00Z">
      <w:r w:rsidDel="00361355">
        <w:rPr>
          <w:sz w:val="16"/>
        </w:rPr>
        <w:fldChar w:fldCharType="begin"/>
      </w:r>
      <w:r w:rsidDel="00361355">
        <w:rPr>
          <w:sz w:val="16"/>
        </w:rPr>
        <w:delInstrText xml:space="preserve"> DOCPROPERTY "iManageFooter"  \* MERGEFORMAT </w:delInstrText>
      </w:r>
      <w:r w:rsidDel="00361355">
        <w:rPr>
          <w:sz w:val="16"/>
        </w:rPr>
        <w:fldChar w:fldCharType="separate"/>
      </w:r>
    </w:del>
  </w:p>
  <w:p w14:paraId="4F489D20" w14:textId="2D91D90D" w:rsidR="00ED2A9F" w:rsidRPr="0083068C" w:rsidDel="00361355" w:rsidRDefault="00ED2A9F">
    <w:pPr>
      <w:jc w:val="center"/>
      <w:rPr>
        <w:del w:id="387" w:author="i2a advogados" w:date="2020-12-29T17:00:00Z"/>
        <w:sz w:val="16"/>
      </w:rPr>
      <w:pPrChange w:id="388" w:author="i2a advogados" w:date="2020-12-29T17:00:00Z">
        <w:pPr>
          <w:jc w:val="right"/>
        </w:pPr>
      </w:pPrChange>
    </w:pPr>
    <w:del w:id="389" w:author="i2a advogados" w:date="2020-12-29T17:00:00Z">
      <w:r w:rsidDel="00361355">
        <w:rPr>
          <w:sz w:val="16"/>
        </w:rPr>
        <w:delText xml:space="preserve">DOCS - 1124360v2 </w:delText>
      </w:r>
      <w:r w:rsidDel="00361355">
        <w:rPr>
          <w:sz w:val="16"/>
        </w:rPr>
        <w:fldChar w:fldCharType="end"/>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7D24" w14:textId="7A94EDA4" w:rsidR="00ED2A9F" w:rsidDel="00540125" w:rsidRDefault="00ED2A9F" w:rsidP="0083068C">
    <w:pPr>
      <w:pStyle w:val="Footer"/>
      <w:jc w:val="right"/>
      <w:rPr>
        <w:del w:id="390" w:author="i2a advogados" w:date="2021-01-04T17:03:00Z"/>
        <w:rFonts w:ascii="Times New Roman" w:hAnsi="Times New Roman"/>
        <w:sz w:val="16"/>
      </w:rPr>
    </w:pPr>
    <w:del w:id="391" w:author="i2a advogados" w:date="2021-01-04T17:03:00Z">
      <w:r w:rsidDel="00540125">
        <w:rPr>
          <w:rFonts w:ascii="Times New Roman" w:hAnsi="Times New Roman"/>
          <w:sz w:val="16"/>
        </w:rPr>
        <w:fldChar w:fldCharType="begin"/>
      </w:r>
      <w:r w:rsidDel="00540125">
        <w:rPr>
          <w:rFonts w:ascii="Times New Roman" w:hAnsi="Times New Roman"/>
          <w:sz w:val="16"/>
        </w:rPr>
        <w:delInstrText xml:space="preserve"> DOCPROPERTY "iManageFooter"  \* MERGEFORMAT </w:delInstrText>
      </w:r>
      <w:r w:rsidDel="00540125">
        <w:rPr>
          <w:rFonts w:ascii="Times New Roman" w:hAnsi="Times New Roman"/>
          <w:sz w:val="16"/>
        </w:rPr>
        <w:fldChar w:fldCharType="separate"/>
      </w:r>
    </w:del>
  </w:p>
  <w:p w14:paraId="7CF9AB10" w14:textId="0FA450C1" w:rsidR="00ED2A9F" w:rsidRPr="0083068C" w:rsidRDefault="00ED2A9F" w:rsidP="0083068C">
    <w:pPr>
      <w:pStyle w:val="Footer"/>
      <w:jc w:val="right"/>
      <w:rPr>
        <w:rFonts w:ascii="Times New Roman" w:hAnsi="Times New Roman"/>
        <w:sz w:val="16"/>
      </w:rPr>
    </w:pPr>
    <w:del w:id="392" w:author="i2a advogados" w:date="2021-01-04T17:03:00Z">
      <w:r w:rsidDel="00540125">
        <w:rPr>
          <w:rFonts w:ascii="Times New Roman" w:hAnsi="Times New Roman"/>
          <w:sz w:val="16"/>
        </w:rPr>
        <w:delText xml:space="preserve">DOCS - 1124360v2 </w:delText>
      </w:r>
      <w:r w:rsidDel="00540125">
        <w:rPr>
          <w:rFonts w:ascii="Times New Roman" w:hAnsi="Times New Roman"/>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4332" w14:textId="77777777" w:rsidR="00ED2A9F" w:rsidRDefault="00ED2A9F">
      <w:r>
        <w:separator/>
      </w:r>
    </w:p>
    <w:p w14:paraId="1AA2CF60" w14:textId="77777777" w:rsidR="00ED2A9F" w:rsidRDefault="00ED2A9F"/>
  </w:footnote>
  <w:footnote w:type="continuationSeparator" w:id="0">
    <w:p w14:paraId="0858424D" w14:textId="77777777" w:rsidR="00ED2A9F" w:rsidRDefault="00ED2A9F">
      <w:r>
        <w:continuationSeparator/>
      </w:r>
    </w:p>
    <w:p w14:paraId="3CF43041" w14:textId="77777777" w:rsidR="00ED2A9F" w:rsidRDefault="00ED2A9F"/>
  </w:footnote>
  <w:footnote w:type="continuationNotice" w:id="1">
    <w:p w14:paraId="41E947AA" w14:textId="77777777" w:rsidR="00ED2A9F" w:rsidRDefault="00ED2A9F"/>
    <w:p w14:paraId="2D6F1575" w14:textId="77777777" w:rsidR="00ED2A9F" w:rsidRDefault="00ED2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ED2A9F" w:rsidRDefault="00ED2A9F">
    <w:pPr>
      <w:pStyle w:val="Header"/>
    </w:pPr>
  </w:p>
  <w:p w14:paraId="20A79499" w14:textId="77777777" w:rsidR="00ED2A9F" w:rsidRDefault="00ED2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513E" w14:textId="77777777" w:rsidR="00ED2A9F" w:rsidRDefault="00ED2A9F">
    <w:pPr>
      <w:pStyle w:val="Header"/>
    </w:pPr>
  </w:p>
  <w:p w14:paraId="7B209927" w14:textId="77777777" w:rsidR="00ED2A9F" w:rsidRDefault="00ED2A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5CAD" w14:textId="77777777" w:rsidR="00ED2A9F" w:rsidRDefault="00ED2A9F">
    <w:pPr>
      <w:pStyle w:val="Header"/>
    </w:pPr>
  </w:p>
  <w:p w14:paraId="320E0F3F" w14:textId="77777777" w:rsidR="00ED2A9F" w:rsidRDefault="00ED2A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1C21" w14:textId="77777777" w:rsidR="00ED2A9F" w:rsidRDefault="00ED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651508"/>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9"/>
  </w:num>
  <w:num w:numId="5">
    <w:abstractNumId w:val="10"/>
  </w:num>
  <w:num w:numId="6">
    <w:abstractNumId w:val="16"/>
  </w:num>
  <w:num w:numId="7">
    <w:abstractNumId w:val="12"/>
  </w:num>
  <w:num w:numId="8">
    <w:abstractNumId w:val="11"/>
  </w:num>
  <w:num w:numId="9">
    <w:abstractNumId w:val="18"/>
  </w:num>
  <w:num w:numId="10">
    <w:abstractNumId w:val="15"/>
  </w:num>
  <w:num w:numId="11">
    <w:abstractNumId w:val="21"/>
  </w:num>
  <w:num w:numId="12">
    <w:abstractNumId w:val="2"/>
  </w:num>
  <w:num w:numId="13">
    <w:abstractNumId w:val="7"/>
  </w:num>
  <w:num w:numId="14">
    <w:abstractNumId w:val="6"/>
  </w:num>
  <w:num w:numId="15">
    <w:abstractNumId w:val="13"/>
  </w:num>
  <w:num w:numId="16">
    <w:abstractNumId w:val="8"/>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8B9"/>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50A"/>
    <w:rsid w:val="0017360B"/>
    <w:rsid w:val="00173E49"/>
    <w:rsid w:val="00173FDF"/>
    <w:rsid w:val="001743F5"/>
    <w:rsid w:val="00174A93"/>
    <w:rsid w:val="001759EF"/>
    <w:rsid w:val="00176A8B"/>
    <w:rsid w:val="00176CFA"/>
    <w:rsid w:val="00176E94"/>
    <w:rsid w:val="00177BBA"/>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5BA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0B0"/>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08EA"/>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355"/>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87D7A"/>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703"/>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254D"/>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8C8"/>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5C"/>
    <w:rsid w:val="005359D1"/>
    <w:rsid w:val="00535AC8"/>
    <w:rsid w:val="00536F2D"/>
    <w:rsid w:val="00537081"/>
    <w:rsid w:val="00537D2D"/>
    <w:rsid w:val="00540125"/>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0D75"/>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597"/>
    <w:rsid w:val="00654FC3"/>
    <w:rsid w:val="00655371"/>
    <w:rsid w:val="00655F4D"/>
    <w:rsid w:val="006564B6"/>
    <w:rsid w:val="00656587"/>
    <w:rsid w:val="00656B7A"/>
    <w:rsid w:val="00656DE5"/>
    <w:rsid w:val="00656F01"/>
    <w:rsid w:val="00657200"/>
    <w:rsid w:val="0065753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789"/>
    <w:rsid w:val="00677F26"/>
    <w:rsid w:val="00681374"/>
    <w:rsid w:val="006817BF"/>
    <w:rsid w:val="00681C64"/>
    <w:rsid w:val="00682802"/>
    <w:rsid w:val="00683BB9"/>
    <w:rsid w:val="00684331"/>
    <w:rsid w:val="006849D2"/>
    <w:rsid w:val="0068523A"/>
    <w:rsid w:val="00686614"/>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29C"/>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10"/>
    <w:rsid w:val="006E169E"/>
    <w:rsid w:val="006E1A23"/>
    <w:rsid w:val="006E1CC6"/>
    <w:rsid w:val="006E233B"/>
    <w:rsid w:val="006E2720"/>
    <w:rsid w:val="006E3C05"/>
    <w:rsid w:val="006E4BD5"/>
    <w:rsid w:val="006E4CB7"/>
    <w:rsid w:val="006E4F00"/>
    <w:rsid w:val="006E5311"/>
    <w:rsid w:val="006E5411"/>
    <w:rsid w:val="006E55F8"/>
    <w:rsid w:val="006E565A"/>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0E9"/>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6D37"/>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DCC"/>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34AE"/>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80B"/>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68BA"/>
    <w:rsid w:val="00807342"/>
    <w:rsid w:val="008077E0"/>
    <w:rsid w:val="008102FC"/>
    <w:rsid w:val="00812186"/>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9A"/>
    <w:rsid w:val="00832B2C"/>
    <w:rsid w:val="00832ED1"/>
    <w:rsid w:val="00834DE5"/>
    <w:rsid w:val="008365D7"/>
    <w:rsid w:val="00836DC3"/>
    <w:rsid w:val="008370B2"/>
    <w:rsid w:val="008372A1"/>
    <w:rsid w:val="00837AA3"/>
    <w:rsid w:val="00837F0E"/>
    <w:rsid w:val="0084017A"/>
    <w:rsid w:val="0084071C"/>
    <w:rsid w:val="00840A41"/>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3EA5"/>
    <w:rsid w:val="00884BC8"/>
    <w:rsid w:val="00884E39"/>
    <w:rsid w:val="00884F8D"/>
    <w:rsid w:val="00885452"/>
    <w:rsid w:val="00885C21"/>
    <w:rsid w:val="00886B7D"/>
    <w:rsid w:val="0088723C"/>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15D"/>
    <w:rsid w:val="00896507"/>
    <w:rsid w:val="00897AA7"/>
    <w:rsid w:val="00897B43"/>
    <w:rsid w:val="008A1D1E"/>
    <w:rsid w:val="008A24A5"/>
    <w:rsid w:val="008A2BEC"/>
    <w:rsid w:val="008A2DC3"/>
    <w:rsid w:val="008A3D33"/>
    <w:rsid w:val="008A3F38"/>
    <w:rsid w:val="008A3F41"/>
    <w:rsid w:val="008A4C2E"/>
    <w:rsid w:val="008A4F73"/>
    <w:rsid w:val="008A5765"/>
    <w:rsid w:val="008A5D2C"/>
    <w:rsid w:val="008A5F14"/>
    <w:rsid w:val="008A5FD6"/>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B15"/>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5C4"/>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904"/>
    <w:rsid w:val="00A40C59"/>
    <w:rsid w:val="00A41AB6"/>
    <w:rsid w:val="00A41B94"/>
    <w:rsid w:val="00A41F7C"/>
    <w:rsid w:val="00A42466"/>
    <w:rsid w:val="00A42499"/>
    <w:rsid w:val="00A424F4"/>
    <w:rsid w:val="00A42605"/>
    <w:rsid w:val="00A42C1D"/>
    <w:rsid w:val="00A42C60"/>
    <w:rsid w:val="00A438FB"/>
    <w:rsid w:val="00A440CA"/>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A7"/>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1ACC"/>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BF9"/>
    <w:rsid w:val="00A84ED7"/>
    <w:rsid w:val="00A856BF"/>
    <w:rsid w:val="00A85744"/>
    <w:rsid w:val="00A85B6B"/>
    <w:rsid w:val="00A85D67"/>
    <w:rsid w:val="00A8624D"/>
    <w:rsid w:val="00A862A8"/>
    <w:rsid w:val="00A86C03"/>
    <w:rsid w:val="00A875A4"/>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611"/>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2B5"/>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2E60"/>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E2C"/>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3AF"/>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578C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877"/>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74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3C"/>
    <w:rsid w:val="00D362E9"/>
    <w:rsid w:val="00D364AD"/>
    <w:rsid w:val="00D36997"/>
    <w:rsid w:val="00D37482"/>
    <w:rsid w:val="00D37F19"/>
    <w:rsid w:val="00D4066D"/>
    <w:rsid w:val="00D4079C"/>
    <w:rsid w:val="00D412C9"/>
    <w:rsid w:val="00D41871"/>
    <w:rsid w:val="00D4292E"/>
    <w:rsid w:val="00D43C3B"/>
    <w:rsid w:val="00D44038"/>
    <w:rsid w:val="00D44A1F"/>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B92"/>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1EE"/>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7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E98"/>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809"/>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A9F"/>
    <w:rsid w:val="00ED2FB1"/>
    <w:rsid w:val="00ED389F"/>
    <w:rsid w:val="00ED4216"/>
    <w:rsid w:val="00ED45D2"/>
    <w:rsid w:val="00ED4BAB"/>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2D3"/>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4FC"/>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77480"/>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5E2B"/>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DDD"/>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semiHidden/>
    <w:rsid w:val="005D2E22"/>
    <w:rPr>
      <w:sz w:val="20"/>
      <w:szCs w:val="20"/>
    </w:rPr>
  </w:style>
  <w:style w:type="paragraph" w:styleId="ListBullet">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3.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4.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5.xml><?xml version="1.0" encoding="utf-8"?>
<ds:datastoreItem xmlns:ds="http://schemas.openxmlformats.org/officeDocument/2006/customXml" ds:itemID="{B95EA1A6-8582-4DFC-BC0F-62359E42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6090</Words>
  <Characters>32886</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PMKA</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Marcella Marcondes</cp:lastModifiedBy>
  <cp:revision>3</cp:revision>
  <cp:lastPrinted>2018-12-19T07:48:00Z</cp:lastPrinted>
  <dcterms:created xsi:type="dcterms:W3CDTF">2021-01-08T15:25:00Z</dcterms:created>
  <dcterms:modified xsi:type="dcterms:W3CDTF">2021-01-08T15:27:00Z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