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7F3AAB07" w:rsidR="000F486A" w:rsidRPr="006673D8" w:rsidRDefault="00083CF9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F21905" w:rsidRPr="006673D8">
        <w:rPr>
          <w:rFonts w:ascii="Leelawadee" w:hAnsi="Leelawadee" w:cs="Leelawadee" w:hint="cs"/>
          <w:bCs/>
          <w:sz w:val="20"/>
          <w:szCs w:val="20"/>
          <w:u w:val="single"/>
        </w:rPr>
        <w:t>Cedente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7303EC"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>e</w:t>
      </w:r>
      <w:del w:id="4" w:author="i2a advogados" w:date="2020-12-29T09:27:00Z">
        <w:r w:rsidR="00763504" w:rsidRPr="006673D8" w:rsidDel="00176CFA">
          <w:rPr>
            <w:rFonts w:ascii="Leelawadee" w:hAnsi="Leelawadee" w:cs="Leelawadee" w:hint="cs"/>
            <w:bCs/>
            <w:sz w:val="20"/>
            <w:szCs w:val="20"/>
          </w:rPr>
          <w:delText xml:space="preserve"> </w:delText>
        </w:r>
      </w:del>
    </w:p>
    <w:p w14:paraId="74673A04" w14:textId="77777777" w:rsidR="00E83514" w:rsidRPr="006673D8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5" w:name="OLE_LINK37"/>
      <w:bookmarkStart w:id="6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5"/>
      <w:bookmarkEnd w:id="6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29EC4C9B" w14:textId="77777777" w:rsidR="00EA120C" w:rsidRPr="006673D8" w:rsidRDefault="00EA12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7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7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29A3B996" w14:textId="4122B4A5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nos termos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>, formalizado em 23 de novembro de 2018,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Compromisso de Venda e Compra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a </w:t>
      </w:r>
      <w:r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97.549.880/0001-91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GSA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comprometeu-se a adquirir da </w:t>
      </w:r>
      <w:r w:rsidRPr="006673D8">
        <w:rPr>
          <w:rFonts w:ascii="Leelawadee" w:hAnsi="Leelawadee" w:cs="Leelawadee" w:hint="cs"/>
          <w:b/>
          <w:sz w:val="20"/>
          <w:szCs w:val="20"/>
        </w:rPr>
        <w:t>BRF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01.838.723/0001-27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Devedora</w:t>
      </w:r>
      <w:r w:rsidRPr="006673D8">
        <w:rPr>
          <w:rFonts w:ascii="Leelawadee" w:hAnsi="Leelawadee" w:cs="Leelawadee" w:hint="cs"/>
          <w:bCs/>
          <w:sz w:val="20"/>
          <w:szCs w:val="20"/>
        </w:rPr>
        <w:t>”), a fração ideal equivalente a 12,48% (doze inteiros e quarenta e oito centésimo por cento) do imóvel objeto da matricula nº 21.484, do 1º Serviço Registral de Vitória de Santo Antão/PE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Imóvel</w:t>
      </w:r>
      <w:r w:rsidRPr="006673D8">
        <w:rPr>
          <w:rFonts w:ascii="Leelawadee" w:hAnsi="Leelawadee" w:cs="Leelawadee" w:hint="cs"/>
          <w:bCs/>
          <w:sz w:val="20"/>
          <w:szCs w:val="20"/>
        </w:rPr>
        <w:t>”), com a finalidade única e exclusiva de alugá-lo à Devedora;</w:t>
      </w:r>
    </w:p>
    <w:p w14:paraId="10257724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B5693A7" w14:textId="16707EC1" w:rsidR="002E2DF9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ins w:id="8" w:author="i2a advogados" w:date="2020-12-30T05:10:00Z"/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em 23 de novembro de 2018, a GSA, na qualidade de locadora, e a Devedora, na qualidade de locatária, celebraram 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Locação Atípica de Imóvel</w:t>
      </w:r>
      <w:r w:rsidRPr="006673D8">
        <w:rPr>
          <w:rFonts w:ascii="Leelawadee" w:hAnsi="Leelawadee" w:cs="Leelawadee" w:hint="cs"/>
          <w:bCs/>
          <w:sz w:val="20"/>
          <w:szCs w:val="20"/>
        </w:rPr>
        <w:t>, tendo por objeto a locação do Imóvel à Devedora em caráter personalíssimo, pelo prazo de 240 (duzentos e quarenta) meses, contados a partir da data de lavratura da escritura definitiva de aquisição do Imóvel em favor da GSA, contrato este aditado</w:t>
      </w:r>
      <w:bookmarkStart w:id="9" w:name="_Hlk60200523"/>
      <w:ins w:id="10" w:author="i2a advogados" w:date="2020-12-29T17:36:00Z">
        <w:r w:rsidR="002908EA">
          <w:rPr>
            <w:rFonts w:ascii="Leelawadee" w:hAnsi="Leelawadee" w:cs="Leelawadee"/>
            <w:bCs/>
            <w:sz w:val="20"/>
            <w:szCs w:val="20"/>
          </w:rPr>
          <w:t xml:space="preserve"> </w:t>
        </w:r>
      </w:ins>
      <w:ins w:id="11" w:author="i2a advogados" w:date="2021-01-04T17:04:00Z">
        <w:r w:rsidR="00540125">
          <w:rPr>
            <w:rFonts w:ascii="Leelawadee" w:hAnsi="Leelawadee" w:cs="Leelawadee"/>
            <w:bCs/>
            <w:sz w:val="20"/>
            <w:szCs w:val="20"/>
          </w:rPr>
          <w:t>pelo</w:t>
        </w:r>
      </w:ins>
      <w:ins w:id="12" w:author="i2a advogados" w:date="2020-12-29T17:36:00Z">
        <w:r w:rsidR="002908EA">
          <w:rPr>
            <w:rFonts w:ascii="Leelawadee" w:hAnsi="Leelawadee" w:cs="Leelawadee"/>
            <w:bCs/>
            <w:sz w:val="20"/>
            <w:szCs w:val="20"/>
          </w:rPr>
          <w:t xml:space="preserve"> (i)</w:t>
        </w:r>
      </w:ins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ins w:id="13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p</w:t>
        </w:r>
      </w:ins>
      <w:ins w:id="14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rimeiro </w:t>
        </w:r>
      </w:ins>
      <w:ins w:id="15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a</w:t>
        </w:r>
      </w:ins>
      <w:ins w:id="16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ditamento </w:t>
        </w:r>
      </w:ins>
      <w:bookmarkEnd w:id="9"/>
      <w:r w:rsidRPr="006673D8">
        <w:rPr>
          <w:rFonts w:ascii="Leelawadee" w:hAnsi="Leelawadee" w:cs="Leelawadee" w:hint="cs"/>
          <w:bCs/>
          <w:sz w:val="20"/>
          <w:szCs w:val="20"/>
        </w:rPr>
        <w:t xml:space="preserve">em 21 de dezembro de 2018 para prever a cessão da posição contratual da GSA ao Cedente, de modo que o Cedente passou a figurar como o único locador do Imóvel, para todos os fins de direito, assumindo o Fundo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todos os direitos e obrigações relativos à GSA, decorrentes do Contrato de Locação Atípica, ficando a GSA desonerada de tais direitos e obrigações</w:t>
      </w:r>
      <w:bookmarkStart w:id="17" w:name="_Hlk60200542"/>
      <w:ins w:id="18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; e </w:t>
        </w:r>
      </w:ins>
      <w:ins w:id="19" w:author="i2a advogados" w:date="2021-01-04T17:04:00Z">
        <w:r w:rsidR="00540125">
          <w:rPr>
            <w:rFonts w:ascii="Leelawadee" w:hAnsi="Leelawadee" w:cs="Leelawadee"/>
            <w:bCs/>
            <w:sz w:val="20"/>
            <w:szCs w:val="20"/>
          </w:rPr>
          <w:t xml:space="preserve">pelo </w:t>
        </w:r>
      </w:ins>
      <w:ins w:id="20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>(</w:t>
        </w:r>
        <w:proofErr w:type="spellStart"/>
        <w:r w:rsidR="00F534FC">
          <w:rPr>
            <w:rFonts w:ascii="Leelawadee" w:hAnsi="Leelawadee" w:cs="Leelawadee"/>
            <w:bCs/>
            <w:sz w:val="20"/>
            <w:szCs w:val="20"/>
          </w:rPr>
          <w:t>ii</w:t>
        </w:r>
        <w:proofErr w:type="spellEnd"/>
        <w:r w:rsidR="00F534FC">
          <w:rPr>
            <w:rFonts w:ascii="Leelawadee" w:hAnsi="Leelawadee" w:cs="Leelawadee"/>
            <w:bCs/>
            <w:sz w:val="20"/>
            <w:szCs w:val="20"/>
          </w:rPr>
          <w:t xml:space="preserve">) </w:t>
        </w:r>
      </w:ins>
      <w:ins w:id="21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s</w:t>
        </w:r>
      </w:ins>
      <w:ins w:id="22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egundo </w:t>
        </w:r>
      </w:ins>
      <w:ins w:id="23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a</w:t>
        </w:r>
      </w:ins>
      <w:ins w:id="24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>ditamento em [</w:t>
        </w:r>
        <w:r w:rsidR="00F534FC" w:rsidRPr="00F534FC">
          <w:rPr>
            <w:rFonts w:ascii="Leelawadee" w:hAnsi="Leelawadee" w:cs="Leelawadee"/>
            <w:bCs/>
            <w:sz w:val="20"/>
            <w:szCs w:val="20"/>
            <w:highlight w:val="yellow"/>
            <w:rPrChange w:id="25" w:author="i2a advogados" w:date="2020-12-29T17:36:00Z">
              <w:rPr>
                <w:rFonts w:ascii="Leelawadee" w:hAnsi="Leelawadee" w:cs="Leelawadee"/>
                <w:bCs/>
                <w:sz w:val="20"/>
                <w:szCs w:val="20"/>
              </w:rPr>
            </w:rPrChange>
          </w:rPr>
          <w:t>•</w:t>
        </w:r>
        <w:r w:rsidR="00F534FC">
          <w:rPr>
            <w:rFonts w:ascii="Leelawadee" w:hAnsi="Leelawadee" w:cs="Leelawadee"/>
            <w:bCs/>
            <w:sz w:val="20"/>
            <w:szCs w:val="20"/>
          </w:rPr>
          <w:t>]</w:t>
        </w:r>
      </w:ins>
      <w:ins w:id="26" w:author="i2a advogados" w:date="2020-12-30T06:03:00Z">
        <w:r w:rsidR="00AF72B5">
          <w:rPr>
            <w:rFonts w:ascii="Leelawadee" w:hAnsi="Leelawadee" w:cs="Leelawadee"/>
            <w:bCs/>
            <w:sz w:val="20"/>
            <w:szCs w:val="20"/>
          </w:rPr>
          <w:t>,</w:t>
        </w:r>
      </w:ins>
      <w:ins w:id="27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 </w:t>
        </w:r>
      </w:ins>
      <w:ins w:id="28" w:author="i2a advogados" w:date="2020-12-29T17:39:00Z">
        <w:r w:rsidR="00F534FC">
          <w:rPr>
            <w:rFonts w:ascii="Leelawadee" w:hAnsi="Leelawadee" w:cs="Leelawadee"/>
            <w:bCs/>
            <w:sz w:val="20"/>
            <w:szCs w:val="20"/>
          </w:rPr>
          <w:t>pro</w:t>
        </w:r>
      </w:ins>
      <w:ins w:id="29" w:author="i2a advogados" w:date="2020-12-29T17:40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rrogando prazo de desmembramento da matrícula do Imóvel </w:t>
        </w:r>
      </w:ins>
      <w:ins w:id="30" w:author="i2a advogados" w:date="2020-12-29T17:42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para até 30 (trinta) meses </w:t>
        </w:r>
      </w:ins>
      <w:ins w:id="31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da data do segundo aditamento ao Contrato de Locação Atípica</w:t>
        </w:r>
      </w:ins>
      <w:bookmarkEnd w:id="17"/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Contrato de Locação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7D742C13" w14:textId="77777777" w:rsidR="00655371" w:rsidRDefault="00655371">
      <w:pPr>
        <w:pStyle w:val="PargrafodaLista"/>
        <w:spacing w:line="360" w:lineRule="auto"/>
        <w:rPr>
          <w:ins w:id="32" w:author="i2a advogados" w:date="2020-12-30T05:10:00Z"/>
          <w:rFonts w:ascii="Leelawadee" w:hAnsi="Leelawadee" w:cs="Leelawadee"/>
          <w:bCs/>
        </w:rPr>
        <w:pPrChange w:id="33" w:author="i2a advogados" w:date="2020-12-30T06:04:00Z">
          <w:pPr>
            <w:widowControl w:val="0"/>
            <w:numPr>
              <w:numId w:val="12"/>
            </w:numPr>
            <w:tabs>
              <w:tab w:val="num" w:pos="720"/>
            </w:tabs>
            <w:autoSpaceDE w:val="0"/>
            <w:autoSpaceDN w:val="0"/>
            <w:adjustRightInd w:val="0"/>
            <w:spacing w:line="360" w:lineRule="auto"/>
            <w:ind w:left="851" w:hanging="851"/>
            <w:jc w:val="both"/>
          </w:pPr>
        </w:pPrChange>
      </w:pPr>
      <w:bookmarkStart w:id="34" w:name="_Hlk60200556"/>
    </w:p>
    <w:bookmarkEnd w:id="34"/>
    <w:p w14:paraId="6BF3A7AB" w14:textId="2BB763E2" w:rsidR="00655371" w:rsidRPr="006673D8" w:rsidDel="00655371" w:rsidRDefault="00655371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del w:id="35" w:author="i2a advogados" w:date="2020-12-30T05:12:00Z"/>
          <w:rFonts w:ascii="Leelawadee" w:hAnsi="Leelawadee" w:cs="Leelawadee"/>
          <w:bCs/>
          <w:sz w:val="20"/>
          <w:szCs w:val="20"/>
        </w:rPr>
        <w:pPrChange w:id="36" w:author="i2a advogados" w:date="2020-12-30T05:12:00Z">
          <w:pPr>
            <w:widowControl w:val="0"/>
            <w:numPr>
              <w:numId w:val="12"/>
            </w:numPr>
            <w:tabs>
              <w:tab w:val="num" w:pos="720"/>
            </w:tabs>
            <w:autoSpaceDE w:val="0"/>
            <w:autoSpaceDN w:val="0"/>
            <w:adjustRightInd w:val="0"/>
            <w:spacing w:line="360" w:lineRule="auto"/>
            <w:ind w:left="851" w:hanging="851"/>
            <w:jc w:val="both"/>
          </w:pPr>
        </w:pPrChange>
      </w:pPr>
    </w:p>
    <w:p w14:paraId="38CD05CD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46B21499" w14:textId="506F583C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em contraprestação à realização da aquisição e à locação do Imóvel pelo prazo mencionado acima, a Devedora comprometeu-se a pagar as 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Créditos Imobiliários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35849951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5A98DDDF" w14:textId="345D62A0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por meio da formalização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Emissão de Cédula de Crédito Imobiliário Sem Garantia Real Imobiliária sob a Forma Escritural</w:t>
      </w:r>
      <w:r w:rsidRPr="006673D8">
        <w:rPr>
          <w:rFonts w:ascii="Leelawadee" w:hAnsi="Leelawadee" w:cs="Leelawadee" w:hint="cs"/>
          <w:bCs/>
          <w:sz w:val="20"/>
          <w:szCs w:val="20"/>
        </w:rPr>
        <w:t>, firmado em 21 de dezembro de 2018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Escritura de Emissão de CCI</w:t>
      </w:r>
      <w:r w:rsidR="00FF6912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2018</w:t>
      </w:r>
      <w:r w:rsidRPr="006673D8">
        <w:rPr>
          <w:rFonts w:ascii="Leelawadee" w:hAnsi="Leelawadee" w:cs="Leelawadee" w:hint="cs"/>
          <w:bCs/>
          <w:sz w:val="20"/>
          <w:szCs w:val="20"/>
        </w:rPr>
        <w:t>”), o Fundo emitiu 1 (uma) Cédula de Crédito Imobiliário integral, representando a totalidade dos Créditos Imobiliários, sem garantia real imobiliária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CCI</w:t>
      </w:r>
      <w:r w:rsidR="00BD452F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2018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4B7D2B16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35D43DA" w14:textId="1CA1821E" w:rsidR="0099166F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mediante a celebração, entre as Partes, em 21 de dezembro de 2018, do </w:t>
      </w:r>
      <w:r w:rsidR="0099166F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Cessão de Créditos Imobiliários e Outras Avenças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(“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  <w:u w:val="single"/>
        </w:rPr>
        <w:t>Contrato de Cessão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”), o Cedente cedeu à Cessionária </w:t>
      </w:r>
      <w:r w:rsidRPr="006673D8">
        <w:rPr>
          <w:rFonts w:ascii="Leelawadee" w:hAnsi="Leelawadee" w:cs="Leelawadee" w:hint="cs"/>
          <w:bCs/>
          <w:iCs/>
          <w:sz w:val="20"/>
          <w:szCs w:val="20"/>
        </w:rPr>
        <w:t>a totalidade d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C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réditos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I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mobiliários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,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representados pela CCI</w:t>
      </w:r>
      <w:r w:rsidR="00BD452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 2018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7BF4412F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5D6161DD" w14:textId="44AE4086" w:rsidR="002E2DF9" w:rsidRPr="006673D8" w:rsidRDefault="00BC6AB4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 Cessionária vinculou os Créditos Imobiliários aos Certificados de Recebíveis Imobiliários das 29ª e 30ª séries de sua 4ª emissão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CRI </w:t>
      </w:r>
      <w:r w:rsidR="004F6671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Séries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29 e 30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528EA013" w14:textId="77777777" w:rsidR="00D244B4" w:rsidRPr="006673D8" w:rsidRDefault="00D244B4" w:rsidP="00ED77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04C3DF2" w14:textId="285BCB6D" w:rsidR="00231095" w:rsidRPr="006673D8" w:rsidRDefault="009B6D10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nos termos da notificação encaminhada pelo Cedente à Cessionária, esta última realizará, concomitante à integralização dos Certificados de Recebíveis Imobiliários da 99ª série da 4ª emissão da Cessionária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CRI Série 99</w:t>
      </w:r>
      <w:r w:rsidRPr="006673D8">
        <w:rPr>
          <w:rFonts w:ascii="Leelawadee" w:hAnsi="Leelawadee" w:cs="Leelawadee" w:hint="cs"/>
          <w:bCs/>
          <w:sz w:val="20"/>
          <w:szCs w:val="20"/>
        </w:rPr>
        <w:t>”), o resgate antecipado dos CRI Séries 29 e 30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Resgate Antecipado</w:t>
      </w:r>
      <w:r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4C5815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="002A40D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1A3672" w:rsidRPr="006673D8">
        <w:rPr>
          <w:rFonts w:ascii="Leelawadee" w:hAnsi="Leelawadee" w:cs="Leelawadee" w:hint="cs"/>
          <w:bCs/>
          <w:sz w:val="20"/>
          <w:szCs w:val="20"/>
        </w:rPr>
        <w:t xml:space="preserve">o </w:t>
      </w:r>
      <w:r w:rsidR="002A40DC" w:rsidRPr="006673D8">
        <w:rPr>
          <w:rFonts w:ascii="Leelawadee" w:hAnsi="Leelawadee" w:cs="Leelawadee" w:hint="cs"/>
          <w:bCs/>
          <w:sz w:val="20"/>
          <w:szCs w:val="20"/>
        </w:rPr>
        <w:t>cancelamento da CCI 2018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20CABAB0" w14:textId="77777777" w:rsidR="00AD0D86" w:rsidRPr="006673D8" w:rsidRDefault="00AD0D86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1C68C689" w14:textId="04DB53D5" w:rsidR="00AD0D86" w:rsidRPr="006673D8" w:rsidRDefault="00AD0D86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por meio da formalização do 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Instrumento Particular de Emissão de Cédula de Crédito Imobiliário Sem Garantia Real Imobiliária sob a Forma Escritural</w:t>
      </w:r>
      <w:r w:rsidRPr="006673D8">
        <w:rPr>
          <w:rFonts w:ascii="Leelawadee" w:hAnsi="Leelawadee" w:cs="Leelawadee" w:hint="cs"/>
          <w:bCs/>
          <w:sz w:val="20"/>
          <w:szCs w:val="20"/>
        </w:rPr>
        <w:t>, firmado nesta data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Escritura de Emissão de CCI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</w:t>
      </w:r>
      <w:r w:rsidR="001A3672" w:rsidRPr="006673D8">
        <w:rPr>
          <w:rFonts w:ascii="Leelawadee" w:hAnsi="Leelawadee" w:cs="Leelawadee" w:hint="cs"/>
          <w:bCs/>
          <w:sz w:val="20"/>
          <w:szCs w:val="20"/>
        </w:rPr>
        <w:t>a Cessionária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emitiu 1 (uma) Cédula de Crédito Imobiliário integral, representando a totalidade dos Créditos Imobiliários, sem garantia real imobiliária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CCI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052C565E" w14:textId="77777777" w:rsidR="009B6D10" w:rsidRPr="006673D8" w:rsidRDefault="009B6D10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76786E4C" w14:textId="550BF5C6" w:rsidR="009B6D10" w:rsidRPr="006673D8" w:rsidRDefault="009B6D10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as Partes pretendem aditar o Contrato de Cessão de modo a prever o pagamento de um valor adicional ao Cedente, em razão de acertos financeiros do Valor da Cessão (conforme definido no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Contrato de Cessão) por conta da atualização monetária do valor do aluguel previsto no Contrato de Locação</w:t>
      </w:r>
      <w:r w:rsidR="00481D3F" w:rsidRPr="006673D8">
        <w:rPr>
          <w:rFonts w:ascii="Leelawadee" w:hAnsi="Leelawadee" w:cs="Leelawadee" w:hint="cs"/>
          <w:bCs/>
          <w:sz w:val="20"/>
          <w:szCs w:val="20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, bem como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 xml:space="preserve"> repactuar determinados termos e condições previstos no Contrato de Cessão, termos estes a serem aplicáveis aos CRI Série 99, quando da integralização dos CRI Série 99 e liquidação e resgate dos CRI Série 29 e 30; e</w:t>
      </w:r>
    </w:p>
    <w:p w14:paraId="03801C32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3A2E0DFD" w14:textId="6DF2CCC8" w:rsidR="004A4246" w:rsidRPr="006673D8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6673D8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37" w:name="_DV_M21"/>
      <w:bookmarkEnd w:id="37"/>
    </w:p>
    <w:p w14:paraId="0420957D" w14:textId="66D41611" w:rsidR="004A4246" w:rsidRPr="006673D8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38" w:name="_DV_M24"/>
      <w:bookmarkStart w:id="39" w:name="_DV_M29"/>
      <w:bookmarkStart w:id="40" w:name="_DV_M41"/>
      <w:bookmarkEnd w:id="38"/>
      <w:bookmarkEnd w:id="39"/>
      <w:bookmarkEnd w:id="40"/>
      <w:r w:rsidRPr="006673D8">
        <w:rPr>
          <w:rFonts w:ascii="Leelawadee" w:hAnsi="Leelawadee" w:cs="Leelawadee" w:hint="cs"/>
          <w:bCs/>
          <w:sz w:val="20"/>
          <w:szCs w:val="20"/>
        </w:rPr>
        <w:t>Resolvem</w:t>
      </w:r>
      <w:r w:rsidR="004A481C" w:rsidRPr="006673D8">
        <w:rPr>
          <w:rFonts w:ascii="Leelawadee" w:hAnsi="Leelawadee" w:cs="Leelawadee" w:hint="cs"/>
          <w:bCs/>
          <w:sz w:val="20"/>
          <w:szCs w:val="20"/>
        </w:rPr>
        <w:t xml:space="preserve">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melhor forma de direito, celebrar o presente </w:t>
      </w:r>
      <w:r w:rsidR="006C423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Primeiro Aditamento ao</w:t>
      </w:r>
      <w:r w:rsidR="006C423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Cessão de Créditos Imobiliários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="006C423A" w:rsidRPr="006673D8">
        <w:rPr>
          <w:rFonts w:ascii="Leelawadee" w:hAnsi="Leelawadee" w:cs="Leelawadee" w:hint="cs"/>
          <w:bCs/>
          <w:sz w:val="20"/>
          <w:szCs w:val="20"/>
          <w:u w:val="single"/>
        </w:rPr>
        <w:t>Aditamento</w:t>
      </w:r>
      <w:r w:rsidRPr="006673D8">
        <w:rPr>
          <w:rFonts w:ascii="Leelawadee" w:hAnsi="Leelawadee" w:cs="Leelawadee" w:hint="cs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6673D8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I</w:t>
      </w:r>
      <w:r w:rsidR="00B46A96" w:rsidRPr="006673D8">
        <w:rPr>
          <w:rFonts w:ascii="Leelawadee" w:hAnsi="Leelawadee" w:cs="Leelawadee" w:hint="cs"/>
          <w:b/>
          <w:sz w:val="20"/>
        </w:rPr>
        <w:t>II</w:t>
      </w:r>
      <w:r w:rsidRPr="006673D8">
        <w:rPr>
          <w:rFonts w:ascii="Leelawadee" w:hAnsi="Leelawadee" w:cs="Leelawadee" w:hint="cs"/>
          <w:b/>
          <w:sz w:val="20"/>
        </w:rPr>
        <w:t xml:space="preserve"> - CLÁUSULAS</w:t>
      </w:r>
    </w:p>
    <w:p w14:paraId="676DB6B7" w14:textId="02976593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PRIMEIRA – DEFINIÇÕES</w:t>
      </w:r>
    </w:p>
    <w:p w14:paraId="384CD4C2" w14:textId="77777777" w:rsidR="00312DA3" w:rsidRPr="006673D8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574D3EA2" w:rsidR="00312DA3" w:rsidRPr="006673D8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>1.1.</w:t>
      </w:r>
      <w:r w:rsidRPr="006673D8">
        <w:rPr>
          <w:rFonts w:ascii="Leelawadee" w:hAnsi="Leelawadee" w:cs="Leelawadee" w:hint="cs"/>
          <w:bCs/>
        </w:rPr>
        <w:tab/>
        <w:t>Os termos iniciados em letra maiúscula e não definidos neste Aditamento têm o significado que lhes foi atribuído no</w:t>
      </w:r>
      <w:r w:rsidRPr="006673D8">
        <w:rPr>
          <w:rFonts w:ascii="Leelawadee" w:hAnsi="Leelawadee" w:cs="Leelawadee" w:hint="cs"/>
          <w:bCs/>
          <w:i/>
        </w:rPr>
        <w:t xml:space="preserve"> </w:t>
      </w:r>
      <w:r w:rsidRPr="006673D8">
        <w:rPr>
          <w:rFonts w:ascii="Leelawadee" w:hAnsi="Leelawadee" w:cs="Leelawadee" w:hint="cs"/>
          <w:bCs/>
        </w:rPr>
        <w:t>Contrato de Cessão</w:t>
      </w:r>
      <w:r w:rsidRPr="006673D8">
        <w:rPr>
          <w:rFonts w:ascii="Leelawadee" w:hAnsi="Leelawadee" w:cs="Leelawadee" w:hint="cs"/>
          <w:bCs/>
          <w:i/>
        </w:rPr>
        <w:t>.</w:t>
      </w:r>
    </w:p>
    <w:p w14:paraId="4A632E69" w14:textId="77777777" w:rsidR="00312DA3" w:rsidRPr="006673D8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SEGUNDA – OBJETO</w:t>
      </w:r>
    </w:p>
    <w:p w14:paraId="23F56654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4DBEA62B" w14:textId="45537E41" w:rsidR="004E1CD7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2.1.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Para fins de acertos financeiros do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Valor da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>Cessão</w:t>
      </w:r>
      <w:r w:rsidR="00725376" w:rsidRPr="006673D8">
        <w:rPr>
          <w:rFonts w:ascii="Leelawadee" w:hAnsi="Leelawadee" w:cs="Leelawadee" w:hint="cs"/>
          <w:bCs/>
          <w:sz w:val="20"/>
          <w:szCs w:val="20"/>
        </w:rPr>
        <w:t>, previsto no item 2.3. do Contrato de Cessão,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 por conta d</w:t>
      </w:r>
      <w:r w:rsidRPr="006673D8">
        <w:rPr>
          <w:rFonts w:ascii="Leelawadee" w:hAnsi="Leelawadee" w:cs="Leelawadee" w:hint="cs"/>
          <w:bCs/>
          <w:sz w:val="20"/>
          <w:szCs w:val="20"/>
        </w:rPr>
        <w:t>a atualização monetária do valor do aluguel previsto no Contrato de Locação</w:t>
      </w:r>
      <w:r w:rsidR="00481D3F" w:rsidRPr="006673D8">
        <w:rPr>
          <w:rFonts w:ascii="Leelawadee" w:hAnsi="Leelawadee" w:cs="Leelawadee" w:hint="cs"/>
          <w:bCs/>
          <w:sz w:val="20"/>
          <w:szCs w:val="20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a Cessionária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pagará </w:t>
      </w:r>
      <w:r w:rsidRPr="006673D8">
        <w:rPr>
          <w:rFonts w:ascii="Leelawadee" w:hAnsi="Leelawadee" w:cs="Leelawadee" w:hint="cs"/>
          <w:bCs/>
          <w:sz w:val="20"/>
          <w:szCs w:val="20"/>
        </w:rPr>
        <w:t>ao Cedente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 xml:space="preserve">na data de subscrição e integralização da totalidade dos CRI Série 99,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>a título de ajuste do valor da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cessão,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 o valor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correspondente à 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>diferença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 entre o valor integralizado no âmbito dos CRI Série 99, líquido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dos custos e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despesas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iniciais da emissão dos CRI Série 99, na forma d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o 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>Anexo I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 e descontado o valor de R$</w:t>
      </w:r>
      <w:r w:rsidR="00764C63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[</w:t>
      </w:r>
      <w:r w:rsidR="00B47963" w:rsidRPr="006673D8">
        <w:rPr>
          <w:rFonts w:ascii="Leelawadee" w:hAnsi="Leelawadee" w:cs="Leelawadee" w:hint="cs"/>
          <w:bCs/>
          <w:sz w:val="20"/>
          <w:szCs w:val="20"/>
          <w:highlight w:val="yellow"/>
        </w:rPr>
        <w:t>•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] ([</w:t>
      </w:r>
      <w:r w:rsidR="00B47963" w:rsidRPr="006673D8">
        <w:rPr>
          <w:rFonts w:ascii="Leelawadee" w:hAnsi="Leelawadee" w:cs="Leelawadee" w:hint="cs"/>
          <w:bCs/>
          <w:sz w:val="20"/>
          <w:szCs w:val="20"/>
          <w:highlight w:val="yellow"/>
        </w:rPr>
        <w:t>•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]), destinado para a constituição de um fundo de despesas para o pagamento das despesas vinculadas à emissão dos CRI Série 99, conforme relação de despesas constantes do Anexo II a este instrumento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, e o valor pago aos titulares dos CRI Série 29 e 30 em razão do Resgate Antecipado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0A3404" w:rsidRPr="006673D8">
        <w:rPr>
          <w:rFonts w:ascii="Leelawadee" w:hAnsi="Leelawadee" w:cs="Leelawadee" w:hint="cs"/>
          <w:bCs/>
          <w:sz w:val="20"/>
          <w:szCs w:val="20"/>
          <w:u w:val="single"/>
        </w:rPr>
        <w:t>Ajuste do Valor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observado que o referido montante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 xml:space="preserve">será destinado para o resgate antecipado dos CRI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Série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29 e 30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, por conta e ordem do Cedente, diretamente à referida companhia </w:t>
      </w:r>
      <w:proofErr w:type="spellStart"/>
      <w:r w:rsidR="004E1CD7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4E1CD7" w:rsidRPr="006673D8">
        <w:rPr>
          <w:rFonts w:ascii="Leelawadee" w:hAnsi="Leelawadee" w:cs="Leelawadee" w:hint="cs"/>
          <w:bCs/>
          <w:sz w:val="20"/>
          <w:szCs w:val="20"/>
        </w:rPr>
        <w:t>, conforme instruções a serem enviadas pelo Cedente à Cessionária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, sendo certo que, eventual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>saldo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 remanescente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 xml:space="preserve">deverá ser transferido, pela Cessionária, para a 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conta corrente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>de titularidade do Cedente, nº 30035-4, agência 2937, mantida no banco Itaú Unibanco S.A.</w:t>
      </w:r>
      <w:r w:rsidR="00D44A1F">
        <w:rPr>
          <w:rFonts w:ascii="Leelawadee" w:hAnsi="Leelawadee" w:cs="Leelawadee"/>
          <w:bCs/>
          <w:sz w:val="20"/>
          <w:szCs w:val="20"/>
        </w:rPr>
        <w:t xml:space="preserve"> [</w:t>
      </w:r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t xml:space="preserve">Comentário BRAP: </w:t>
      </w:r>
      <w:r w:rsidR="00D44A1F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Quanto ao valor em aberto do IPTU, criaremos um fundo de reserva com este valor.</w:t>
      </w:r>
      <w:r w:rsidR="00D44A1F">
        <w:rPr>
          <w:rFonts w:ascii="Leelawadee" w:hAnsi="Leelawadee" w:cs="Leelawadee"/>
          <w:bCs/>
          <w:sz w:val="20"/>
          <w:szCs w:val="20"/>
        </w:rPr>
        <w:t>] [</w:t>
      </w:r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t>Comentário i2a: Pela última atualização que tivemos, o débito em aberto era de R$ 523.275,48. A retenção do valor funciona, mas pedimos apenas que confirmem, por favor, se há recursos suficientes para retenção na largada ou se será feito no mês a mês com o que exceder a PMT do CRI.</w:t>
      </w:r>
      <w:r w:rsidR="00D44A1F">
        <w:rPr>
          <w:rFonts w:ascii="Leelawadee" w:hAnsi="Leelawadee" w:cs="Leelawadee"/>
          <w:bCs/>
          <w:sz w:val="20"/>
          <w:szCs w:val="20"/>
        </w:rPr>
        <w:t>]</w:t>
      </w:r>
    </w:p>
    <w:p w14:paraId="1CE2A626" w14:textId="77777777" w:rsidR="00B42A05" w:rsidRPr="006673D8" w:rsidRDefault="00B42A05" w:rsidP="00ED7727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E4682FE" w14:textId="295D0F82" w:rsidR="004F6671" w:rsidRPr="006673D8" w:rsidRDefault="004E1CD7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</w:t>
      </w:r>
      <w:r w:rsidR="000A3404" w:rsidRPr="006673D8">
        <w:rPr>
          <w:rFonts w:ascii="Leelawadee" w:hAnsi="Leelawadee" w:cs="Leelawadee" w:hint="cs"/>
          <w:bCs/>
          <w:sz w:val="20"/>
        </w:rPr>
        <w:t>1</w:t>
      </w:r>
      <w:r w:rsidRPr="006673D8">
        <w:rPr>
          <w:rFonts w:ascii="Leelawadee" w:hAnsi="Leelawadee" w:cs="Leelawadee" w:hint="cs"/>
          <w:bCs/>
          <w:sz w:val="20"/>
        </w:rPr>
        <w:t>.1.</w:t>
      </w:r>
      <w:r w:rsidR="000A3404" w:rsidRPr="006673D8">
        <w:rPr>
          <w:rFonts w:ascii="Leelawadee" w:hAnsi="Leelawadee" w:cs="Leelawadee" w:hint="cs"/>
          <w:bCs/>
          <w:sz w:val="20"/>
        </w:rPr>
        <w:tab/>
      </w:r>
      <w:r w:rsidR="004F6671" w:rsidRPr="006673D8">
        <w:rPr>
          <w:rFonts w:ascii="Leelawadee" w:hAnsi="Leelawadee" w:cs="Leelawadee" w:hint="cs"/>
          <w:bCs/>
          <w:sz w:val="20"/>
        </w:rPr>
        <w:t xml:space="preserve">O pagamento do Ajuste do Valor </w:t>
      </w:r>
      <w:r w:rsidR="003032E6" w:rsidRPr="006673D8">
        <w:rPr>
          <w:rFonts w:ascii="Leelawadee" w:hAnsi="Leelawadee" w:cs="Leelawadee" w:hint="cs"/>
          <w:bCs/>
          <w:sz w:val="20"/>
        </w:rPr>
        <w:t>somente será pago ao Cedente após a subscrição e integralização da totalidade dos CRI Série 99.</w:t>
      </w:r>
    </w:p>
    <w:p w14:paraId="0B186FEE" w14:textId="77777777" w:rsidR="004F6671" w:rsidRPr="006673D8" w:rsidRDefault="004F6671" w:rsidP="006673D8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</w:p>
    <w:p w14:paraId="7591FDBD" w14:textId="0EAD1B84" w:rsidR="004E1CD7" w:rsidRPr="006673D8" w:rsidRDefault="004F6671" w:rsidP="006673D8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2.1.2.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4E1CD7" w:rsidRPr="006673D8">
        <w:rPr>
          <w:rFonts w:ascii="Leelawadee" w:hAnsi="Leelawadee" w:cs="Leelawadee" w:hint="cs"/>
          <w:bCs/>
          <w:sz w:val="20"/>
        </w:rPr>
        <w:t xml:space="preserve">O comprovante de depósito valerá como recibo de pagamento, de forma que será considerada automaticamente conferida plena, rasa e geral quitação do </w:t>
      </w:r>
      <w:r w:rsidR="000A3404" w:rsidRPr="006673D8">
        <w:rPr>
          <w:rFonts w:ascii="Leelawadee" w:hAnsi="Leelawadee" w:cs="Leelawadee" w:hint="cs"/>
          <w:bCs/>
          <w:sz w:val="20"/>
        </w:rPr>
        <w:t xml:space="preserve">Ajuste do Valor </w:t>
      </w:r>
      <w:r w:rsidR="004E1CD7" w:rsidRPr="006673D8">
        <w:rPr>
          <w:rFonts w:ascii="Leelawadee" w:hAnsi="Leelawadee" w:cs="Leelawadee" w:hint="cs"/>
          <w:bCs/>
          <w:sz w:val="20"/>
        </w:rPr>
        <w:t>pelo Cedente à Cessionária.</w:t>
      </w:r>
    </w:p>
    <w:p w14:paraId="7CC04467" w14:textId="77777777" w:rsidR="004E1CD7" w:rsidRPr="006673D8" w:rsidRDefault="004E1CD7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D74F82A" w14:textId="789F641C" w:rsidR="006B2136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2.2.</w:t>
      </w:r>
      <w:r w:rsidRPr="006673D8">
        <w:rPr>
          <w:rFonts w:ascii="Leelawadee" w:hAnsi="Leelawadee" w:cs="Leelawadee" w:hint="cs"/>
          <w:bCs/>
          <w:sz w:val="20"/>
        </w:rPr>
        <w:tab/>
        <w:t>Observado o quanto disposto no item 2.</w:t>
      </w:r>
      <w:r w:rsidR="00375F80" w:rsidRPr="006673D8">
        <w:rPr>
          <w:rFonts w:ascii="Leelawadee" w:hAnsi="Leelawadee" w:cs="Leelawadee" w:hint="cs"/>
          <w:bCs/>
          <w:sz w:val="20"/>
        </w:rPr>
        <w:t>6</w:t>
      </w:r>
      <w:r w:rsidRPr="006673D8">
        <w:rPr>
          <w:rFonts w:ascii="Leelawadee" w:hAnsi="Leelawadee" w:cs="Leelawadee" w:hint="cs"/>
          <w:bCs/>
          <w:sz w:val="20"/>
        </w:rPr>
        <w:t xml:space="preserve">., abaixo, resolvem as Partes, de comum acordo, alterar a redação </w:t>
      </w:r>
      <w:r w:rsidR="00126D18" w:rsidRPr="006673D8">
        <w:rPr>
          <w:rFonts w:ascii="Leelawadee" w:hAnsi="Leelawadee" w:cs="Leelawadee" w:hint="cs"/>
          <w:bCs/>
          <w:sz w:val="20"/>
        </w:rPr>
        <w:t xml:space="preserve">da alínea “xi” do item 4.1. da Cláusula Quarta, do item 5.3. da Cláusula Quinta e </w:t>
      </w:r>
      <w:r w:rsidRPr="006673D8">
        <w:rPr>
          <w:rFonts w:ascii="Leelawadee" w:hAnsi="Leelawadee" w:cs="Leelawadee" w:hint="cs"/>
          <w:bCs/>
          <w:sz w:val="20"/>
        </w:rPr>
        <w:t>d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o subitem 6.1.4. e do item 6.2. da Cláusula Sexta </w:t>
      </w:r>
      <w:r w:rsidRPr="006673D8">
        <w:rPr>
          <w:rFonts w:ascii="Leelawadee" w:hAnsi="Leelawadee" w:cs="Leelawadee" w:hint="cs"/>
          <w:bCs/>
          <w:sz w:val="20"/>
        </w:rPr>
        <w:t>do Contrato de Cessão, passando ta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is </w:t>
      </w:r>
      <w:r w:rsidRPr="006673D8">
        <w:rPr>
          <w:rFonts w:ascii="Leelawadee" w:hAnsi="Leelawadee" w:cs="Leelawadee" w:hint="cs"/>
          <w:bCs/>
          <w:sz w:val="20"/>
        </w:rPr>
        <w:t>ite</w:t>
      </w:r>
      <w:r w:rsidR="00E2766B" w:rsidRPr="006673D8">
        <w:rPr>
          <w:rFonts w:ascii="Leelawadee" w:hAnsi="Leelawadee" w:cs="Leelawadee" w:hint="cs"/>
          <w:bCs/>
          <w:sz w:val="20"/>
        </w:rPr>
        <w:t>ns</w:t>
      </w:r>
      <w:r w:rsidRPr="006673D8">
        <w:rPr>
          <w:rFonts w:ascii="Leelawadee" w:hAnsi="Leelawadee" w:cs="Leelawadee" w:hint="cs"/>
          <w:bCs/>
          <w:sz w:val="20"/>
        </w:rPr>
        <w:t xml:space="preserve"> a viger com a seguinte redação: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A70E9DE" w14:textId="644AEA8A" w:rsidR="008B2F81" w:rsidRPr="006673D8" w:rsidRDefault="008B2F81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19BC6C15" w14:textId="4AD3625A" w:rsidR="00126D18" w:rsidRPr="006673D8" w:rsidRDefault="00126D18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QUARTA - OBRIGAÇÕES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6C8B231D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30CF064C" w14:textId="3954E3E0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4.1.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Obrigações de fazer do Cedente</w:t>
      </w:r>
      <w:r w:rsidRPr="006673D8">
        <w:rPr>
          <w:rFonts w:ascii="Leelawadee" w:hAnsi="Leelawadee" w:cs="Leelawadee" w:hint="cs"/>
          <w:bCs/>
          <w:i/>
          <w:iCs/>
          <w:sz w:val="20"/>
        </w:rPr>
        <w:t>: Sem prejuízo das demais obrigações e responsabilidades previstas neste Contrato de Cessão, o Cedente obriga-se a:</w:t>
      </w:r>
    </w:p>
    <w:p w14:paraId="08B6D76E" w14:textId="69733C46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04DC34CE" w14:textId="1C7CF975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017AC165" w14:textId="5D59E288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36938AFB" w14:textId="56D00328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(xi) adotar as medidas necessárias ao regular procedimento de desmembramento do Imóvel, a ser realizado pela Devedora no prazo de </w:t>
      </w:r>
      <w:ins w:id="41" w:author="i2a advogados" w:date="2020-12-29T16:53:00Z">
        <w:r w:rsidR="00361355">
          <w:rPr>
            <w:rFonts w:ascii="Leelawadee" w:hAnsi="Leelawadee" w:cs="Leelawadee"/>
            <w:bCs/>
            <w:i/>
            <w:iCs/>
            <w:sz w:val="20"/>
          </w:rPr>
          <w:t>30</w:t>
        </w:r>
      </w:ins>
      <w:del w:id="42" w:author="i2a advogados" w:date="2020-12-29T16:53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>18</w:delText>
        </w:r>
      </w:del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(</w:t>
      </w:r>
      <w:del w:id="43" w:author="i2a advogados" w:date="2020-12-29T16:54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>dezoito</w:delText>
        </w:r>
      </w:del>
      <w:ins w:id="44" w:author="i2a advogados" w:date="2020-12-29T16:54:00Z">
        <w:r w:rsidR="00361355">
          <w:rPr>
            <w:rFonts w:ascii="Leelawadee" w:hAnsi="Leelawadee" w:cs="Leelawadee"/>
            <w:bCs/>
            <w:i/>
            <w:iCs/>
            <w:sz w:val="20"/>
          </w:rPr>
          <w:t>trinta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) meses após a data da lavratura da Escritura Definitiva, observando os termos previstos </w:t>
      </w:r>
      <w:del w:id="45" w:author="i2a advogados" w:date="2020-12-29T16:52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na Cláusula </w:delText>
        </w:r>
      </w:del>
      <w:del w:id="46" w:author="i2a advogados" w:date="2020-12-29T16:51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Nona </w:delText>
        </w:r>
      </w:del>
      <w:ins w:id="47" w:author="i2a advogados" w:date="2020-12-29T16:52:00Z">
        <w:r w:rsidR="00361355">
          <w:rPr>
            <w:rFonts w:ascii="Leelawadee" w:hAnsi="Leelawadee" w:cs="Leelawadee"/>
            <w:bCs/>
            <w:i/>
            <w:iCs/>
            <w:sz w:val="20"/>
          </w:rPr>
          <w:t>no item 1.2.</w:t>
        </w:r>
      </w:ins>
      <w:ins w:id="48" w:author="i2a advogados" w:date="2020-12-29T16:51:00Z">
        <w:r w:rsidR="00361355">
          <w:rPr>
            <w:rFonts w:ascii="Leelawadee" w:hAnsi="Leelawadee" w:cs="Leelawadee"/>
            <w:bCs/>
            <w:i/>
            <w:iCs/>
            <w:sz w:val="20"/>
          </w:rPr>
          <w:t xml:space="preserve"> 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>do</w:t>
      </w:r>
      <w:ins w:id="49" w:author="i2a advogados" w:date="2020-12-29T16:51:00Z">
        <w:r w:rsidR="00361355">
          <w:rPr>
            <w:rFonts w:ascii="Leelawadee" w:hAnsi="Leelawadee" w:cs="Leelawadee"/>
            <w:bCs/>
            <w:i/>
            <w:iCs/>
            <w:sz w:val="20"/>
          </w:rPr>
          <w:t xml:space="preserve"> Segundo Aditamento ao Instrumento Particular de Contrato de Locação A</w:t>
        </w:r>
      </w:ins>
      <w:ins w:id="50" w:author="i2a advogados" w:date="2020-12-29T16:52:00Z">
        <w:r w:rsidR="00361355">
          <w:rPr>
            <w:rFonts w:ascii="Leelawadee" w:hAnsi="Leelawadee" w:cs="Leelawadee"/>
            <w:bCs/>
            <w:i/>
            <w:iCs/>
            <w:sz w:val="20"/>
          </w:rPr>
          <w:t>típica de Imóvel</w:t>
        </w:r>
      </w:ins>
      <w:del w:id="51" w:author="i2a advogados" w:date="2020-12-29T16:52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 Compromisso de Venda e Compra</w:delText>
        </w:r>
      </w:del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e o quanto disposto no item 5.3., deste Contrato de Cessão;</w:t>
      </w:r>
      <w:ins w:id="52" w:author="i2a advogados" w:date="2020-12-29T09:37:00Z">
        <w:r w:rsidR="00DB3B92">
          <w:rPr>
            <w:rFonts w:ascii="Leelawadee" w:hAnsi="Leelawadee" w:cs="Leelawadee"/>
            <w:bCs/>
            <w:i/>
            <w:iCs/>
            <w:sz w:val="20"/>
          </w:rPr>
          <w:t xml:space="preserve"> </w:t>
        </w:r>
      </w:ins>
    </w:p>
    <w:p w14:paraId="5547A05D" w14:textId="59A0ED30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0DB8209C" w14:textId="6560216B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  <w:t>(...)”</w:t>
      </w:r>
    </w:p>
    <w:p w14:paraId="33EEF6CA" w14:textId="717E72F4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7ABE2C69" w14:textId="46BEAAAD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QUINTA – GARANTIAS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1BA6889D" w14:textId="5ED3B9BD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06C3FD11" w14:textId="6FBCB53D" w:rsidR="001E33BC" w:rsidRPr="006673D8" w:rsidRDefault="00126D18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="001E33BC" w:rsidRPr="006673D8">
        <w:rPr>
          <w:rFonts w:ascii="Leelawadee" w:hAnsi="Leelawadee" w:cs="Leelawadee" w:hint="cs"/>
          <w:bCs/>
          <w:i/>
          <w:iCs/>
          <w:sz w:val="20"/>
        </w:rPr>
        <w:t>5.1.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ab/>
        <w:t xml:space="preserve">Para a estruturação </w:t>
      </w:r>
      <w:proofErr w:type="spellStart"/>
      <w:r w:rsidR="000E2437" w:rsidRPr="006673D8">
        <w:rPr>
          <w:rFonts w:ascii="Leelawadee" w:hAnsi="Leelawadee" w:cs="Leelawadee" w:hint="cs"/>
          <w:bCs/>
          <w:i/>
          <w:iCs/>
          <w:sz w:val="20"/>
        </w:rPr>
        <w:t>dos</w:t>
      </w:r>
      <w:proofErr w:type="spellEnd"/>
      <w:r w:rsidR="000E2437" w:rsidRPr="006673D8">
        <w:rPr>
          <w:rFonts w:ascii="Leelawadee" w:hAnsi="Leelawadee" w:cs="Leelawadee" w:hint="cs"/>
          <w:bCs/>
          <w:i/>
          <w:iCs/>
          <w:sz w:val="20"/>
        </w:rPr>
        <w:t xml:space="preserve"> CRI, serão constituídas, endossadas ou transferidas, as seguintes garantias (“</w:t>
      </w:r>
      <w:r w:rsidR="000E2437" w:rsidRPr="006673D8">
        <w:rPr>
          <w:rFonts w:ascii="Leelawadee" w:hAnsi="Leelawadee" w:cs="Leelawadee" w:hint="cs"/>
          <w:bCs/>
          <w:i/>
          <w:iCs/>
          <w:sz w:val="20"/>
          <w:u w:val="single"/>
        </w:rPr>
        <w:t>Garantias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”):</w:t>
      </w:r>
    </w:p>
    <w:p w14:paraId="3581D2DB" w14:textId="77777777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</w:p>
    <w:p w14:paraId="076523F6" w14:textId="3821C7AD" w:rsidR="001E33BC" w:rsidRPr="006673D8" w:rsidRDefault="001E33BC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(i)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Alienação 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f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iduciária de Imóvel por meio da 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c</w:t>
      </w:r>
      <w:r w:rsidRPr="006673D8">
        <w:rPr>
          <w:rFonts w:ascii="Leelawadee" w:hAnsi="Leelawadee" w:cs="Leelawadee" w:hint="cs"/>
          <w:bCs/>
          <w:i/>
          <w:iCs/>
          <w:sz w:val="20"/>
        </w:rPr>
        <w:t>elebração do Contrato de Alienação Fiduciária entre GSA, na qualidade de fiduciante, a Cessionária, na qualidade de fiduciária e o Cedente, na qualidade de interveniente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 xml:space="preserve">, observado que, na presente data, o Imóvel encontra-se alienado fiduciariamente à Cessionária, nos termos do Instrumento Particular de Alienação Fiduciária em Garantia e Outras Avenças celebrado entre a fiduciante e a Cessionária, com a interveniência do Cedente, em 27 de dezembro de 2018, devidamente registrado na matrícula do Imóvel sob o R-14 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lastRenderedPageBreak/>
        <w:t>(“</w:t>
      </w:r>
      <w:r w:rsidR="00AD594A" w:rsidRPr="006673D8">
        <w:rPr>
          <w:rFonts w:ascii="Leelawadee" w:hAnsi="Leelawadee" w:cs="Leelawadee" w:hint="cs"/>
          <w:bCs/>
          <w:i/>
          <w:iCs/>
          <w:sz w:val="20"/>
          <w:u w:val="single"/>
        </w:rPr>
        <w:t>Ônus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>”), sendo que o cancelamento do Ônus sobre o Imóvel será realizado de forma concomitante com o registro do Contrato de Alienação Fiduciária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. </w:t>
      </w:r>
    </w:p>
    <w:p w14:paraId="1FD012EB" w14:textId="77777777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</w:p>
    <w:p w14:paraId="7C0CEA23" w14:textId="575CD7CF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09FDDC38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</w:p>
    <w:p w14:paraId="0280D4EA" w14:textId="5F7DCE7A" w:rsidR="00AD594A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5.3.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Desmembramento do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: Nos termos do </w:t>
      </w:r>
      <w:del w:id="53" w:author="i2a advogados" w:date="2020-12-29T17:14:00Z">
        <w:r w:rsidRPr="006673D8" w:rsidDel="003E6703">
          <w:rPr>
            <w:rFonts w:ascii="Leelawadee" w:hAnsi="Leelawadee" w:cs="Leelawadee" w:hint="cs"/>
            <w:bCs/>
            <w:i/>
            <w:iCs/>
            <w:sz w:val="20"/>
          </w:rPr>
          <w:delText>Compromisso de Venda e Compra, a Devedora</w:delText>
        </w:r>
      </w:del>
      <w:ins w:id="54" w:author="i2a advogados" w:date="2020-12-29T17:14:00Z">
        <w:r w:rsidR="003E6703">
          <w:rPr>
            <w:rFonts w:ascii="Leelawadee" w:hAnsi="Leelawadee" w:cs="Leelawadee"/>
            <w:bCs/>
            <w:i/>
            <w:iCs/>
            <w:sz w:val="20"/>
          </w:rPr>
          <w:t>Contrato de Locação</w:t>
        </w:r>
      </w:ins>
      <w:ins w:id="55" w:author="i2a advogados" w:date="2020-12-29T17:52:00Z">
        <w:r w:rsidR="00DE21EE">
          <w:rPr>
            <w:rFonts w:ascii="Leelawadee" w:hAnsi="Leelawadee" w:cs="Leelawadee"/>
            <w:bCs/>
            <w:i/>
            <w:iCs/>
            <w:sz w:val="20"/>
          </w:rPr>
          <w:t xml:space="preserve"> Atípica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prazo de </w:t>
      </w:r>
      <w:del w:id="56" w:author="i2a advogados" w:date="2020-12-29T11:55:00Z">
        <w:r w:rsidR="00D44A1F" w:rsidDel="00D3623C">
          <w:rPr>
            <w:rFonts w:ascii="Leelawadee" w:hAnsi="Leelawadee" w:cs="Leelawadee"/>
            <w:bCs/>
            <w:i/>
            <w:iCs/>
            <w:sz w:val="20"/>
          </w:rPr>
          <w:delText>[[</w:delText>
        </w:r>
        <w:r w:rsidR="00D44A1F" w:rsidRPr="00D44A1F" w:rsidDel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delText>•]</w:delText>
        </w:r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 xml:space="preserve"> </w:delText>
        </w:r>
      </w:del>
      <w:ins w:id="57" w:author="i2a advogados" w:date="2020-12-29T11:55:00Z">
        <w:r w:rsidR="00D3623C">
          <w:rPr>
            <w:rFonts w:ascii="Leelawadee" w:hAnsi="Leelawadee" w:cs="Leelawadee"/>
            <w:bCs/>
            <w:i/>
            <w:iCs/>
            <w:sz w:val="20"/>
          </w:rPr>
          <w:t>[</w:t>
        </w:r>
        <w:r w:rsidR="00D3623C" w:rsidRPr="00361355">
          <w:rPr>
            <w:rFonts w:ascii="Leelawadee" w:hAnsi="Leelawadee" w:cs="Leelawadee"/>
            <w:bCs/>
            <w:i/>
            <w:iCs/>
            <w:sz w:val="20"/>
            <w:highlight w:val="yellow"/>
            <w:rPrChange w:id="58" w:author="i2a advogados" w:date="2020-12-29T16:59:00Z">
              <w:rPr>
                <w:rFonts w:ascii="Leelawadee" w:hAnsi="Leelawadee" w:cs="Leelawadee"/>
                <w:bCs/>
                <w:i/>
                <w:iCs/>
                <w:sz w:val="20"/>
              </w:rPr>
            </w:rPrChange>
          </w:rPr>
          <w:t>30</w:t>
        </w:r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 xml:space="preserve"> </w:t>
        </w:r>
      </w:ins>
      <w:del w:id="59" w:author="i2a advogados" w:date="2020-12-29T11:55:00Z"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>(</w:delText>
        </w:r>
        <w:r w:rsidR="00D44A1F" w:rsidRPr="00D44A1F" w:rsidDel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delText>[•])</w:delText>
        </w:r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 xml:space="preserve"> </w:delText>
        </w:r>
      </w:del>
      <w:ins w:id="60" w:author="i2a advogados" w:date="2020-12-29T11:55:00Z"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>(</w:t>
        </w:r>
        <w:r w:rsidR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t>trinta</w:t>
        </w:r>
        <w:r w:rsidR="00D3623C" w:rsidRPr="00D44A1F">
          <w:rPr>
            <w:rFonts w:ascii="Leelawadee" w:hAnsi="Leelawadee" w:cs="Leelawadee"/>
            <w:bCs/>
            <w:i/>
            <w:iCs/>
            <w:sz w:val="20"/>
            <w:highlight w:val="yellow"/>
          </w:rPr>
          <w:t>)</w:t>
        </w:r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 xml:space="preserve"> </w:t>
        </w:r>
      </w:ins>
      <w:r w:rsidRPr="006673D8">
        <w:rPr>
          <w:rFonts w:ascii="Leelawadee" w:hAnsi="Leelawadee" w:cs="Leelawadee" w:hint="cs"/>
          <w:bCs/>
          <w:i/>
          <w:iCs/>
          <w:sz w:val="20"/>
          <w:highlight w:val="yellow"/>
        </w:rPr>
        <w:t>meses após a lavratura da Escritura Definitiva</w:t>
      </w:r>
      <w:r w:rsidR="00D44A1F">
        <w:rPr>
          <w:rFonts w:ascii="Leelawadee" w:hAnsi="Leelawadee" w:cs="Leelawadee"/>
          <w:bCs/>
          <w:i/>
          <w:iCs/>
          <w:sz w:val="20"/>
        </w:rPr>
        <w:t>]</w:t>
      </w:r>
      <w:r w:rsidRPr="006673D8">
        <w:rPr>
          <w:rFonts w:ascii="Leelawadee" w:hAnsi="Leelawadee" w:cs="Leelawadee" w:hint="cs"/>
          <w:bCs/>
          <w:i/>
          <w:iCs/>
          <w:sz w:val="20"/>
        </w:rPr>
        <w:t>, de modo que a matrícula do Imóvel passe a contemplar uma área mínima de terreno de 188.735,00m² (cento e oitenta e oito mil e setecentos e trinta e cinco metros quadrados) e uma área construída não inferior a 29.038,00 m² (vinte e nove mil e trinta e oito metros quadrados), observados os termos previstos no Compromisso de Venda e Compra.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  <w:r w:rsidR="00D44A1F">
        <w:rPr>
          <w:rFonts w:ascii="Leelawadee" w:hAnsi="Leelawadee" w:cs="Leelawadee"/>
          <w:bCs/>
          <w:i/>
          <w:iCs/>
          <w:sz w:val="20"/>
        </w:rPr>
        <w:t>[</w:t>
      </w:r>
      <w:r w:rsidR="00D44A1F" w:rsidRPr="00FB306B">
        <w:rPr>
          <w:rFonts w:ascii="Leelawadee" w:hAnsi="Leelawadee" w:cs="Leelawadee"/>
          <w:bCs/>
          <w:i/>
          <w:iCs/>
          <w:sz w:val="20"/>
          <w:highlight w:val="yellow"/>
        </w:rPr>
        <w:t xml:space="preserve">Comentário i2a: </w:t>
      </w:r>
      <w:del w:id="61" w:author="i2a advogados" w:date="2021-01-04T15:53:00Z">
        <w:r w:rsidR="00FB306B" w:rsidRPr="00FB306B" w:rsidDel="00FB0DDD">
          <w:rPr>
            <w:rFonts w:ascii="Leelawadee" w:hAnsi="Leelawadee" w:cs="Leelawadee"/>
            <w:bCs/>
            <w:i/>
            <w:iCs/>
            <w:sz w:val="20"/>
            <w:highlight w:val="yellow"/>
          </w:rPr>
          <w:delText>BRAP / Gustavo, favor informar o status da prorrogação do prazo para realização do procedimento de desmembramento, bem como nos encaminhar o documento formalizado com a BRF</w:delText>
        </w:r>
      </w:del>
      <w:ins w:id="62" w:author="i2a advogados" w:date="2021-01-04T15:53:00Z">
        <w:r w:rsidR="00FB0DDD">
          <w:rPr>
            <w:rFonts w:ascii="Leelawadee" w:hAnsi="Leelawadee" w:cs="Leelawadee"/>
            <w:bCs/>
            <w:i/>
            <w:iCs/>
            <w:sz w:val="20"/>
            <w:highlight w:val="yellow"/>
          </w:rPr>
          <w:t>confirmar novo prazo</w:t>
        </w:r>
      </w:ins>
      <w:r w:rsidR="00FB306B" w:rsidRPr="00FB306B">
        <w:rPr>
          <w:rFonts w:ascii="Leelawadee" w:hAnsi="Leelawadee" w:cs="Leelawadee"/>
          <w:bCs/>
          <w:i/>
          <w:iCs/>
          <w:sz w:val="20"/>
          <w:highlight w:val="yellow"/>
        </w:rPr>
        <w:t>.</w:t>
      </w:r>
      <w:r w:rsidR="00FB306B">
        <w:rPr>
          <w:rFonts w:ascii="Leelawadee" w:hAnsi="Leelawadee" w:cs="Leelawadee"/>
          <w:bCs/>
          <w:i/>
          <w:iCs/>
          <w:sz w:val="20"/>
        </w:rPr>
        <w:t>]</w:t>
      </w:r>
    </w:p>
    <w:p w14:paraId="4513B4A4" w14:textId="77777777" w:rsidR="00AD594A" w:rsidRPr="006673D8" w:rsidRDefault="00AD594A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06D53B53" w14:textId="43EB3610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(...)”</w:t>
      </w:r>
    </w:p>
    <w:p w14:paraId="5CD102DB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365F3B0" w14:textId="02DC931C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  <w:szCs w:val="20"/>
        </w:rPr>
        <w:t>CLÁUSULA SEXTA – RECOMPRA COMPULSÓRIA E RECOMPRA FACULTATIVA DOS CRÉDITOS IMOBILIÁRIOS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913B9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[Comentário Pavarin</w:t>
      </w:r>
      <w:r w:rsidR="00A0257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</w:t>
      </w:r>
      <w:r w:rsidR="00913B9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 xml:space="preserve">: Favor </w:t>
      </w:r>
      <w:r w:rsidR="001C2721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comprovar que os itens listados na cl</w:t>
      </w:r>
      <w:r w:rsidR="002605BC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á</w:t>
      </w:r>
      <w:r w:rsidR="001C2721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usula 6.1 foram cumpridos</w:t>
      </w:r>
      <w:r w:rsidR="002605BC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.]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[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 xml:space="preserve">Comentário i2a: </w:t>
      </w:r>
      <w:proofErr w:type="spellStart"/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Isec</w:t>
      </w:r>
      <w:proofErr w:type="spellEnd"/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, favor confirmar se houve algum evento de recompra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]</w:t>
      </w:r>
    </w:p>
    <w:p w14:paraId="49536B1B" w14:textId="2040D4AF" w:rsidR="00303CE8" w:rsidRDefault="00E2766B" w:rsidP="00ED7727">
      <w:pPr>
        <w:widowControl w:val="0"/>
        <w:spacing w:line="360" w:lineRule="auto"/>
        <w:jc w:val="both"/>
        <w:rPr>
          <w:ins w:id="63" w:author="i2a advogados" w:date="2020-12-30T05:23:00Z"/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ab/>
      </w:r>
    </w:p>
    <w:p w14:paraId="12F9B10F" w14:textId="77777777" w:rsidR="00F85E2B" w:rsidRPr="00F85E2B" w:rsidRDefault="00786D37">
      <w:pPr>
        <w:autoSpaceDE w:val="0"/>
        <w:autoSpaceDN w:val="0"/>
        <w:adjustRightInd w:val="0"/>
        <w:spacing w:line="360" w:lineRule="auto"/>
        <w:ind w:left="720"/>
        <w:jc w:val="both"/>
        <w:rPr>
          <w:ins w:id="64" w:author="i2a advogados" w:date="2020-12-30T05:24:00Z"/>
          <w:rFonts w:ascii="Leelawadee" w:hAnsi="Leelawadee" w:cs="Leelawadee"/>
          <w:i/>
          <w:iCs/>
          <w:color w:val="000000"/>
          <w:sz w:val="20"/>
          <w:szCs w:val="20"/>
          <w:rPrChange w:id="65" w:author="i2a advogados" w:date="2020-12-30T05:24:00Z">
            <w:rPr>
              <w:ins w:id="66" w:author="i2a advogados" w:date="2020-12-30T05:24:00Z"/>
              <w:rFonts w:ascii="Leelawadee" w:hAnsi="Leelawadee" w:cs="Leelawadee"/>
              <w:color w:val="000000"/>
              <w:sz w:val="20"/>
              <w:szCs w:val="20"/>
            </w:rPr>
          </w:rPrChange>
        </w:rPr>
        <w:pPrChange w:id="67" w:author="i2a advogados" w:date="2020-12-30T05:25:00Z">
          <w:pPr>
            <w:autoSpaceDE w:val="0"/>
            <w:autoSpaceDN w:val="0"/>
            <w:adjustRightInd w:val="0"/>
            <w:spacing w:line="360" w:lineRule="auto"/>
            <w:ind w:left="709"/>
            <w:jc w:val="both"/>
          </w:pPr>
        </w:pPrChange>
      </w:pPr>
      <w:ins w:id="68" w:author="i2a advogados" w:date="2020-12-30T05:24:00Z"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69" w:author="i2a advogados" w:date="2020-12-30T05:25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6.1.</w:t>
        </w:r>
        <w:r w:rsidR="00F85E2B"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0" w:author="i2a advogados" w:date="2020-12-30T05:25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 xml:space="preserve"> 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71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Recompra Compulsória dos Créditos Imobiliários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2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 xml:space="preserve">: Fica desde já ajustado entre as Partes que o Cedente </w:t>
        </w:r>
        <w:proofErr w:type="gramStart"/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3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obriga-se</w:t>
        </w:r>
        <w:proofErr w:type="gramEnd"/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4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, em caráter irrevogável e irretratável, a recomprar a totalidade dos Créditos Imobiliários, pelo Valor de Recompra dos Créditos Imobiliários, nas seguintes hipóteses (“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75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Recompra Compulsória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6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” e “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77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Eventos de Recompra Compulsória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78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”) e observado o procedimento estabelecido no subitem 6.1.1., abaixo:</w:t>
        </w:r>
      </w:ins>
    </w:p>
    <w:p w14:paraId="76E3DA81" w14:textId="77777777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79" w:author="i2a advogados" w:date="2020-12-30T05:24:00Z"/>
          <w:rFonts w:ascii="Leelawadee" w:hAnsi="Leelawadee" w:cs="Leelawadee"/>
          <w:i/>
          <w:iCs/>
          <w:sz w:val="20"/>
          <w:szCs w:val="20"/>
        </w:rPr>
      </w:pPr>
    </w:p>
    <w:p w14:paraId="7869F2C0" w14:textId="42A1A89F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80" w:author="i2a advogados" w:date="2020-12-30T05:24:00Z"/>
          <w:rFonts w:ascii="Leelawadee" w:hAnsi="Leelawadee" w:cs="Leelawadee"/>
          <w:i/>
          <w:iCs/>
          <w:sz w:val="20"/>
          <w:szCs w:val="20"/>
        </w:rPr>
      </w:pPr>
      <w:ins w:id="81" w:author="i2a advogados" w:date="2020-12-30T05:24:00Z">
        <w:r>
          <w:rPr>
            <w:rFonts w:ascii="Leelawadee" w:hAnsi="Leelawadee" w:cs="Leelawadee"/>
            <w:i/>
            <w:iCs/>
            <w:sz w:val="20"/>
            <w:szCs w:val="20"/>
          </w:rPr>
          <w:t>(...)</w:t>
        </w:r>
      </w:ins>
    </w:p>
    <w:p w14:paraId="79A0C18F" w14:textId="77777777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82" w:author="i2a advogados" w:date="2020-12-30T05:24:00Z"/>
          <w:rFonts w:ascii="Leelawadee" w:hAnsi="Leelawadee" w:cs="Leelawadee"/>
          <w:i/>
          <w:iCs/>
          <w:sz w:val="20"/>
          <w:szCs w:val="20"/>
        </w:rPr>
      </w:pPr>
    </w:p>
    <w:p w14:paraId="24C9FC66" w14:textId="4162BF81" w:rsidR="00786D37" w:rsidRPr="00F85E2B" w:rsidRDefault="00786D37">
      <w:pPr>
        <w:widowControl w:val="0"/>
        <w:spacing w:line="360" w:lineRule="auto"/>
        <w:ind w:left="1440"/>
        <w:jc w:val="both"/>
        <w:rPr>
          <w:ins w:id="83" w:author="i2a advogados" w:date="2020-12-30T05:23:00Z"/>
          <w:rFonts w:ascii="Leelawadee" w:hAnsi="Leelawadee" w:cs="Leelawadee"/>
          <w:i/>
          <w:iCs/>
          <w:sz w:val="20"/>
          <w:szCs w:val="20"/>
          <w:rPrChange w:id="84" w:author="i2a advogados" w:date="2020-12-30T05:24:00Z">
            <w:rPr>
              <w:ins w:id="85" w:author="i2a advogados" w:date="2020-12-30T05:23:00Z"/>
              <w:rFonts w:ascii="Leelawadee" w:hAnsi="Leelawadee" w:cs="Leelawadee"/>
              <w:sz w:val="20"/>
              <w:szCs w:val="20"/>
            </w:rPr>
          </w:rPrChange>
        </w:rPr>
        <w:pPrChange w:id="86" w:author="i2a advogados" w:date="2020-12-30T05:25:00Z">
          <w:pPr>
            <w:numPr>
              <w:numId w:val="8"/>
            </w:numPr>
            <w:autoSpaceDE w:val="0"/>
            <w:autoSpaceDN w:val="0"/>
            <w:adjustRightInd w:val="0"/>
            <w:spacing w:line="360" w:lineRule="auto"/>
            <w:ind w:left="709" w:hanging="360"/>
            <w:jc w:val="both"/>
          </w:pPr>
        </w:pPrChange>
      </w:pPr>
      <w:ins w:id="87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88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(x) o Cedente</w:t>
        </w:r>
      </w:ins>
      <w:ins w:id="89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 xml:space="preserve"> pode</w:t>
        </w:r>
      </w:ins>
      <w:ins w:id="90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91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oner</w:t>
        </w:r>
      </w:ins>
      <w:ins w:id="92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93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94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grav</w:t>
        </w:r>
      </w:ins>
      <w:ins w:id="95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96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97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alien</w:t>
        </w:r>
      </w:ins>
      <w:ins w:id="98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99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0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vend</w:t>
        </w:r>
      </w:ins>
      <w:ins w:id="101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er</w:t>
        </w:r>
      </w:ins>
      <w:ins w:id="102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3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ced</w:t>
        </w:r>
      </w:ins>
      <w:ins w:id="104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er</w:t>
        </w:r>
      </w:ins>
      <w:ins w:id="105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6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ou </w:t>
        </w:r>
      </w:ins>
      <w:ins w:id="107" w:author="i2a advogados" w:date="2021-01-04T17:11:00Z">
        <w:r w:rsidR="00E13F73" w:rsidRPr="00E13F73">
          <w:rPr>
            <w:rFonts w:ascii="Leelawadee" w:hAnsi="Leelawadee" w:cs="Leelawadee"/>
            <w:i/>
            <w:iCs/>
            <w:sz w:val="20"/>
            <w:szCs w:val="20"/>
          </w:rPr>
          <w:t>transfer</w:t>
        </w:r>
        <w:r w:rsidR="00E13F73">
          <w:rPr>
            <w:rFonts w:ascii="Leelawadee" w:hAnsi="Leelawadee" w:cs="Leelawadee"/>
            <w:i/>
            <w:iCs/>
            <w:sz w:val="20"/>
            <w:szCs w:val="20"/>
          </w:rPr>
          <w:t>ir</w:t>
        </w:r>
      </w:ins>
      <w:ins w:id="108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9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 Imóvel a</w:t>
        </w:r>
      </w:ins>
      <w:ins w:id="110" w:author="i2a advogados" w:date="2021-01-04T16:50:00Z">
        <w:r w:rsidR="0089615D">
          <w:rPr>
            <w:rFonts w:ascii="Leelawadee" w:hAnsi="Leelawadee" w:cs="Leelawadee"/>
            <w:i/>
            <w:iCs/>
            <w:sz w:val="20"/>
            <w:szCs w:val="20"/>
          </w:rPr>
          <w:t>o Fundo Imobiliário Guardian</w:t>
        </w:r>
      </w:ins>
      <w:ins w:id="111" w:author="i2a advogados" w:date="2021-01-04T16:54:00Z">
        <w:r w:rsidR="0089615D">
          <w:rPr>
            <w:rFonts w:ascii="Leelawadee" w:hAnsi="Leelawadee" w:cs="Leelawadee"/>
            <w:i/>
            <w:iCs/>
            <w:sz w:val="20"/>
            <w:szCs w:val="20"/>
          </w:rPr>
          <w:t xml:space="preserve">, inscrito sob o CNPJ nº </w:t>
        </w:r>
      </w:ins>
      <w:ins w:id="112" w:author="i2a advogados" w:date="2021-01-04T16:55:00Z">
        <w:r w:rsidR="0089615D" w:rsidRPr="0089615D">
          <w:rPr>
            <w:rFonts w:ascii="Leelawadee" w:hAnsi="Leelawadee" w:cs="Leelawadee"/>
            <w:i/>
            <w:iCs/>
            <w:sz w:val="20"/>
            <w:szCs w:val="20"/>
            <w:rPrChange w:id="113" w:author="i2a advogados" w:date="2021-01-04T16:55:00Z">
              <w:rPr/>
            </w:rPrChange>
          </w:rPr>
          <w:t>37.295.919/0001-60</w:t>
        </w:r>
        <w:r w:rsidR="00540125">
          <w:rPr>
            <w:rFonts w:ascii="Leelawadee" w:hAnsi="Leelawadee" w:cs="Leelawadee"/>
            <w:i/>
            <w:iCs/>
            <w:sz w:val="20"/>
            <w:szCs w:val="20"/>
          </w:rPr>
          <w:t>,</w:t>
        </w:r>
      </w:ins>
      <w:ins w:id="114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15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</w:t>
        </w:r>
      </w:ins>
      <w:ins w:id="116" w:author="i2a advogados" w:date="2021-01-04T16:57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sem alterar as</w:t>
        </w:r>
      </w:ins>
      <w:ins w:id="117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18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Garantias e o recebimento dos Créditos Imobiliários pactuados no presente Contrato de Cessão,</w:t>
        </w:r>
      </w:ins>
      <w:ins w:id="119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 xml:space="preserve"> e</w:t>
        </w:r>
      </w:ins>
      <w:ins w:id="120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1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</w:t>
        </w:r>
      </w:ins>
      <w:ins w:id="122" w:author="i2a advogados" w:date="2020-12-30T05:26:00Z">
        <w:r w:rsidR="00F85E2B">
          <w:rPr>
            <w:rFonts w:ascii="Leelawadee" w:hAnsi="Leelawadee" w:cs="Leelawadee"/>
            <w:i/>
            <w:iCs/>
            <w:sz w:val="20"/>
            <w:szCs w:val="20"/>
          </w:rPr>
          <w:t>s</w:t>
        </w:r>
      </w:ins>
      <w:ins w:id="123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4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e</w:t>
        </w:r>
      </w:ins>
      <w:ins w:id="125" w:author="i2a advogados" w:date="2020-12-30T05:26:00Z">
        <w:r w:rsidR="00F85E2B">
          <w:rPr>
            <w:rFonts w:ascii="Leelawadee" w:hAnsi="Leelawadee" w:cs="Leelawadee"/>
            <w:i/>
            <w:iCs/>
            <w:sz w:val="20"/>
            <w:szCs w:val="20"/>
          </w:rPr>
          <w:t>m</w:t>
        </w:r>
      </w:ins>
      <w:ins w:id="126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7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previa anuência dos titulares dos CRI;</w:t>
        </w:r>
      </w:ins>
    </w:p>
    <w:p w14:paraId="19288F2D" w14:textId="44095EC1" w:rsidR="00786D37" w:rsidRDefault="00786D37" w:rsidP="00ED7727">
      <w:pPr>
        <w:widowControl w:val="0"/>
        <w:spacing w:line="360" w:lineRule="auto"/>
        <w:jc w:val="both"/>
        <w:rPr>
          <w:ins w:id="128" w:author="i2a advogados" w:date="2020-12-30T05:23:00Z"/>
          <w:rFonts w:ascii="Leelawadee" w:hAnsi="Leelawadee" w:cs="Leelawadee"/>
          <w:bCs/>
          <w:i/>
          <w:iCs/>
          <w:sz w:val="20"/>
          <w:szCs w:val="20"/>
        </w:rPr>
      </w:pPr>
    </w:p>
    <w:p w14:paraId="3684EECD" w14:textId="4ECEC0B1" w:rsidR="00786D37" w:rsidRPr="006673D8" w:rsidDel="00F85E2B" w:rsidRDefault="00786D37" w:rsidP="00ED7727">
      <w:pPr>
        <w:widowControl w:val="0"/>
        <w:spacing w:line="360" w:lineRule="auto"/>
        <w:jc w:val="both"/>
        <w:rPr>
          <w:del w:id="129" w:author="i2a advogados" w:date="2020-12-30T05:25:00Z"/>
          <w:rFonts w:ascii="Leelawadee" w:hAnsi="Leelawadee" w:cs="Leelawadee"/>
          <w:bCs/>
          <w:i/>
          <w:iCs/>
          <w:sz w:val="20"/>
          <w:szCs w:val="20"/>
        </w:rPr>
      </w:pPr>
    </w:p>
    <w:p w14:paraId="4499CE0A" w14:textId="4B9FB79A" w:rsidR="00E2766B" w:rsidRPr="006673D8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(...)</w:t>
      </w:r>
    </w:p>
    <w:p w14:paraId="2E18F2F9" w14:textId="77777777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8F3F136" w14:textId="5B823ADC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Valor de Recompra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”): </w:t>
      </w:r>
    </w:p>
    <w:p w14:paraId="21798E45" w14:textId="77777777" w:rsidR="00E2766B" w:rsidRPr="006673D8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bookmarkStart w:id="130" w:name="_DV_M180"/>
      <w:bookmarkStart w:id="131" w:name="_DV_M181"/>
      <w:bookmarkEnd w:id="130"/>
      <w:bookmarkEnd w:id="131"/>
    </w:p>
    <w:p w14:paraId="4F53A4E3" w14:textId="7D51DFCB" w:rsidR="00E2766B" w:rsidRPr="006673D8" w:rsidRDefault="00B9323E" w:rsidP="00ED7727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iCs/>
          <w:sz w:val="20"/>
          <w:szCs w:val="20"/>
        </w:rPr>
      </w:pPr>
      <m:oMath>
        <m:r>
          <w:rPr>
            <w:rFonts w:ascii="Cambria Math" w:hAnsi="Cambria Math" w:cs="Leelawadee" w:hint="cs"/>
            <w:sz w:val="20"/>
            <w:szCs w:val="20"/>
          </w:rPr>
          <m:t>VR=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PMT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1+i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360</m:t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1+i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dct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den>
            </m:f>
          </m:sup>
        </m:sSup>
      </m:oMath>
      <w:r w:rsidR="00E2766B" w:rsidRPr="006673D8">
        <w:rPr>
          <w:rFonts w:ascii="Leelawadee" w:hAnsi="Leelawadee" w:cs="Leelawadee" w:hint="cs"/>
          <w:bCs/>
          <w:i/>
          <w:iCs/>
          <w:sz w:val="20"/>
          <w:szCs w:val="20"/>
        </w:rPr>
        <w:t>, onde:</w:t>
      </w:r>
    </w:p>
    <w:p w14:paraId="56E97EAA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6AD36AB" w14:textId="77777777" w:rsidR="00E2766B" w:rsidRPr="006673D8" w:rsidRDefault="00E2766B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VR = Valor de Recompra, na data de cálculo;</w:t>
      </w:r>
    </w:p>
    <w:p w14:paraId="4E172213" w14:textId="4DCCAC08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8831894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= i-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ésimo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valor das parcelas mensais de pagamento dos CRI, constante no campo “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”, na tabela constante no Anexo I do Termo de Securitização; </w:t>
      </w:r>
    </w:p>
    <w:p w14:paraId="0852D24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C592EC7" w14:textId="2F7C6233" w:rsidR="00E2766B" w:rsidRPr="006673D8" w:rsidRDefault="00ED7727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[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 = 4,50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00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;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]</w:t>
      </w:r>
    </w:p>
    <w:p w14:paraId="34646B5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0B771445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n = Número de dias corridos entre a Data de Aniversário do 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, constante na tabela do Anexo I do Termo de Securitização, e a Data de Cálculo, com base em um ano de 360 (trezentos e sessenta) dias; </w:t>
      </w:r>
    </w:p>
    <w:p w14:paraId="725153DC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350B12FD" w14:textId="50A11B1A" w:rsidR="00E2766B" w:rsidRPr="006673D8" w:rsidRDefault="00C207B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de dias corridos entre a Data de Aniversário anterior à data de cálculo e a data de cálculo, com base em um ano de 360 (trezentos e sessenta) dias;</w:t>
      </w:r>
    </w:p>
    <w:p w14:paraId="04E4355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1DE7A95" w14:textId="25D1ED51" w:rsidR="00E2766B" w:rsidRPr="006673D8" w:rsidRDefault="00C207B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de dias corridos entre a Data de Aniversário anterior à data de cálculo e a próxima Data de Aniversário, com base em um ano de 360 (trezentos e sessenta) dias;</w:t>
      </w:r>
    </w:p>
    <w:p w14:paraId="0F11804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D729E40" w14:textId="51F55739" w:rsidR="00E2766B" w:rsidRPr="006673D8" w:rsidRDefault="00C207B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Fator acumulado de atualização monetária do i-ésimo PMT, calculado com 8 (oito) casas decimais, sem arredondamento, apurado da forma descrita abaixo:</w:t>
      </w:r>
    </w:p>
    <w:p w14:paraId="212DC628" w14:textId="77777777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417BC41" w14:textId="253F39B5" w:rsidR="00E2766B" w:rsidRPr="006673D8" w:rsidRDefault="00C207BB" w:rsidP="00ED7727">
      <w:pPr>
        <w:spacing w:line="360" w:lineRule="auto"/>
        <w:ind w:left="720"/>
        <w:jc w:val="center"/>
        <w:rPr>
          <w:rFonts w:ascii="Leelawadee" w:eastAsiaTheme="minorEastAsia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m0</m:t>
                    </m:r>
                  </m:sub>
                </m:sSub>
              </m:den>
            </m:f>
          </m:e>
        </m:d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; onde:</w:t>
      </w:r>
    </w:p>
    <w:p w14:paraId="4D9DEDA4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3EB2994D" w14:textId="5F433C0D" w:rsidR="00E2766B" w:rsidRPr="006673D8" w:rsidRDefault="00C207BB" w:rsidP="006673D8">
      <w:pPr>
        <w:spacing w:line="360" w:lineRule="auto"/>
        <w:ind w:left="1440"/>
        <w:rPr>
          <w:rFonts w:ascii="Leelawadee" w:hAnsi="Leelawadee" w:cs="Leelawadee"/>
          <w:bCs/>
          <w:i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mi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segundo mês imediatamente anterior ao mês da última Data de atualização imediatamente anterior à data de cálculo</w:t>
      </w:r>
      <w:r w:rsidR="00E2766B" w:rsidRPr="006673D8">
        <w:rPr>
          <w:rFonts w:ascii="Leelawadee" w:hAnsi="Leelawadee" w:cs="Leelawadee" w:hint="cs"/>
          <w:bCs/>
          <w:i/>
          <w:color w:val="000000"/>
          <w:sz w:val="20"/>
          <w:szCs w:val="20"/>
        </w:rPr>
        <w:t>;</w:t>
      </w:r>
    </w:p>
    <w:p w14:paraId="64AFE7F3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4B625255" w14:textId="305D08AC" w:rsidR="00E2766B" w:rsidRPr="006673D8" w:rsidRDefault="00C207BB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mês de novembro de 2018, divulgado em dezembro de 2018;</w:t>
      </w:r>
    </w:p>
    <w:p w14:paraId="15FD66CA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355D1A0B" w14:textId="77777777" w:rsidR="00E2766B" w:rsidRPr="006673D8" w:rsidRDefault="00E2766B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Para eventos de pagamentos ocorridos em, ou após o mês de abril imediatamente posterior à data de cálculo:</w:t>
      </w:r>
    </w:p>
    <w:p w14:paraId="4FBCD67C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1A7D3F9F" w14:textId="2566E933" w:rsidR="00E2766B" w:rsidRPr="006673D8" w:rsidRDefault="00C207B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NI</m:t>
                            </m:r>
                          </m:e>
                          <m:sub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mn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NI</m:t>
                            </m:r>
                          </m:e>
                          <m:sub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m1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dcp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pro rata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dct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pro rata</m:t>
                        </m:r>
                      </m:sub>
                    </m:sSub>
                  </m:den>
                </m:f>
              </m:sup>
            </m:sSup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f>
          <m:f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NI</m:t>
                </m:r>
              </m:e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m1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NI</m:t>
                </m:r>
              </m:e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m0</m:t>
                </m:r>
              </m:sub>
            </m:sSub>
          </m:den>
        </m:f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 onde:</w:t>
      </w:r>
    </w:p>
    <w:p w14:paraId="51FE71CE" w14:textId="73484088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ab/>
      </w:r>
    </w:p>
    <w:p w14:paraId="2960CAC6" w14:textId="2CE04385" w:rsidR="00E2766B" w:rsidRPr="006673D8" w:rsidRDefault="00C207BB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ab/>
        <w:t xml:space="preserve"> Conforme definição acima;</w:t>
      </w:r>
    </w:p>
    <w:p w14:paraId="014FC6BB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6C879B45" w14:textId="63D712EF" w:rsidR="00E2766B" w:rsidRPr="006673D8" w:rsidRDefault="00C207BB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m1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Índice referente ao segundo mês imediatamente anterior à Data de Aniversário anterior à data de cálculo;</w:t>
      </w:r>
    </w:p>
    <w:p w14:paraId="295C8DC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5EB78C91" w14:textId="2A4E64A7" w:rsidR="00E2766B" w:rsidRPr="006673D8" w:rsidRDefault="00C207BB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 xml:space="preserve">mn 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= Número Índice referente ao primeiro mês posterior ao mês considerado no </w:t>
      </w: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m1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</w:t>
      </w:r>
    </w:p>
    <w:p w14:paraId="429873E3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6DA2A3CE" w14:textId="50158893" w:rsidR="00E2766B" w:rsidRPr="006673D8" w:rsidRDefault="00C207BB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conforme definição acima;</w:t>
      </w:r>
    </w:p>
    <w:p w14:paraId="1372F59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3C44A774" w14:textId="1B9A61E6" w:rsidR="00E2766B" w:rsidRPr="006673D8" w:rsidRDefault="00C207BB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conforme definição acima;</w:t>
      </w:r>
    </w:p>
    <w:p w14:paraId="30D8E1D0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0B5BA5C8" w14:textId="5FF85BA7" w:rsidR="00E2766B" w:rsidRPr="006673D8" w:rsidRDefault="00E2766B" w:rsidP="00ED7727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Para fins deste Contrato de Cessão, considera-se “Data de Aniversário”, todo dia 05 de cada mês, sendo a primeira data de aniversário o dia 05 de </w:t>
      </w:r>
      <w:r w:rsidR="00375F80" w:rsidRPr="006673D8">
        <w:rPr>
          <w:rFonts w:ascii="Leelawadee" w:hAnsi="Leelawadee" w:cs="Leelawadee" w:hint="cs"/>
          <w:bCs/>
          <w:i/>
          <w:sz w:val="20"/>
          <w:szCs w:val="20"/>
        </w:rPr>
        <w:t>abril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de 2020, conforme disposto no Anexo I do Termo de Securitização.</w:t>
      </w:r>
    </w:p>
    <w:p w14:paraId="55F3AC7E" w14:textId="77777777" w:rsidR="00E2766B" w:rsidRPr="006673D8" w:rsidRDefault="00E2766B" w:rsidP="00ED7727">
      <w:pPr>
        <w:widowControl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0F987A0" w14:textId="77777777" w:rsidR="00F653B8" w:rsidRPr="006673D8" w:rsidRDefault="00E2766B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(...)</w:t>
      </w:r>
    </w:p>
    <w:p w14:paraId="1A5CB7B7" w14:textId="77777777" w:rsidR="00F653B8" w:rsidRPr="006673D8" w:rsidRDefault="00F653B8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15D416D6" w14:textId="39140600" w:rsidR="00E2766B" w:rsidRPr="006673D8" w:rsidRDefault="00E2766B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>6.2.</w:t>
      </w:r>
      <w:r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ab/>
      </w:r>
      <w:r w:rsidR="0097632A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  <w:u w:val="single"/>
        </w:rPr>
        <w:t>Recompra Facultativa dos Créditos Imobiliários</w:t>
      </w:r>
      <w:r w:rsidR="0097632A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 xml:space="preserve">: 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</w:rPr>
        <w:t>O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Cedente poderá, </w:t>
      </w:r>
      <w:r w:rsidR="00631BA5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>a qualquer momento,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mediante notificação à Cessionária com pelo menos 05 (cinco) Dias Úteis de antecedência da data de recompra, promover a recompra antecipada total ou parcial dos Créditos Imobiliários (“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Recompra Facultativa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 pelo Valor de Recompra calculado pro rata </w:t>
      </w:r>
      <w:proofErr w:type="spellStart"/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temporis</w:t>
      </w:r>
      <w:proofErr w:type="spellEnd"/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, na forma do subitem 6.1.4., acima.” </w:t>
      </w:r>
    </w:p>
    <w:p w14:paraId="35B31F2F" w14:textId="6C2589B7" w:rsidR="00E2766B" w:rsidRPr="006673D8" w:rsidRDefault="00E2766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617677DD" w14:textId="35CB0855" w:rsidR="000A3404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2.3.</w:t>
      </w:r>
      <w:r w:rsidRPr="006673D8">
        <w:rPr>
          <w:rFonts w:ascii="Leelawadee" w:hAnsi="Leelawadee" w:cs="Leelawadee" w:hint="cs"/>
          <w:bCs/>
          <w:sz w:val="20"/>
        </w:rPr>
        <w:tab/>
        <w:t xml:space="preserve">Ainda, 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observado o quanto disposto no item 2.6., abaixo, </w:t>
      </w:r>
      <w:r w:rsidRPr="006673D8">
        <w:rPr>
          <w:rFonts w:ascii="Leelawadee" w:hAnsi="Leelawadee" w:cs="Leelawadee" w:hint="cs"/>
          <w:bCs/>
          <w:sz w:val="20"/>
        </w:rPr>
        <w:t xml:space="preserve">resolvem as Partes alterar a Conta Centralizadora (conforme definida no Contrato de Cessão), a qual passará a ser a conta corrente de titularidade da Cessionária, nº </w:t>
      </w:r>
      <w:r w:rsidR="00F653B8" w:rsidRPr="006673D8">
        <w:rPr>
          <w:rFonts w:ascii="Leelawadee" w:hAnsi="Leelawadee" w:cs="Leelawadee" w:hint="cs"/>
          <w:bCs/>
          <w:color w:val="000000"/>
          <w:sz w:val="20"/>
        </w:rPr>
        <w:t>3059-7</w:t>
      </w:r>
      <w:r w:rsidRPr="006673D8">
        <w:rPr>
          <w:rFonts w:ascii="Leelawadee" w:hAnsi="Leelawadee" w:cs="Leelawadee" w:hint="cs"/>
          <w:bCs/>
          <w:sz w:val="20"/>
        </w:rPr>
        <w:t xml:space="preserve">, na agência </w:t>
      </w:r>
      <w:r w:rsidR="00F653B8" w:rsidRPr="006673D8">
        <w:rPr>
          <w:rFonts w:ascii="Leelawadee" w:hAnsi="Leelawadee" w:cs="Leelawadee" w:hint="cs"/>
          <w:bCs/>
          <w:color w:val="000000"/>
          <w:sz w:val="20"/>
        </w:rPr>
        <w:t>3395-2</w:t>
      </w:r>
      <w:r w:rsidRPr="006673D8">
        <w:rPr>
          <w:rFonts w:ascii="Leelawadee" w:hAnsi="Leelawadee" w:cs="Leelawadee" w:hint="cs"/>
          <w:bCs/>
          <w:sz w:val="20"/>
        </w:rPr>
        <w:t xml:space="preserve"> do Banco Bradesco S.A.</w:t>
      </w:r>
      <w:r w:rsidR="0097632A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9595233" w14:textId="62B32FF0" w:rsidR="000A3404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0F43057C" w14:textId="73F2CFC5" w:rsidR="000A3404" w:rsidRPr="006673D8" w:rsidRDefault="000A3404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2.3.1.</w:t>
      </w:r>
      <w:r w:rsidRPr="006673D8">
        <w:rPr>
          <w:rFonts w:ascii="Leelawadee" w:hAnsi="Leelawadee" w:cs="Leelawadee" w:hint="cs"/>
          <w:bCs/>
          <w:sz w:val="20"/>
        </w:rPr>
        <w:tab/>
        <w:t>Em razão do quanto previsto no item 2.3., acima, o Cedente se obriga a notificar a Devedora</w:t>
      </w:r>
      <w:r w:rsidR="00F653B8" w:rsidRPr="006673D8">
        <w:rPr>
          <w:rFonts w:ascii="Leelawadee" w:hAnsi="Leelawadee" w:cs="Leelawadee" w:hint="cs"/>
          <w:bCs/>
          <w:sz w:val="20"/>
        </w:rPr>
        <w:t>, em até 05 (cinco) Dias Úteis contados da integralização dos CRI Série 99 e liquidação e resgate dos CRI Série 29 e 30,</w:t>
      </w:r>
      <w:r w:rsidRPr="006673D8">
        <w:rPr>
          <w:rFonts w:ascii="Leelawadee" w:hAnsi="Leelawadee" w:cs="Leelawadee" w:hint="cs"/>
          <w:bCs/>
          <w:sz w:val="20"/>
        </w:rPr>
        <w:t xml:space="preserve"> informando os novos dados da Conta Centralizadora para pagamento dos aluguéis </w:t>
      </w:r>
      <w:r w:rsidRPr="006673D8">
        <w:rPr>
          <w:rFonts w:ascii="Leelawadee" w:hAnsi="Leelawadee" w:cs="Leelawadee" w:hint="cs"/>
          <w:bCs/>
          <w:sz w:val="20"/>
        </w:rPr>
        <w:lastRenderedPageBreak/>
        <w:t>oriundos do Contrato de Locação</w:t>
      </w:r>
      <w:r w:rsidR="00481D3F" w:rsidRPr="006673D8">
        <w:rPr>
          <w:rFonts w:ascii="Leelawadee" w:hAnsi="Leelawadee" w:cs="Leelawadee" w:hint="cs"/>
          <w:bCs/>
          <w:sz w:val="20"/>
        </w:rPr>
        <w:t xml:space="preserve"> Atípica</w:t>
      </w:r>
      <w:r w:rsidR="00631BA5" w:rsidRPr="006673D8">
        <w:rPr>
          <w:rFonts w:ascii="Leelawadee" w:hAnsi="Leelawadee" w:cs="Leelawadee" w:hint="cs"/>
          <w:bCs/>
          <w:sz w:val="20"/>
        </w:rPr>
        <w:t xml:space="preserve">, </w:t>
      </w:r>
      <w:r w:rsidR="00F653B8" w:rsidRPr="006673D8">
        <w:rPr>
          <w:rFonts w:ascii="Leelawadee" w:hAnsi="Leelawadee" w:cs="Leelawadee" w:hint="cs"/>
          <w:bCs/>
          <w:sz w:val="20"/>
        </w:rPr>
        <w:t>nos termos da minuta constante do Anexo IV ao presente instrumento, sob pena de configuração de descumprimento, pelo Cedente, de obrigação não pecuniárias na forma da alínea “</w:t>
      </w:r>
      <w:proofErr w:type="spellStart"/>
      <w:r w:rsidR="00F653B8" w:rsidRPr="006673D8">
        <w:rPr>
          <w:rFonts w:ascii="Leelawadee" w:hAnsi="Leelawadee" w:cs="Leelawadee" w:hint="cs"/>
          <w:bCs/>
          <w:sz w:val="20"/>
        </w:rPr>
        <w:t>ii</w:t>
      </w:r>
      <w:proofErr w:type="spellEnd"/>
      <w:r w:rsidR="00F653B8" w:rsidRPr="006673D8">
        <w:rPr>
          <w:rFonts w:ascii="Leelawadee" w:hAnsi="Leelawadee" w:cs="Leelawadee" w:hint="cs"/>
          <w:bCs/>
          <w:sz w:val="20"/>
        </w:rPr>
        <w:t>” do item 6.1. do Contrato de Cessão</w:t>
      </w:r>
      <w:r w:rsidRPr="006673D8">
        <w:rPr>
          <w:rFonts w:ascii="Leelawadee" w:hAnsi="Leelawadee" w:cs="Leelawadee" w:hint="cs"/>
          <w:bCs/>
          <w:sz w:val="20"/>
        </w:rPr>
        <w:t>.</w:t>
      </w:r>
      <w:r w:rsidR="003F2DDF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1624D9C0" w14:textId="2B9BA2ED" w:rsidR="000A3404" w:rsidRPr="006673D8" w:rsidRDefault="000A3404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4A7D3F90" w14:textId="39466AB5" w:rsidR="00ED6955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2.4.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ED6955" w:rsidRPr="006673D8">
        <w:rPr>
          <w:rFonts w:ascii="Leelawadee" w:hAnsi="Leelawadee" w:cs="Leelawadee" w:hint="cs"/>
          <w:bCs/>
          <w:sz w:val="20"/>
        </w:rPr>
        <w:t>Em decorrência da emissão</w:t>
      </w:r>
      <w:r w:rsidR="00F653B8" w:rsidRPr="006673D8">
        <w:rPr>
          <w:rFonts w:ascii="Leelawadee" w:hAnsi="Leelawadee" w:cs="Leelawadee" w:hint="cs"/>
          <w:bCs/>
          <w:sz w:val="20"/>
        </w:rPr>
        <w:t xml:space="preserve"> dos CRI Série 99</w:t>
      </w:r>
      <w:r w:rsidR="00ED6955" w:rsidRPr="006673D8">
        <w:rPr>
          <w:rFonts w:ascii="Leelawadee" w:hAnsi="Leelawadee" w:cs="Leelawadee" w:hint="cs"/>
          <w:bCs/>
          <w:sz w:val="20"/>
        </w:rPr>
        <w:t>, será necessário alterar os Anexos I</w:t>
      </w:r>
      <w:r w:rsidR="003032E6" w:rsidRPr="006673D8">
        <w:rPr>
          <w:rFonts w:ascii="Leelawadee" w:hAnsi="Leelawadee" w:cs="Leelawadee" w:hint="cs"/>
          <w:bCs/>
          <w:sz w:val="20"/>
        </w:rPr>
        <w:t xml:space="preserve">, </w:t>
      </w:r>
      <w:r w:rsidR="00ED6955" w:rsidRPr="006673D8">
        <w:rPr>
          <w:rFonts w:ascii="Leelawadee" w:hAnsi="Leelawadee" w:cs="Leelawadee" w:hint="cs"/>
          <w:bCs/>
          <w:sz w:val="20"/>
        </w:rPr>
        <w:t>II</w:t>
      </w:r>
      <w:r w:rsidR="003032E6" w:rsidRPr="006673D8">
        <w:rPr>
          <w:rFonts w:ascii="Leelawadee" w:hAnsi="Leelawadee" w:cs="Leelawadee" w:hint="cs"/>
          <w:bCs/>
          <w:sz w:val="20"/>
        </w:rPr>
        <w:t xml:space="preserve"> e III</w:t>
      </w:r>
      <w:r w:rsidR="00F653B8" w:rsidRPr="006673D8">
        <w:rPr>
          <w:rFonts w:ascii="Leelawadee" w:hAnsi="Leelawadee" w:cs="Leelawadee" w:hint="cs"/>
          <w:bCs/>
          <w:sz w:val="20"/>
        </w:rPr>
        <w:t xml:space="preserve"> do Contrato de Cessão</w:t>
      </w:r>
      <w:r w:rsidR="00ED6955" w:rsidRPr="006673D8">
        <w:rPr>
          <w:rFonts w:ascii="Leelawadee" w:hAnsi="Leelawadee" w:cs="Leelawadee" w:hint="cs"/>
          <w:bCs/>
          <w:sz w:val="20"/>
        </w:rPr>
        <w:t>, para que passem a vigorar na forma do</w:t>
      </w:r>
      <w:r w:rsidR="003032E6" w:rsidRPr="006673D8">
        <w:rPr>
          <w:rFonts w:ascii="Leelawadee" w:hAnsi="Leelawadee" w:cs="Leelawadee" w:hint="cs"/>
          <w:bCs/>
          <w:sz w:val="20"/>
        </w:rPr>
        <w:t>s novos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Anexo</w:t>
      </w:r>
      <w:r w:rsidR="003032E6" w:rsidRPr="006673D8">
        <w:rPr>
          <w:rFonts w:ascii="Leelawadee" w:hAnsi="Leelawadee" w:cs="Leelawadee" w:hint="cs"/>
          <w:bCs/>
          <w:sz w:val="20"/>
        </w:rPr>
        <w:t>s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I</w:t>
      </w:r>
      <w:r w:rsidR="003032E6" w:rsidRPr="006673D8">
        <w:rPr>
          <w:rFonts w:ascii="Leelawadee" w:hAnsi="Leelawadee" w:cs="Leelawadee" w:hint="cs"/>
          <w:bCs/>
          <w:sz w:val="20"/>
        </w:rPr>
        <w:t>, II e III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deste aditamento</w:t>
      </w:r>
      <w:r w:rsidR="00375F80" w:rsidRPr="006673D8">
        <w:rPr>
          <w:rFonts w:ascii="Leelawadee" w:hAnsi="Leelawadee" w:cs="Leelawadee" w:hint="cs"/>
          <w:bCs/>
          <w:sz w:val="20"/>
        </w:rPr>
        <w:t>, observado o quanto disposto no item 2.6., abaixo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. </w:t>
      </w:r>
    </w:p>
    <w:p w14:paraId="4500832C" w14:textId="62166D24" w:rsidR="000A3404" w:rsidRPr="006673D8" w:rsidRDefault="000A3404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A88067B" w14:textId="04D724CD" w:rsidR="002E2DF9" w:rsidRDefault="002E2DF9" w:rsidP="00540125">
      <w:pPr>
        <w:pStyle w:val="Recuodecorpodetexto"/>
        <w:spacing w:line="360" w:lineRule="auto"/>
        <w:ind w:left="0" w:firstLine="0"/>
        <w:rPr>
          <w:ins w:id="132" w:author="i2a advogados" w:date="2021-01-04T17:02:00Z"/>
        </w:rPr>
      </w:pPr>
      <w:r w:rsidRPr="006673D8">
        <w:rPr>
          <w:rFonts w:ascii="Leelawadee" w:hAnsi="Leelawadee" w:cs="Leelawadee" w:hint="cs"/>
          <w:bCs/>
          <w:sz w:val="20"/>
        </w:rPr>
        <w:t>2.5.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3032E6" w:rsidRPr="006673D8">
        <w:rPr>
          <w:rFonts w:ascii="Leelawadee" w:hAnsi="Leelawadee" w:cs="Leelawadee" w:hint="cs"/>
          <w:bCs/>
          <w:sz w:val="20"/>
        </w:rPr>
        <w:t>Uma vez integralizados os CRI Série 99 e liquidados e resgatados os CRI Série 29 e 30, o termo definido “</w:t>
      </w:r>
      <w:r w:rsidR="003032E6" w:rsidRPr="006673D8">
        <w:rPr>
          <w:rFonts w:ascii="Leelawadee" w:hAnsi="Leelawadee" w:cs="Leelawadee" w:hint="cs"/>
          <w:bCs/>
          <w:sz w:val="20"/>
          <w:u w:val="single"/>
        </w:rPr>
        <w:t>CRI</w:t>
      </w:r>
      <w:r w:rsidR="003032E6" w:rsidRPr="006673D8">
        <w:rPr>
          <w:rFonts w:ascii="Leelawadee" w:hAnsi="Leelawadee" w:cs="Leelawadee" w:hint="cs"/>
          <w:bCs/>
          <w:sz w:val="20"/>
        </w:rPr>
        <w:t>” constante do Contrato de Cessão passará a fazer referência aos CRI Série 99</w:t>
      </w:r>
      <w:ins w:id="133" w:author="i2a advogados" w:date="2021-01-04T17:02:00Z">
        <w:r w:rsidR="00540125">
          <w:rPr>
            <w:rFonts w:ascii="Leelawadee" w:hAnsi="Leelawadee" w:cs="Leelawadee"/>
            <w:bCs/>
            <w:sz w:val="20"/>
          </w:rPr>
          <w:t>,</w:t>
        </w:r>
      </w:ins>
      <w:del w:id="134" w:author="i2a advogados" w:date="2021-01-04T17:02:00Z">
        <w:r w:rsidR="003032E6" w:rsidRPr="006673D8" w:rsidDel="00540125">
          <w:rPr>
            <w:rFonts w:ascii="Leelawadee" w:hAnsi="Leelawadee" w:cs="Leelawadee" w:hint="cs"/>
            <w:bCs/>
            <w:sz w:val="20"/>
          </w:rPr>
          <w:delText>.</w:delText>
        </w:r>
      </w:del>
      <w:ins w:id="135" w:author="Leandro Issaka" w:date="2020-12-30T09:44:00Z">
        <w:r w:rsidR="00177BBA">
          <w:rPr>
            <w:rFonts w:ascii="Leelawadee" w:hAnsi="Leelawadee" w:cs="Leelawadee"/>
            <w:bCs/>
            <w:sz w:val="20"/>
          </w:rPr>
          <w:t xml:space="preserve"> </w:t>
        </w:r>
      </w:ins>
      <w:ins w:id="136" w:author="i2a advogados" w:date="2021-01-04T17:01:00Z">
        <w:r w:rsidR="00540125" w:rsidRPr="00540125">
          <w:rPr>
            <w:rFonts w:ascii="Leelawadee" w:hAnsi="Leelawadee" w:cs="Leelawadee"/>
            <w:bCs/>
            <w:sz w:val="20"/>
            <w:rPrChange w:id="137" w:author="i2a advogados" w:date="2021-01-04T17:01:00Z">
              <w:rPr>
                <w:sz w:val="20"/>
              </w:rPr>
            </w:rPrChange>
          </w:rPr>
          <w:t xml:space="preserve">passando a viger conforme redação disposta na versão consolidada constante no </w:t>
        </w:r>
      </w:ins>
      <w:ins w:id="138" w:author="i2a advogados" w:date="2021-01-04T17:02:00Z">
        <w:r w:rsidR="00540125">
          <w:rPr>
            <w:rFonts w:ascii="Leelawadee" w:hAnsi="Leelawadee" w:cs="Leelawadee"/>
            <w:bCs/>
            <w:sz w:val="20"/>
          </w:rPr>
          <w:t>Anexo V do presente Aditamento.</w:t>
        </w:r>
      </w:ins>
    </w:p>
    <w:p w14:paraId="3CBD9AE4" w14:textId="77777777" w:rsidR="00540125" w:rsidRPr="006673D8" w:rsidRDefault="00540125" w:rsidP="0054012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2C8DC19C" w14:textId="5D7827B5" w:rsidR="002E2DF9" w:rsidRPr="006673D8" w:rsidRDefault="002E2DF9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2.6.</w:t>
      </w:r>
      <w:r w:rsidRPr="006673D8">
        <w:rPr>
          <w:rFonts w:ascii="Leelawadee" w:hAnsi="Leelawadee" w:cs="Leelawadee" w:hint="cs"/>
          <w:bCs/>
          <w:sz w:val="20"/>
        </w:rPr>
        <w:tab/>
        <w:t>A integralização dos CRI Série 99 e a liquidação e resgate dos CRI Série 29 e 30 constituem condições suspensivas expressas, nos termos do art. 125 do Código Civil, cuja verificação é condição da validade e eficácia do disposto nos itens 2.2., 2.3., 2.4. e 2.5. do presente Aditamento.</w:t>
      </w:r>
    </w:p>
    <w:p w14:paraId="77986650" w14:textId="77777777" w:rsidR="002E2DF9" w:rsidRPr="006673D8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4B1E4154" w14:textId="76819745" w:rsidR="00997408" w:rsidRPr="006673D8" w:rsidRDefault="00AB3C14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</w:t>
      </w:r>
      <w:r w:rsidR="00643D45" w:rsidRPr="006673D8">
        <w:rPr>
          <w:rFonts w:ascii="Leelawadee" w:hAnsi="Leelawadee" w:cs="Leelawadee" w:hint="cs"/>
          <w:b/>
          <w:sz w:val="20"/>
          <w:szCs w:val="20"/>
        </w:rPr>
        <w:t>TERCEIRA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/>
          <w:sz w:val="20"/>
          <w:szCs w:val="20"/>
        </w:rPr>
        <w:t>–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/>
          <w:sz w:val="20"/>
          <w:szCs w:val="20"/>
        </w:rPr>
        <w:t>DECLARAÇÕES E GARANTIAS</w:t>
      </w:r>
    </w:p>
    <w:p w14:paraId="62BD222F" w14:textId="77777777" w:rsidR="00997408" w:rsidRPr="006673D8" w:rsidRDefault="00997408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0CD549C8" w14:textId="4586B21B" w:rsidR="00997408" w:rsidRPr="006673D8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3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.1.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ab/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>Cada uma das Partes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declara</w:t>
      </w:r>
      <w:r w:rsidR="00165CA6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outra Parte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que:</w:t>
      </w:r>
    </w:p>
    <w:p w14:paraId="6D7C35ED" w14:textId="77777777" w:rsidR="008E0873" w:rsidRPr="006673D8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12DAEBF" w14:textId="10B5876D" w:rsidR="001D7742" w:rsidRPr="006673D8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está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devidamente constituída e em funcionamento de acordo com a legislação e regulamentação em vigor;</w:t>
      </w:r>
    </w:p>
    <w:p w14:paraId="6095B3B8" w14:textId="77777777" w:rsidR="00165CA6" w:rsidRPr="006673D8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6A1C8DFB" w14:textId="38337A83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possui plena capacidade e legitimidade para celebrar o presente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647FC4DA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4AFC3E7" w14:textId="4584873E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está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devidamente autorizada e obteve todas as autorizações necessárias à celebração deste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, à assunção e ao cumprimento das obrigações dele decorrentes, tendo sido satisfeitos todos os requisitos contratuais, legais e </w:t>
      </w:r>
      <w:r w:rsidR="00747E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societários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necessários para tanto;</w:t>
      </w:r>
    </w:p>
    <w:p w14:paraId="35FB2D31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00017417" w14:textId="5AA5FAA6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os representantes legais ou mandatários que assinam 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="0007303A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têm poderes estatutários e/ou 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são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legitimamente outorgados para assumir em nome d</w:t>
      </w:r>
      <w:r w:rsidR="001C6DA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a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respectiva Parte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as obrigações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aqui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estabelecidas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; </w:t>
      </w:r>
    </w:p>
    <w:p w14:paraId="52CF4E2D" w14:textId="77777777" w:rsidR="00165CA6" w:rsidRPr="006673D8" w:rsidRDefault="00165CA6" w:rsidP="00ED7727">
      <w:pPr>
        <w:pStyle w:val="PargrafodaLista"/>
        <w:spacing w:line="360" w:lineRule="auto"/>
        <w:ind w:left="709" w:hanging="709"/>
        <w:rPr>
          <w:rFonts w:ascii="Leelawadee" w:hAnsi="Leelawadee" w:cs="Leelawadee"/>
          <w:bCs/>
          <w:color w:val="000000"/>
        </w:rPr>
      </w:pPr>
    </w:p>
    <w:p w14:paraId="75F6FA8C" w14:textId="048105C1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é validamente celebrado e constitui obrigação legal, válida, vinculante e exequível, de acordo com os seus termos;</w:t>
      </w:r>
    </w:p>
    <w:p w14:paraId="1EF6D1A2" w14:textId="77777777" w:rsidR="00C34B37" w:rsidRPr="006673D8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285DE4" w14:textId="09609BD3" w:rsidR="00CC7AE4" w:rsidRPr="006673D8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 celebração deste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o cumprimento de suas obrigações (i) não violam qualquer disposição contida em seus documentos societários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 xml:space="preserve"> (quando aplicável)</w:t>
      </w:r>
      <w:r w:rsidRPr="006673D8">
        <w:rPr>
          <w:rFonts w:ascii="Leelawadee" w:hAnsi="Leelawadee" w:cs="Leelawadee" w:hint="cs"/>
          <w:bCs/>
          <w:sz w:val="20"/>
          <w:szCs w:val="20"/>
        </w:rPr>
        <w:t>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não violam qualquer lei, regulamento, decisão judicial, administrativa ou arbitral, aos quais esteja vinculada;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não exigem qualquer consentimento, ação ou autorização de qualquer natureza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>, que já não tenha sido concedido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 e (</w:t>
      </w:r>
      <w:proofErr w:type="spellStart"/>
      <w:r w:rsidRPr="006673D8">
        <w:rPr>
          <w:rFonts w:ascii="Leelawadee" w:eastAsia="MS Mincho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) não violam qualquer instrumento ou contrato que tenha firmado, bem como não gera o vencimento antecipado de nenhuma dívida </w:t>
      </w:r>
      <w:r w:rsidR="00802145"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e/ou obrigação 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>contraída;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e</w:t>
      </w:r>
    </w:p>
    <w:p w14:paraId="70B799C4" w14:textId="77777777" w:rsidR="00997408" w:rsidRPr="006673D8" w:rsidRDefault="00997408" w:rsidP="006673D8">
      <w:pPr>
        <w:spacing w:line="360" w:lineRule="auto"/>
        <w:ind w:left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8C6E2B6" w14:textId="471B9CF1" w:rsidR="0082709C" w:rsidRPr="006673D8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está apta a cumprir as obrigações previstas neste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agirá em relação ao mesmo de boa-fé e com lealdade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2FAB4343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O Cedente deverá, às suas expensas, apresentar este Aditamento para registro 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39" w:name="_DV_M94"/>
      <w:bookmarkStart w:id="140" w:name="_DV_M97"/>
      <w:bookmarkStart w:id="141" w:name="_DV_M98"/>
      <w:bookmarkStart w:id="142" w:name="_DV_M99"/>
      <w:bookmarkStart w:id="143" w:name="_DV_M100"/>
      <w:bookmarkStart w:id="144" w:name="_DV_M101"/>
      <w:bookmarkStart w:id="145" w:name="_DV_M102"/>
      <w:bookmarkStart w:id="146" w:name="_DV_C91"/>
      <w:bookmarkEnd w:id="139"/>
      <w:bookmarkEnd w:id="140"/>
      <w:bookmarkEnd w:id="141"/>
      <w:bookmarkEnd w:id="142"/>
      <w:bookmarkEnd w:id="143"/>
      <w:bookmarkEnd w:id="144"/>
      <w:bookmarkEnd w:id="145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044C863" w14:textId="180E294E" w:rsidR="00CD0D22" w:rsidRDefault="00CD0D22" w:rsidP="006673D8">
      <w:pPr>
        <w:spacing w:line="360" w:lineRule="auto"/>
        <w:jc w:val="both"/>
        <w:rPr>
          <w:ins w:id="147" w:author="Leandro Issaka" w:date="2020-12-30T09:38:00Z"/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5.1.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6EAEEB29" w14:textId="4F62EF75" w:rsidR="00686614" w:rsidRPr="006673D8" w:rsidDel="00987B15" w:rsidRDefault="00686614" w:rsidP="006673D8">
      <w:pPr>
        <w:spacing w:line="360" w:lineRule="auto"/>
        <w:jc w:val="both"/>
        <w:rPr>
          <w:del w:id="148" w:author="Leandro Issaka" w:date="2020-12-30T09:44:00Z"/>
          <w:rFonts w:ascii="Leelawadee" w:hAnsi="Leelawadee" w:cs="Leelawadee"/>
          <w:bCs/>
          <w:sz w:val="20"/>
          <w:szCs w:val="20"/>
        </w:rPr>
      </w:pPr>
    </w:p>
    <w:p w14:paraId="154624CF" w14:textId="1EC86D6A" w:rsidR="00F21DB5" w:rsidRDefault="00F21DB5" w:rsidP="00ED7727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0A1A3761" w14:textId="21892922" w:rsidR="00ED7727" w:rsidRDefault="00ED7727" w:rsidP="00ED7727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  <w:r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  <w:t>5.2.</w:t>
      </w:r>
      <w:r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  <w:tab/>
      </w:r>
      <w:r w:rsidRPr="00ED7727">
        <w:rPr>
          <w:rFonts w:ascii="Leelawadee" w:hAnsi="Leelawadee" w:cs="Leelawadee"/>
          <w:bCs/>
          <w:color w:val="000000"/>
          <w:sz w:val="20"/>
          <w:szCs w:val="20"/>
        </w:rPr>
        <w:t>Para todos os fins e efeitos de direito, as Partes reconhecem e concordam que suas assinaturas no presente instrumento serão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ICP- Brasil, incluindo assinaturas eletrônicas em plataforma digital. A formalização da avença na maneira aqui acordada será suficiente para a validade e integral vinculação das Partes ao presente instrumento.</w:t>
      </w:r>
    </w:p>
    <w:p w14:paraId="4C7A47C2" w14:textId="77777777" w:rsidR="00ED7727" w:rsidRPr="006673D8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2F1BCDC3" w14:textId="190C0300" w:rsidR="00CD0D22" w:rsidRPr="006673D8" w:rsidRDefault="00CD0D22" w:rsidP="006673D8">
      <w:pPr>
        <w:spacing w:line="360" w:lineRule="auto"/>
        <w:jc w:val="both"/>
        <w:outlineLvl w:val="1"/>
        <w:rPr>
          <w:rFonts w:ascii="Leelawadee" w:hAnsi="Leelawadee" w:cs="Leelawadee"/>
          <w:b/>
          <w:sz w:val="20"/>
          <w:szCs w:val="20"/>
        </w:rPr>
      </w:pPr>
      <w:bookmarkStart w:id="149" w:name="_Toc302458806"/>
      <w:bookmarkStart w:id="150" w:name="_Toc302466683"/>
      <w:bookmarkEnd w:id="146"/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SEXTA - </w:t>
      </w:r>
      <w:bookmarkEnd w:id="149"/>
      <w:bookmarkEnd w:id="150"/>
      <w:r w:rsidRPr="006673D8">
        <w:rPr>
          <w:rFonts w:ascii="Leelawadee" w:hAnsi="Leelawadee" w:cs="Leelawadee" w:hint="cs"/>
          <w:b/>
          <w:sz w:val="20"/>
          <w:szCs w:val="20"/>
        </w:rPr>
        <w:t>FORO</w:t>
      </w:r>
    </w:p>
    <w:p w14:paraId="58B180F7" w14:textId="77777777" w:rsidR="00CD0D22" w:rsidRPr="006673D8" w:rsidRDefault="00CD0D22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CAD5661" w14:textId="10392BDE" w:rsidR="00CD0D22" w:rsidRPr="006673D8" w:rsidRDefault="00CD0D22" w:rsidP="006673D8">
      <w:pPr>
        <w:spacing w:line="360" w:lineRule="auto"/>
        <w:ind w:right="44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6.1.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bookmarkStart w:id="151" w:name="_DV_M117"/>
      <w:bookmarkStart w:id="152" w:name="_DV_M134"/>
      <w:bookmarkStart w:id="153" w:name="_DV_M150"/>
      <w:bookmarkStart w:id="154" w:name="Texto84"/>
      <w:bookmarkStart w:id="155" w:name="_DV_M151"/>
      <w:bookmarkStart w:id="156" w:name="_DV_M155"/>
      <w:bookmarkStart w:id="157" w:name="_DV_M156"/>
      <w:bookmarkStart w:id="158" w:name="_DV_M157"/>
      <w:bookmarkStart w:id="159" w:name="_DV_M158"/>
      <w:bookmarkStart w:id="160" w:name="_DV_M160"/>
      <w:bookmarkStart w:id="161" w:name="_DV_M161"/>
      <w:bookmarkStart w:id="162" w:name="_DV_M162"/>
      <w:bookmarkStart w:id="163" w:name="_DV_M163"/>
      <w:bookmarkStart w:id="164" w:name="_DV_M165"/>
      <w:bookmarkStart w:id="165" w:name="_DV_M167"/>
      <w:bookmarkStart w:id="166" w:name="_DV_M168"/>
      <w:bookmarkStart w:id="167" w:name="_DV_M173"/>
      <w:bookmarkStart w:id="168" w:name="_DV_M176"/>
      <w:bookmarkStart w:id="169" w:name="_DV_M177"/>
      <w:bookmarkStart w:id="170" w:name="_DV_M178"/>
      <w:bookmarkStart w:id="171" w:name="_DV_M182"/>
      <w:bookmarkStart w:id="172" w:name="_DV_M183"/>
      <w:bookmarkStart w:id="173" w:name="_DV_M187"/>
      <w:bookmarkStart w:id="174" w:name="_DV_M190"/>
      <w:bookmarkStart w:id="175" w:name="_DV_M191"/>
      <w:bookmarkStart w:id="176" w:name="_DV_M192"/>
      <w:bookmarkStart w:id="177" w:name="Texto137"/>
      <w:bookmarkStart w:id="178" w:name="_DV_M204"/>
      <w:bookmarkStart w:id="179" w:name="_DV_C289"/>
      <w:bookmarkStart w:id="180" w:name="_DV_M219"/>
      <w:bookmarkStart w:id="181" w:name="_DV_M235"/>
      <w:bookmarkStart w:id="182" w:name="_DV_M236"/>
      <w:bookmarkStart w:id="183" w:name="_DV_M237"/>
      <w:bookmarkStart w:id="184" w:name="_DV_M238"/>
      <w:bookmarkStart w:id="185" w:name="_DV_M239"/>
      <w:bookmarkStart w:id="186" w:name="_DV_M240"/>
      <w:bookmarkStart w:id="187" w:name="_DV_M241"/>
      <w:bookmarkStart w:id="188" w:name="_DV_M2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Pr="006673D8">
        <w:rPr>
          <w:rFonts w:ascii="Leelawadee" w:hAnsi="Leelawadee" w:cs="Leelawadee" w:hint="cs"/>
          <w:bCs/>
          <w:sz w:val="20"/>
          <w:szCs w:val="20"/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6673D8" w:rsidRDefault="00CD0D22" w:rsidP="006673D8">
      <w:pPr>
        <w:spacing w:line="360" w:lineRule="auto"/>
        <w:ind w:right="44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8E1901" w14:textId="097EBA08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E, por estarem assim, justas e contratadas, as partes assinam o presente 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obrigando-se por si, por seus sucessores ou cessionários a qualquer título,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juntamente com as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2 (duas) testemunhas abaixo identificadas.</w:t>
      </w:r>
    </w:p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0ECA7F2C" w:rsidR="003D1C5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B22C41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[</w:t>
      </w:r>
      <w:r w:rsidR="00B22C41" w:rsidRPr="006673D8">
        <w:rPr>
          <w:rFonts w:ascii="Leelawadee" w:hAnsi="Leelawadee" w:cs="Leelawadee" w:hint="cs"/>
          <w:bCs/>
          <w:sz w:val="20"/>
          <w:szCs w:val="20"/>
          <w:highlight w:val="yellow"/>
          <w:lang w:eastAsia="en-US"/>
        </w:rPr>
        <w:t>•</w:t>
      </w:r>
      <w:r w:rsidR="00B22C41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]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del w:id="189" w:author="Leandro Issaka" w:date="2020-12-30T09:39:00Z"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>[</w:delText>
        </w:r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highlight w:val="yellow"/>
            <w:lang w:eastAsia="en-US"/>
          </w:rPr>
          <w:delText>•</w:delText>
        </w:r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>]</w:delText>
        </w:r>
        <w:r w:rsidR="00B22C41" w:rsidRPr="006673D8" w:rsidDel="00AE4611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delText xml:space="preserve"> </w:delText>
        </w:r>
      </w:del>
      <w:ins w:id="190" w:author="Leandro Issaka" w:date="2020-12-30T09:39:00Z">
        <w:r w:rsidR="00AE4611">
          <w:rPr>
            <w:rFonts w:ascii="Leelawadee" w:hAnsi="Leelawadee" w:cs="Leelawadee"/>
            <w:bCs/>
            <w:sz w:val="20"/>
            <w:szCs w:val="20"/>
            <w:lang w:eastAsia="en-US"/>
          </w:rPr>
          <w:t>janeiro</w:t>
        </w:r>
        <w:r w:rsidR="00AE4611" w:rsidRPr="006673D8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t xml:space="preserve"> </w:t>
        </w:r>
      </w:ins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del w:id="191" w:author="Leandro Issaka" w:date="2020-12-30T09:39:00Z">
        <w:r w:rsidR="00B22C41" w:rsidRPr="006673D8" w:rsidDel="00AE4611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delText>2020</w:delText>
        </w:r>
      </w:del>
      <w:ins w:id="192" w:author="Leandro Issaka" w:date="2020-12-30T09:39:00Z">
        <w:r w:rsidR="00AE4611" w:rsidRPr="006673D8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t>202</w:t>
        </w:r>
        <w:r w:rsidR="00AE4611">
          <w:rPr>
            <w:rFonts w:ascii="Leelawadee" w:hAnsi="Leelawadee" w:cs="Leelawadee"/>
            <w:bCs/>
            <w:snapToGrid w:val="0"/>
            <w:color w:val="000000"/>
            <w:sz w:val="20"/>
            <w:szCs w:val="20"/>
            <w:lang w:val="pt-PT" w:eastAsia="en-US"/>
          </w:rPr>
          <w:t>1</w:t>
        </w:r>
      </w:ins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28791F0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77777777" w:rsidR="00A3449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40EA25C" w:rsidR="00843BE7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34EEB429" w14:textId="4AD1437A" w:rsidR="005C1045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  <w:p w14:paraId="448249A2" w14:textId="77777777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Cedente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77777777" w:rsidR="006D796C" w:rsidRPr="006673D8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p w14:paraId="2EBD8006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6D796C" w:rsidRPr="006673D8" w14:paraId="42B9F2C5" w14:textId="77777777" w:rsidTr="00114297">
        <w:trPr>
          <w:jc w:val="center"/>
        </w:trPr>
        <w:tc>
          <w:tcPr>
            <w:tcW w:w="8978" w:type="dxa"/>
          </w:tcPr>
          <w:p w14:paraId="0F6C2451" w14:textId="46D2191F" w:rsidR="006D796C" w:rsidRPr="006673D8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</w:tr>
    </w:tbl>
    <w:p w14:paraId="2E4ED852" w14:textId="77777777" w:rsidR="00E55C3A" w:rsidRPr="006673D8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75DAD8FD" w:rsidR="00E31DD7" w:rsidRPr="006673D8" w:rsidRDefault="00ED6955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Cs/>
          <w:sz w:val="20"/>
          <w:szCs w:val="20"/>
          <w:lang w:val="fr-FR"/>
        </w:rPr>
        <w:br w:type="page"/>
      </w:r>
    </w:p>
    <w:p w14:paraId="6427EF28" w14:textId="0FF7F6B9" w:rsidR="00ED6955" w:rsidRPr="006673D8" w:rsidRDefault="00ED6955" w:rsidP="006673D8">
      <w:pPr>
        <w:widowControl w:val="0"/>
        <w:tabs>
          <w:tab w:val="left" w:pos="426"/>
        </w:tabs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ANEXO I</w:t>
      </w:r>
      <w:r w:rsidR="00F653B8" w:rsidRPr="006673D8">
        <w:rPr>
          <w:rFonts w:ascii="Leelawadee" w:hAnsi="Leelawadee" w:cs="Leelawadee" w:hint="cs"/>
          <w:b/>
          <w:sz w:val="20"/>
          <w:szCs w:val="20"/>
        </w:rPr>
        <w:t xml:space="preserve"> – DESPESAS INICIAIS</w:t>
      </w:r>
    </w:p>
    <w:p w14:paraId="50F0DFE9" w14:textId="77777777" w:rsidR="003B3720" w:rsidRPr="006673D8" w:rsidRDefault="003B3720" w:rsidP="006673D8">
      <w:pPr>
        <w:widowControl w:val="0"/>
        <w:tabs>
          <w:tab w:val="left" w:pos="426"/>
        </w:tabs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6EC1586F" w14:textId="2A15765A" w:rsidR="00ED6955" w:rsidRPr="006673D8" w:rsidRDefault="00ED6955" w:rsidP="006673D8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noProof/>
          <w:sz w:val="20"/>
          <w:szCs w:val="20"/>
          <w:highlight w:val="yellow"/>
        </w:rPr>
        <w:t>[inserir planilha]</w:t>
      </w:r>
    </w:p>
    <w:p w14:paraId="1DB18D8F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0A6A96C9" w14:textId="34AAF624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(*) Custos Estimados</w:t>
      </w:r>
    </w:p>
    <w:p w14:paraId="36274542" w14:textId="77777777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As despesas acima estão acrescidas dos tributos.</w:t>
      </w:r>
    </w:p>
    <w:p w14:paraId="1B98BD36" w14:textId="77777777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5014CEF" w14:textId="77777777" w:rsidR="00B47963" w:rsidRPr="006673D8" w:rsidRDefault="00B47963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br w:type="page"/>
      </w:r>
    </w:p>
    <w:p w14:paraId="662FE225" w14:textId="5F8FC894" w:rsidR="00FE513F" w:rsidRPr="006673D8" w:rsidRDefault="00B47963" w:rsidP="006673D8">
      <w:pPr>
        <w:widowControl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ANEXO II – DESTINAÇÃO DOS RECURSOS DO FUNDO DE DESPESAS</w:t>
      </w:r>
    </w:p>
    <w:p w14:paraId="0ECF6953" w14:textId="77777777" w:rsidR="003B3720" w:rsidRPr="006673D8" w:rsidRDefault="003B3720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67F8F519" w14:textId="659A15A3" w:rsidR="00B47963" w:rsidRPr="006673D8" w:rsidRDefault="00B47963" w:rsidP="006673D8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noProof/>
          <w:sz w:val="20"/>
          <w:szCs w:val="20"/>
          <w:highlight w:val="yellow"/>
        </w:rPr>
        <w:t>[inserir planilha]</w:t>
      </w:r>
    </w:p>
    <w:p w14:paraId="54DFAEE6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445A032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(*) Custos Estimados</w:t>
      </w:r>
    </w:p>
    <w:p w14:paraId="1E1F748F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As despesas acima estão acrescidas dos tributos.</w:t>
      </w:r>
    </w:p>
    <w:p w14:paraId="5F5925CD" w14:textId="77777777" w:rsidR="00B47963" w:rsidRPr="006673D8" w:rsidRDefault="00B47963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D9F77FD" w14:textId="0F27EECD" w:rsidR="00ED6955" w:rsidRPr="006673D8" w:rsidRDefault="00ED6955" w:rsidP="006673D8">
      <w:pPr>
        <w:widowControl w:val="0"/>
        <w:spacing w:line="360" w:lineRule="auto"/>
        <w:rPr>
          <w:rFonts w:ascii="Leelawadee" w:hAnsi="Leelawadee" w:cs="Leelawadee"/>
          <w:b/>
          <w:sz w:val="20"/>
          <w:szCs w:val="20"/>
        </w:rPr>
      </w:pPr>
      <w:bookmarkStart w:id="193" w:name="_Hlk35611694"/>
      <w:r w:rsidRPr="006673D8">
        <w:rPr>
          <w:rFonts w:ascii="Leelawadee" w:hAnsi="Leelawadee" w:cs="Leelawadee" w:hint="cs"/>
          <w:b/>
          <w:sz w:val="20"/>
          <w:szCs w:val="20"/>
        </w:rPr>
        <w:t>Despesas Extraordinárias</w:t>
      </w:r>
    </w:p>
    <w:p w14:paraId="0A00DA89" w14:textId="77777777" w:rsidR="00B47963" w:rsidRPr="006673D8" w:rsidRDefault="00B47963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79CB07AA" w14:textId="7F3D7A25" w:rsidR="00ED6955" w:rsidRPr="006673D8" w:rsidRDefault="00ED6955" w:rsidP="006673D8">
      <w:pPr>
        <w:pStyle w:val="Cabealho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A - Despesas de Responsabilidade </w:t>
      </w:r>
      <w:r w:rsidR="00B47963" w:rsidRPr="006673D8">
        <w:rPr>
          <w:rFonts w:ascii="Leelawadee" w:hAnsi="Leelawadee" w:cs="Leelawadee" w:hint="cs"/>
          <w:b/>
        </w:rPr>
        <w:t>do Cedente</w:t>
      </w:r>
      <w:bookmarkEnd w:id="193"/>
      <w:r w:rsidRPr="006673D8">
        <w:rPr>
          <w:rFonts w:ascii="Leelawadee" w:hAnsi="Leelawadee" w:cs="Leelawadee" w:hint="cs"/>
          <w:b/>
        </w:rPr>
        <w:t>:</w:t>
      </w:r>
    </w:p>
    <w:p w14:paraId="7CF1EE07" w14:textId="49767D49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da instituição financeira que atuar como coordenador líder da emissão dos CRI, do agente </w:t>
      </w:r>
      <w:proofErr w:type="spellStart"/>
      <w:r w:rsidR="00B47963" w:rsidRPr="006673D8">
        <w:rPr>
          <w:rFonts w:ascii="Leelawadee" w:hAnsi="Leelawadee" w:cs="Leelawadee" w:hint="cs"/>
          <w:bCs/>
          <w:sz w:val="20"/>
          <w:szCs w:val="20"/>
        </w:rPr>
        <w:t>e</w:t>
      </w:r>
      <w:r w:rsidRPr="006673D8">
        <w:rPr>
          <w:rFonts w:ascii="Leelawadee" w:hAnsi="Leelawadee" w:cs="Leelawadee" w:hint="cs"/>
          <w:bCs/>
          <w:sz w:val="20"/>
          <w:szCs w:val="20"/>
        </w:rPr>
        <w:t>scriturador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e do banco liquidante e todo e qualquer prestador de serviço da oferta d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CRI;</w:t>
      </w:r>
    </w:p>
    <w:p w14:paraId="61B148DC" w14:textId="77777777" w:rsidR="00B83711" w:rsidRPr="006673D8" w:rsidRDefault="00B83711" w:rsidP="00B83711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68458AAF" w14:textId="69451CFA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instituição custodiante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CCI, sendo: (a)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pela implantação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e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registro </w:t>
      </w:r>
      <w:r w:rsidRPr="006673D8">
        <w:rPr>
          <w:rFonts w:ascii="Leelawadee" w:hAnsi="Leelawadee" w:cs="Leelawadee" w:hint="cs"/>
          <w:bCs/>
          <w:sz w:val="20"/>
          <w:szCs w:val="20"/>
        </w:rPr>
        <w:t>da CCI no sistema da B3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devida parcela única no valor de </w:t>
      </w:r>
      <w:r w:rsidRPr="006673D8">
        <w:rPr>
          <w:rFonts w:ascii="Leelawadee" w:hAnsi="Leelawadee" w:cs="Leelawadee" w:hint="cs"/>
          <w:bCs/>
          <w:sz w:val="20"/>
          <w:szCs w:val="20"/>
        </w:rPr>
        <w:t>R$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 </w:t>
      </w:r>
      <w:r w:rsidR="008F18CD" w:rsidRPr="006673D8">
        <w:rPr>
          <w:rFonts w:ascii="Leelawadee" w:hAnsi="Leelawadee" w:cs="Leelawadee" w:hint="cs"/>
          <w:sz w:val="20"/>
          <w:szCs w:val="20"/>
        </w:rPr>
        <w:t>3.000,00 (três mil reais)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a ser paga até o </w:t>
      </w:r>
      <w:r w:rsidR="0053595C" w:rsidRPr="006673D8">
        <w:rPr>
          <w:rFonts w:ascii="Leelawadee" w:hAnsi="Leelawadee" w:cs="Leelawadee" w:hint="cs"/>
          <w:bCs/>
          <w:sz w:val="20"/>
          <w:szCs w:val="20"/>
        </w:rPr>
        <w:t>5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º (</w:t>
      </w:r>
      <w:r w:rsidR="0053595C" w:rsidRPr="006673D8">
        <w:rPr>
          <w:rFonts w:ascii="Leelawadee" w:hAnsi="Leelawadee" w:cs="Leelawadee" w:hint="cs"/>
          <w:bCs/>
          <w:sz w:val="20"/>
          <w:szCs w:val="20"/>
        </w:rPr>
        <w:t>quinto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) Dia Útil a contar da </w:t>
      </w:r>
      <w:r w:rsidR="00345BD2" w:rsidRPr="006673D8">
        <w:rPr>
          <w:rFonts w:ascii="Leelawadee" w:hAnsi="Leelawadee" w:cs="Leelawadee" w:hint="cs"/>
          <w:bCs/>
          <w:sz w:val="20"/>
          <w:szCs w:val="20"/>
        </w:rPr>
        <w:t xml:space="preserve">data de assinatura da Escritura de </w:t>
      </w:r>
      <w:r w:rsidR="002B0BC5" w:rsidRPr="006673D8">
        <w:rPr>
          <w:rFonts w:ascii="Leelawadee" w:hAnsi="Leelawadee" w:cs="Leelawadee" w:hint="cs"/>
          <w:bCs/>
          <w:sz w:val="20"/>
          <w:szCs w:val="20"/>
        </w:rPr>
        <w:t xml:space="preserve">Emissão de </w:t>
      </w:r>
      <w:r w:rsidR="00345BD2" w:rsidRPr="006673D8">
        <w:rPr>
          <w:rFonts w:ascii="Leelawadee" w:hAnsi="Leelawadee" w:cs="Leelawadee" w:hint="cs"/>
          <w:bCs/>
          <w:sz w:val="20"/>
          <w:szCs w:val="20"/>
        </w:rPr>
        <w:t>CCI</w:t>
      </w:r>
      <w:r w:rsidRPr="006673D8">
        <w:rPr>
          <w:rFonts w:ascii="Leelawadee" w:hAnsi="Leelawadee" w:cs="Leelawadee" w:hint="cs"/>
          <w:bCs/>
          <w:sz w:val="20"/>
          <w:szCs w:val="20"/>
        </w:rPr>
        <w:t>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pela custódia </w:t>
      </w:r>
      <w:r w:rsidRPr="006673D8">
        <w:rPr>
          <w:rFonts w:ascii="Leelawadee" w:hAnsi="Leelawadee" w:cs="Leelawadee" w:hint="cs"/>
          <w:bCs/>
          <w:sz w:val="20"/>
          <w:szCs w:val="20"/>
        </w:rPr>
        <w:t>da CCI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devidas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parcelas anuais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no valor de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R$ </w:t>
      </w:r>
      <w:r w:rsidR="00A63FAE" w:rsidRPr="006673D8">
        <w:rPr>
          <w:rFonts w:ascii="Leelawadee" w:hAnsi="Leelawadee" w:cs="Leelawadee" w:hint="cs"/>
          <w:sz w:val="20"/>
          <w:szCs w:val="20"/>
        </w:rPr>
        <w:t>R$3.000,00 (três mil reais)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devendo a 1ª (primeira) parcela ser paga até o </w:t>
      </w:r>
      <w:r w:rsidR="00A94EC3" w:rsidRPr="006673D8">
        <w:rPr>
          <w:rFonts w:ascii="Leelawadee" w:hAnsi="Leelawadee" w:cs="Leelawadee" w:hint="cs"/>
          <w:bCs/>
          <w:sz w:val="20"/>
          <w:szCs w:val="20"/>
        </w:rPr>
        <w:t>5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º (</w:t>
      </w:r>
      <w:r w:rsidR="00A94EC3" w:rsidRPr="006673D8">
        <w:rPr>
          <w:rFonts w:ascii="Leelawadee" w:hAnsi="Leelawadee" w:cs="Leelawadee" w:hint="cs"/>
          <w:bCs/>
          <w:sz w:val="20"/>
          <w:szCs w:val="20"/>
        </w:rPr>
        <w:t>quinto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) Dia Útil a contar da </w:t>
      </w:r>
      <w:r w:rsidR="00557C81" w:rsidRPr="006673D8">
        <w:rPr>
          <w:rFonts w:ascii="Leelawadee" w:hAnsi="Leelawadee" w:cs="Leelawadee" w:hint="cs"/>
          <w:bCs/>
          <w:sz w:val="20"/>
          <w:szCs w:val="20"/>
        </w:rPr>
        <w:t xml:space="preserve">data de assinatura da Escritura </w:t>
      </w:r>
      <w:r w:rsidR="00CE265B" w:rsidRPr="006673D8">
        <w:rPr>
          <w:rFonts w:ascii="Leelawadee" w:hAnsi="Leelawadee" w:cs="Leelawadee" w:hint="cs"/>
          <w:bCs/>
          <w:sz w:val="20"/>
          <w:szCs w:val="20"/>
        </w:rPr>
        <w:t xml:space="preserve">de Emissão </w:t>
      </w:r>
      <w:r w:rsidR="00557C81" w:rsidRPr="006673D8">
        <w:rPr>
          <w:rFonts w:ascii="Leelawadee" w:hAnsi="Leelawadee" w:cs="Leelawadee" w:hint="cs"/>
          <w:bCs/>
          <w:sz w:val="20"/>
          <w:szCs w:val="20"/>
        </w:rPr>
        <w:t>de CCI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e as demais </w:t>
      </w:r>
      <w:r w:rsidR="008068BA" w:rsidRPr="006673D8">
        <w:rPr>
          <w:rFonts w:ascii="Leelawadee" w:hAnsi="Leelawadee" w:cs="Leelawadee" w:hint="cs"/>
          <w:bCs/>
          <w:sz w:val="20"/>
          <w:szCs w:val="20"/>
        </w:rPr>
        <w:t xml:space="preserve">no </w:t>
      </w:r>
      <w:r w:rsidR="00E67961" w:rsidRPr="006673D8">
        <w:rPr>
          <w:rFonts w:ascii="Leelawadee" w:hAnsi="Leelawadee" w:cs="Leelawadee" w:hint="cs"/>
          <w:bCs/>
          <w:sz w:val="20"/>
          <w:szCs w:val="20"/>
        </w:rPr>
        <w:t>dia 15 (quinze) do mesmo mês de emissão da primeira fatura nos anos subsequentes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atualizadas anualmente pela variação acumulada do </w:t>
      </w:r>
      <w:r w:rsidR="00CE265B" w:rsidRPr="006673D8">
        <w:rPr>
          <w:rFonts w:ascii="Leelawadee" w:hAnsi="Leelawadee" w:cs="Leelawadee" w:hint="cs"/>
          <w:bCs/>
          <w:sz w:val="20"/>
          <w:szCs w:val="20"/>
        </w:rPr>
        <w:t>IPCA/IBGE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ou na falta deste, ou ainda na impossibilidade de sua utilização, pelo índice que vier a substituí-lo, a partir da data do primeiro pagamento, calculadas </w:t>
      </w:r>
      <w:r w:rsidR="00B87612" w:rsidRPr="006673D8">
        <w:rPr>
          <w:rFonts w:ascii="Leelawadee" w:hAnsi="Leelawadee" w:cs="Leelawadee" w:hint="cs"/>
          <w:bCs/>
          <w:i/>
          <w:iCs/>
          <w:sz w:val="20"/>
          <w:szCs w:val="20"/>
        </w:rPr>
        <w:t>pro rata die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, se necessário; e (</w:t>
      </w:r>
      <w:proofErr w:type="spellStart"/>
      <w:r w:rsidR="00B87612"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="00B87612" w:rsidRPr="006673D8">
        <w:rPr>
          <w:rFonts w:ascii="Leelawadee" w:hAnsi="Leelawadee" w:cs="Leelawadee" w:hint="cs"/>
          <w:bCs/>
          <w:sz w:val="20"/>
          <w:szCs w:val="20"/>
        </w:rPr>
        <w:t>) pelo eventual aditamento da CCI, devida a remuneração única de R$</w:t>
      </w:r>
      <w:r w:rsidR="006E565A" w:rsidRPr="006673D8">
        <w:rPr>
          <w:rFonts w:ascii="Leelawadee" w:hAnsi="Leelawadee" w:cs="Leelawadee" w:hint="cs"/>
          <w:bCs/>
          <w:sz w:val="20"/>
          <w:szCs w:val="20"/>
        </w:rPr>
        <w:t> </w:t>
      </w:r>
      <w:r w:rsidR="000A217A" w:rsidRPr="006673D8">
        <w:rPr>
          <w:rFonts w:ascii="Leelawadee" w:hAnsi="Leelawadee" w:cs="Leelawadee" w:hint="cs"/>
          <w:color w:val="000000"/>
          <w:sz w:val="20"/>
          <w:szCs w:val="20"/>
        </w:rPr>
        <w:t>500,00 (quinhentos reais) por hora homem de trabalho,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a ser paga </w:t>
      </w:r>
      <w:r w:rsidR="0064374E" w:rsidRPr="006673D8">
        <w:rPr>
          <w:rFonts w:ascii="Leelawadee" w:hAnsi="Leelawadee" w:cs="Leelawadee" w:hint="cs"/>
          <w:bCs/>
          <w:sz w:val="20"/>
          <w:szCs w:val="20"/>
        </w:rPr>
        <w:t xml:space="preserve">até o 5º (quinto) </w:t>
      </w:r>
      <w:r w:rsidR="0064374E" w:rsidRPr="006673D8">
        <w:rPr>
          <w:rFonts w:ascii="Leelawadee" w:hAnsi="Leelawadee" w:cs="Leelawadee" w:hint="cs"/>
          <w:sz w:val="20"/>
          <w:szCs w:val="20"/>
        </w:rPr>
        <w:t xml:space="preserve">dia útil após </w:t>
      </w:r>
      <w:r w:rsidR="0064374E" w:rsidRPr="006673D8">
        <w:rPr>
          <w:rFonts w:ascii="Leelawadee" w:hAnsi="Leelawadee" w:cs="Leelawadee" w:hint="cs"/>
          <w:bCs/>
          <w:sz w:val="20"/>
          <w:szCs w:val="20"/>
        </w:rPr>
        <w:t>a data da efetivação da alteração no sistema da B3 (Segmento CETIP UTVM)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71474E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06250698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4EE65D6D" w14:textId="557AB3B5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 remuneração do agente fiduciário dos CRI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D4911" w:rsidRPr="006673D8">
        <w:rPr>
          <w:rFonts w:ascii="Leelawadee" w:hAnsi="Leelawadee" w:cs="Leelawadee" w:hint="cs"/>
          <w:bCs/>
          <w:sz w:val="20"/>
          <w:szCs w:val="20"/>
        </w:rPr>
        <w:t xml:space="preserve">equivalente a </w:t>
      </w:r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 xml:space="preserve">parcelas anuais no valor de R$ 18.000,00 (dezoito mil reais) sendo a primeira parcela devida no 5º (quinto) Dia Útil a contar da data de integralização dos CRI Série 99 pelos investidores, e as demais, no dia 15 (quinze) do </w:t>
      </w:r>
      <w:proofErr w:type="gramStart"/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>mesmos mês</w:t>
      </w:r>
      <w:proofErr w:type="gramEnd"/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 xml:space="preserve"> de emissão da primeira fatura nos anos subsequentes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. As parcelas de remuneração serão atualizadas, anualmente, a partir da data de emissão dos CRI pela variação acumulada do </w:t>
      </w:r>
      <w:r w:rsidR="00E66698" w:rsidRPr="006673D8">
        <w:rPr>
          <w:rFonts w:ascii="Leelawadee" w:hAnsi="Leelawadee" w:cs="Leelawadee" w:hint="cs"/>
          <w:bCs/>
          <w:sz w:val="20"/>
          <w:szCs w:val="20"/>
        </w:rPr>
        <w:t>IPCA/IBGE</w:t>
      </w:r>
      <w:r w:rsidRPr="006673D8">
        <w:rPr>
          <w:rFonts w:ascii="Leelawadee" w:hAnsi="Leelawadee" w:cs="Leelawadee" w:hint="cs"/>
          <w:bCs/>
          <w:sz w:val="20"/>
          <w:szCs w:val="20"/>
        </w:rPr>
        <w:t>. Adicionalmente, no caso de inadimplemento no pagamento dos CRI ou de reestruturação das condições dos CRI após a emissão, bem como participação em reuniões ou conferências telefônicas, assembleias gerais presenciais ou virtuais, serão devidas ao agente fiduciário dos CRI, adicionalmente, o valor de R$ 5</w:t>
      </w:r>
      <w:r w:rsidR="00677057" w:rsidRPr="006673D8">
        <w:rPr>
          <w:rFonts w:ascii="Leelawadee" w:hAnsi="Leelawadee" w:cs="Leelawadee" w:hint="cs"/>
          <w:bCs/>
          <w:sz w:val="20"/>
          <w:szCs w:val="20"/>
        </w:rPr>
        <w:t>0</w:t>
      </w:r>
      <w:r w:rsidRPr="006673D8">
        <w:rPr>
          <w:rFonts w:ascii="Leelawadee" w:hAnsi="Leelawadee" w:cs="Leelawadee" w:hint="cs"/>
          <w:bCs/>
          <w:sz w:val="20"/>
          <w:szCs w:val="20"/>
        </w:rPr>
        <w:t>0,00 (quinhentos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reais) por hora de trabalho dedicado, incluindo, mas não se limitando, (i) a comentários aos documentos da oferta durante a estruturação da mesma, caso a operação não venha se efetivar,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execução de Garantias,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o comparecimento em reuniões formais ou conferências telefônicas com a </w:t>
      </w:r>
      <w:proofErr w:type="spellStart"/>
      <w:r w:rsidR="008C524A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e/ou com os 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dos CRI ou demais partes da 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emissão</w:t>
      </w:r>
      <w:r w:rsidRPr="006673D8">
        <w:rPr>
          <w:rFonts w:ascii="Leelawadee" w:hAnsi="Leelawadee" w:cs="Leelawadee" w:hint="cs"/>
          <w:bCs/>
          <w:sz w:val="20"/>
          <w:szCs w:val="20"/>
        </w:rPr>
        <w:t>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análise a eventuais aditamentos aos documentos da operação e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implementação das consequentes decisões tomadas em tais eventos;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a implementação das consequentes decisões tomadas em tais eventos, sendo referida remuneração devida em 5 (cinco) Dias Úteis após comprovação da entrega, pelo agente fiduciário dos CRI, de "relatório de horas";</w:t>
      </w:r>
    </w:p>
    <w:p w14:paraId="5F4D1353" w14:textId="77777777" w:rsidR="00B83711" w:rsidRPr="006673D8" w:rsidRDefault="00B83711" w:rsidP="00B83711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769AF01E" w14:textId="2AEB3890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incorridas, direta ou indiretamente, por meio de reembolso, previstas nos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operação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30F35143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30FAA0B7" w14:textId="0181450B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com formalização e registros, nos termos dos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operação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2C0F3DB5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19F46306" w14:textId="5FBF0C1D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honorários do assessor legal; </w:t>
      </w:r>
    </w:p>
    <w:p w14:paraId="2C54D705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4F87AF27" w14:textId="4DC9ABBD" w:rsidR="00ED6955" w:rsidRDefault="00ED6955" w:rsidP="00ED7727">
      <w:pPr>
        <w:numPr>
          <w:ilvl w:val="0"/>
          <w:numId w:val="23"/>
        </w:numPr>
        <w:tabs>
          <w:tab w:val="left" w:pos="851"/>
        </w:tabs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  <w:lang w:eastAsia="ar-SA"/>
        </w:rPr>
      </w:pPr>
      <w:r w:rsidRPr="006673D8">
        <w:rPr>
          <w:rFonts w:ascii="Leelawadee" w:hAnsi="Leelawadee" w:cs="Leelawadee" w:hint="cs"/>
          <w:bCs/>
          <w:sz w:val="20"/>
          <w:szCs w:val="20"/>
          <w:lang w:eastAsia="ar-SA"/>
        </w:rPr>
        <w:t>despesas com a abertura e manutenção da Conta Centralizadora;</w:t>
      </w:r>
    </w:p>
    <w:p w14:paraId="223033CB" w14:textId="77777777" w:rsidR="00B83711" w:rsidRDefault="00B83711" w:rsidP="00B83711">
      <w:pPr>
        <w:pStyle w:val="PargrafodaLista"/>
        <w:rPr>
          <w:rFonts w:ascii="Leelawadee" w:hAnsi="Leelawadee" w:cs="Leelawadee"/>
          <w:bCs/>
          <w:lang w:eastAsia="ar-SA"/>
        </w:rPr>
      </w:pPr>
    </w:p>
    <w:p w14:paraId="645B8247" w14:textId="36B063D7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taxa de administração mensal, devida à </w:t>
      </w:r>
      <w:proofErr w:type="spellStart"/>
      <w:r w:rsidR="00B87612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para a manutenção do Patrimônio Separado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, no valor de R$ 3.</w:t>
      </w:r>
      <w:r w:rsidR="00177FA5" w:rsidRPr="006673D8">
        <w:rPr>
          <w:rFonts w:ascii="Leelawadee" w:hAnsi="Leelawadee" w:cs="Leelawadee" w:hint="cs"/>
          <w:bCs/>
          <w:sz w:val="20"/>
          <w:szCs w:val="20"/>
        </w:rPr>
        <w:t>0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00,00 (três mil reais)</w:t>
      </w:r>
      <w:r w:rsidRPr="006673D8">
        <w:rPr>
          <w:rFonts w:ascii="Leelawadee" w:hAnsi="Leelawadee" w:cs="Leelawadee" w:hint="cs"/>
          <w:bCs/>
          <w:sz w:val="20"/>
          <w:szCs w:val="20"/>
        </w:rPr>
        <w:t>, atualizada pelo IPCA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/IBGE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</w:p>
    <w:p w14:paraId="2FD67E22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0A4563C9" w14:textId="24E250D1" w:rsidR="00FA57EE" w:rsidRPr="006673D8" w:rsidRDefault="008C524A" w:rsidP="006673D8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adicional devida à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nos casos de renegociações estruturais dos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operação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que impliquem na elaboração de aditivos aos instrumentos contratuais, equivalente a: (a) R$ 750,00 (setecentos e cinquenta reais) hora/homem, pelo trabalho de profissionais dedicados a tais atividades, e (b) R$ 1.250,00 (mil duzentos e cinquenta reais) por verificação, em caso de verificação de 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covenants</w:t>
      </w:r>
      <w:proofErr w:type="spellEnd"/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, caso aplicável. Estes valores serão corrigidos a partir da data da emissão do CRI pelo </w:t>
      </w:r>
      <w:r w:rsidRPr="006673D8">
        <w:rPr>
          <w:rFonts w:ascii="Leelawadee" w:hAnsi="Leelawadee" w:cs="Leelawadee" w:hint="cs"/>
          <w:bCs/>
          <w:sz w:val="20"/>
          <w:szCs w:val="20"/>
        </w:rPr>
        <w:t>IGP-M/FGV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>, acrescido de impostos (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gross</w:t>
      </w:r>
      <w:proofErr w:type="spellEnd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up</w:t>
      </w:r>
      <w:proofErr w:type="spellEnd"/>
      <w:r w:rsidR="00ED6955" w:rsidRPr="006673D8">
        <w:rPr>
          <w:rFonts w:ascii="Leelawadee" w:hAnsi="Leelawadee" w:cs="Leelawadee" w:hint="cs"/>
          <w:bCs/>
          <w:sz w:val="20"/>
          <w:szCs w:val="20"/>
        </w:rPr>
        <w:t>)</w:t>
      </w:r>
      <w:r w:rsidRPr="006673D8">
        <w:rPr>
          <w:rFonts w:ascii="Leelawadee" w:hAnsi="Leelawadee" w:cs="Leelawadee" w:hint="cs"/>
          <w:bCs/>
          <w:sz w:val="20"/>
          <w:szCs w:val="20"/>
        </w:rPr>
        <w:t>. O montante devido a título de remuneração adicional estará limitado a, no máximo, R$20.000,00 (vinte mil reais), sendo que demais custos adicionais de formalização de eventuais alterações deverão ser previamente aprovados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4E2DD1DB" w14:textId="77777777" w:rsidR="00B47963" w:rsidRPr="006673D8" w:rsidRDefault="00B47963" w:rsidP="006673D8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4BEB6709" w14:textId="4ED8A0CA" w:rsidR="00ED6955" w:rsidRPr="006673D8" w:rsidRDefault="00ED6955" w:rsidP="006673D8">
      <w:pPr>
        <w:tabs>
          <w:tab w:val="left" w:pos="1560"/>
        </w:tabs>
        <w:spacing w:line="360" w:lineRule="auto"/>
        <w:jc w:val="both"/>
        <w:rPr>
          <w:rFonts w:ascii="Leelawadee" w:hAnsi="Leelawadee" w:cs="Leelawadee"/>
          <w:b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>B – Despesas de Responsabilidade do Patrimônio Separado:</w:t>
      </w:r>
    </w:p>
    <w:p w14:paraId="20DC9F76" w14:textId="52B19CEA" w:rsidR="00ED6955" w:rsidRDefault="00ED6955" w:rsidP="00ED7727">
      <w:pPr>
        <w:numPr>
          <w:ilvl w:val="0"/>
          <w:numId w:val="22"/>
        </w:numPr>
        <w:tabs>
          <w:tab w:val="left" w:pos="1854"/>
        </w:tabs>
        <w:suppressAutoHyphens/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despesas com a gestão, cobrança, contabilidade e auditoria na realização e administração do Patrimônio Separado, outras despesas indispensáveis à administração dos Créditos Imobiliários, inclusive </w:t>
      </w:r>
      <w:proofErr w:type="gramStart"/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as referentes</w:t>
      </w:r>
      <w:proofErr w:type="gramEnd"/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sua transferência na hipótese de o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agente fiduciário dos CRI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assumir a sua administração;</w:t>
      </w:r>
    </w:p>
    <w:p w14:paraId="02DDB08D" w14:textId="77777777" w:rsidR="00B83711" w:rsidRPr="006673D8" w:rsidRDefault="00B83711" w:rsidP="00B83711">
      <w:pPr>
        <w:suppressAutoHyphens/>
        <w:spacing w:line="360" w:lineRule="auto"/>
        <w:ind w:left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4ADE2784" w14:textId="4B94A9C0" w:rsidR="00ED6955" w:rsidRDefault="00ED6955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eventuais despesas com terceiros especialistas, advogados, auditores ou fiscais relacionados com procedimentos legais incorridas para resguardar os interesses dos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CRI e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realização dos Créditos Imobiliários e das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garantias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integrantes do Patrimônio Separado, desde que previamente aprovadas pelos titulares dos CRI;</w:t>
      </w:r>
    </w:p>
    <w:p w14:paraId="57625AA1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479ECEE4" w14:textId="48EEEE20" w:rsidR="00ED6955" w:rsidRDefault="00ED6955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despesas com publicações em jornais ou outros meios de comunicação para cumprimento das eventuais formalidades relacionadas aos CRI;</w:t>
      </w:r>
    </w:p>
    <w:p w14:paraId="4AD5D015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5A97FD4C" w14:textId="079C9564" w:rsidR="00B47963" w:rsidRPr="00B83711" w:rsidRDefault="00B47963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eventuais despesas, depósitos e custas judiciais decorrentes da sucumbência em ações judiciais;</w:t>
      </w:r>
    </w:p>
    <w:p w14:paraId="4FEF7774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2671E72E" w14:textId="30C688F7" w:rsidR="00B47963" w:rsidRPr="00B83711" w:rsidRDefault="00B47963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tributos incidentes sobre a distribuição de rendimentos dos CRI; e</w:t>
      </w:r>
    </w:p>
    <w:p w14:paraId="35C78CB5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4E11F8A5" w14:textId="14A0756A" w:rsidR="00B47963" w:rsidRPr="006673D8" w:rsidRDefault="00B47963" w:rsidP="006673D8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acima, de responsabilidade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do Cedente</w:t>
      </w:r>
      <w:r w:rsidRPr="006673D8">
        <w:rPr>
          <w:rFonts w:ascii="Leelawadee" w:hAnsi="Leelawadee" w:cs="Leelawadee" w:hint="cs"/>
          <w:bCs/>
          <w:sz w:val="20"/>
          <w:szCs w:val="20"/>
        </w:rPr>
        <w:t>, que não pagas por est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e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38FAF8CF" w14:textId="77777777" w:rsidR="00B47963" w:rsidRPr="006673D8" w:rsidRDefault="00B47963" w:rsidP="006673D8">
      <w:pPr>
        <w:pStyle w:val="BodyText21"/>
        <w:tabs>
          <w:tab w:val="left" w:pos="0"/>
          <w:tab w:val="left" w:pos="720"/>
        </w:tabs>
        <w:spacing w:line="360" w:lineRule="auto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6088BC5" w14:textId="13CF94C6" w:rsidR="00E31DD7" w:rsidRPr="006673D8" w:rsidRDefault="00ED6955" w:rsidP="006673D8">
      <w:pPr>
        <w:pStyle w:val="BodyText21"/>
        <w:tabs>
          <w:tab w:val="left" w:pos="0"/>
          <w:tab w:val="left" w:pos="720"/>
        </w:tabs>
        <w:spacing w:line="360" w:lineRule="auto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 xml:space="preserve">C - </w:t>
      </w:r>
      <w:r w:rsidRPr="006673D8">
        <w:rPr>
          <w:rFonts w:ascii="Leelawadee" w:hAnsi="Leelawadee" w:cs="Leelawadee" w:hint="cs"/>
          <w:b/>
          <w:color w:val="000000"/>
          <w:sz w:val="20"/>
          <w:szCs w:val="20"/>
          <w:u w:val="single"/>
        </w:rPr>
        <w:t>Despesas Suportadas pelos Titulares de CRI</w:t>
      </w: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 xml:space="preserve">: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Considerando-se que a responsabilidade da </w:t>
      </w:r>
      <w:proofErr w:type="spellStart"/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securitizadora</w:t>
      </w:r>
      <w:proofErr w:type="spellEnd"/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se limita ao Patrimônio Separado, nos termos da Lei nº 9.514/97, caso o Patrimônio Separado seja insuficiente para arcar com as despesas mencionadas no item acima, tais despesas serão suportadas pelos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CRI, na proporção dos CRI detidos por cada um deles.</w:t>
      </w:r>
    </w:p>
    <w:p w14:paraId="3A4FB0BC" w14:textId="77777777" w:rsidR="003501F6" w:rsidRPr="006673D8" w:rsidRDefault="003501F6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  <w:sectPr w:rsidR="003501F6" w:rsidRPr="006673D8" w:rsidSect="0039375B">
          <w:headerReference w:type="even" r:id="rId12"/>
          <w:footerReference w:type="even" r:id="rId13"/>
          <w:footerReference w:type="default" r:id="rId14"/>
          <w:footerReference w:type="first" r:id="rId15"/>
          <w:type w:val="continuous"/>
          <w:pgSz w:w="11909" w:h="16834" w:code="9"/>
          <w:pgMar w:top="1440" w:right="1080" w:bottom="1440" w:left="1080" w:header="1134" w:footer="1134" w:gutter="0"/>
          <w:cols w:space="720"/>
          <w:titlePg/>
          <w:docGrid w:linePitch="326"/>
        </w:sectPr>
      </w:pPr>
    </w:p>
    <w:p w14:paraId="4D14A0B9" w14:textId="77777777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ANEXO III – CARACTERÍSTICAS DA CCI</w:t>
      </w:r>
    </w:p>
    <w:p w14:paraId="1E629FDC" w14:textId="4BE384E6" w:rsidR="00B9323E" w:rsidRPr="006673D8" w:rsidRDefault="00B9323E" w:rsidP="006673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4959"/>
      </w:tblGrid>
      <w:tr w:rsidR="003863C6" w:rsidRPr="006673D8" w14:paraId="15AC98D9" w14:textId="77777777" w:rsidTr="003863C6">
        <w:trPr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51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CÉDULA DE CRÉDITO IMOBILIÁRIO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EF8" w14:textId="422E84AD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LOCAL E DATA DE EMISSÃO: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São Paulo, 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] de </w:t>
            </w:r>
            <w:del w:id="209" w:author="Leandro Issaka" w:date="2020-12-30T09:39:00Z"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[</w:delText>
              </w:r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  <w:highlight w:val="yellow"/>
                </w:rPr>
                <w:delText>•</w:delText>
              </w:r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]</w:delText>
              </w:r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 xml:space="preserve"> </w:delText>
              </w:r>
            </w:del>
            <w:ins w:id="210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janeiro</w:t>
              </w:r>
              <w:r w:rsidR="00AE4611"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 </w:t>
              </w:r>
            </w:ins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de 202</w:t>
            </w:r>
            <w:ins w:id="211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1</w:t>
              </w:r>
            </w:ins>
            <w:del w:id="212" w:author="Leandro Issaka" w:date="2020-12-30T09:39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0</w:delText>
              </w:r>
            </w:del>
          </w:p>
        </w:tc>
      </w:tr>
    </w:tbl>
    <w:p w14:paraId="19706DC3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31"/>
        <w:gridCol w:w="1220"/>
        <w:gridCol w:w="1134"/>
        <w:gridCol w:w="1701"/>
        <w:gridCol w:w="2880"/>
      </w:tblGrid>
      <w:tr w:rsidR="003863C6" w:rsidRPr="006673D8" w14:paraId="30C8D957" w14:textId="77777777" w:rsidTr="00B12489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9CC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commentRangeStart w:id="213"/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SÉRIE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D9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BRF2</w:t>
            </w:r>
            <w:del w:id="214" w:author="Fernando Junior" w:date="2021-01-05T19:32:00Z">
              <w:r w:rsidRPr="006673D8" w:rsidDel="00C207BB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020</w:delText>
              </w:r>
            </w:del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E4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DA6" w14:textId="0047F4E4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del w:id="215" w:author="Fernando Junior" w:date="2021-01-05T19:26:00Z">
              <w:r w:rsidRPr="006673D8" w:rsidDel="00C207BB">
                <w:rPr>
                  <w:rFonts w:ascii="Leelawadee" w:hAnsi="Leelawadee" w:cs="Leelawadee" w:hint="cs"/>
                  <w:bCs/>
                  <w:color w:val="000000"/>
                  <w:sz w:val="20"/>
                  <w:szCs w:val="20"/>
                </w:rPr>
                <w:delText>01</w:delText>
              </w:r>
            </w:del>
            <w:ins w:id="216" w:author="Fernando Junior" w:date="2021-01-05T19:26:00Z">
              <w:r w:rsidR="00C207BB">
                <w:rPr>
                  <w:rFonts w:ascii="Leelawadee" w:hAnsi="Leelawadee" w:cs="Leelawadee"/>
                  <w:bCs/>
                  <w:color w:val="000000"/>
                  <w:sz w:val="20"/>
                  <w:szCs w:val="20"/>
                </w:rPr>
                <w:t>XPVAT</w:t>
              </w:r>
            </w:ins>
            <w:commentRangeEnd w:id="213"/>
            <w:ins w:id="217" w:author="Fernando Junior" w:date="2021-01-05T19:29:00Z">
              <w:r w:rsidR="00C207BB">
                <w:rPr>
                  <w:rStyle w:val="Refdecomentrio"/>
                </w:rPr>
                <w:commentReference w:id="213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652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TIPO DE CCI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F4F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INTEGRAL</w:t>
            </w:r>
          </w:p>
        </w:tc>
      </w:tr>
    </w:tbl>
    <w:p w14:paraId="2446BE71" w14:textId="77777777" w:rsidR="003863C6" w:rsidRPr="006673D8" w:rsidRDefault="003863C6" w:rsidP="006673D8">
      <w:pPr>
        <w:pStyle w:val="Corpodetexto"/>
        <w:tabs>
          <w:tab w:val="left" w:pos="8647"/>
        </w:tabs>
        <w:spacing w:line="360" w:lineRule="auto"/>
        <w:jc w:val="center"/>
        <w:rPr>
          <w:rFonts w:ascii="Leelawadee" w:hAnsi="Leelawadee" w:cs="Leelawadee"/>
          <w:bCs/>
          <w:caps/>
          <w:sz w:val="20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842"/>
        <w:gridCol w:w="993"/>
        <w:gridCol w:w="708"/>
        <w:gridCol w:w="851"/>
        <w:gridCol w:w="1825"/>
      </w:tblGrid>
      <w:tr w:rsidR="003863C6" w:rsidRPr="006673D8" w14:paraId="54969FA2" w14:textId="77777777" w:rsidTr="00B12489">
        <w:trPr>
          <w:jc w:val="center"/>
        </w:trPr>
        <w:tc>
          <w:tcPr>
            <w:tcW w:w="9211" w:type="dxa"/>
            <w:gridSpan w:val="6"/>
          </w:tcPr>
          <w:p w14:paraId="4904B4B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1. EMISSOR</w:t>
            </w:r>
          </w:p>
        </w:tc>
      </w:tr>
      <w:tr w:rsidR="003863C6" w:rsidRPr="006673D8" w14:paraId="3BCA0F4A" w14:textId="77777777" w:rsidTr="00B12489">
        <w:trPr>
          <w:jc w:val="center"/>
        </w:trPr>
        <w:tc>
          <w:tcPr>
            <w:tcW w:w="9211" w:type="dxa"/>
            <w:gridSpan w:val="6"/>
          </w:tcPr>
          <w:p w14:paraId="3176F60D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RAZÃO SOCIAL: ISEC SECURITIZADORA S.A.</w:t>
            </w:r>
          </w:p>
        </w:tc>
      </w:tr>
      <w:tr w:rsidR="003863C6" w:rsidRPr="006673D8" w14:paraId="4E4DB7BC" w14:textId="77777777" w:rsidTr="00B12489">
        <w:trPr>
          <w:jc w:val="center"/>
        </w:trPr>
        <w:tc>
          <w:tcPr>
            <w:tcW w:w="9211" w:type="dxa"/>
            <w:gridSpan w:val="6"/>
          </w:tcPr>
          <w:p w14:paraId="51B9570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CNPJ: 08.769.451/0001-08</w:t>
            </w:r>
          </w:p>
        </w:tc>
      </w:tr>
      <w:tr w:rsidR="003863C6" w:rsidRPr="006673D8" w14:paraId="74CEC3F1" w14:textId="77777777" w:rsidTr="00B12489">
        <w:trPr>
          <w:jc w:val="center"/>
        </w:trPr>
        <w:tc>
          <w:tcPr>
            <w:tcW w:w="9211" w:type="dxa"/>
            <w:gridSpan w:val="6"/>
          </w:tcPr>
          <w:p w14:paraId="168E869C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ENDEREÇO: Rua Tabapuã, nº 1.123, 21º Andar, conjunto 215, Itaim Bibi</w:t>
            </w:r>
          </w:p>
        </w:tc>
      </w:tr>
      <w:tr w:rsidR="003863C6" w:rsidRPr="006673D8" w14:paraId="0014907F" w14:textId="77777777" w:rsidTr="00B12489">
        <w:trPr>
          <w:jc w:val="center"/>
        </w:trPr>
        <w:tc>
          <w:tcPr>
            <w:tcW w:w="2992" w:type="dxa"/>
          </w:tcPr>
          <w:p w14:paraId="3B3FFA60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</w:tcPr>
          <w:p w14:paraId="2074F83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São Paulo</w:t>
            </w:r>
          </w:p>
        </w:tc>
        <w:tc>
          <w:tcPr>
            <w:tcW w:w="993" w:type="dxa"/>
          </w:tcPr>
          <w:p w14:paraId="4263FAF3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</w:tcPr>
          <w:p w14:paraId="109F1E5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SP</w:t>
            </w:r>
          </w:p>
        </w:tc>
        <w:tc>
          <w:tcPr>
            <w:tcW w:w="851" w:type="dxa"/>
          </w:tcPr>
          <w:p w14:paraId="435C8058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25" w:type="dxa"/>
          </w:tcPr>
          <w:p w14:paraId="4EB4906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04533-004</w:t>
            </w:r>
          </w:p>
        </w:tc>
      </w:tr>
    </w:tbl>
    <w:p w14:paraId="2FF7F9C8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19" w:author="Fernando Junior" w:date="2021-01-05T20:00:00Z">
          <w:tblPr>
            <w:tblW w:w="922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992"/>
        <w:gridCol w:w="1842"/>
        <w:gridCol w:w="993"/>
        <w:gridCol w:w="708"/>
        <w:gridCol w:w="851"/>
        <w:gridCol w:w="1852"/>
        <w:tblGridChange w:id="220">
          <w:tblGrid>
            <w:gridCol w:w="2992"/>
            <w:gridCol w:w="1842"/>
            <w:gridCol w:w="993"/>
            <w:gridCol w:w="708"/>
            <w:gridCol w:w="851"/>
            <w:gridCol w:w="1825"/>
            <w:gridCol w:w="17"/>
          </w:tblGrid>
        </w:tblGridChange>
      </w:tblGrid>
      <w:tr w:rsidR="003863C6" w:rsidRPr="006673D8" w14:paraId="55D52FCD" w14:textId="77777777" w:rsidTr="008B74EC">
        <w:trPr>
          <w:jc w:val="center"/>
          <w:trPrChange w:id="221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22" w:author="Fernando Junior" w:date="2021-01-05T20:00:00Z">
              <w:tcPr>
                <w:tcW w:w="9228" w:type="dxa"/>
                <w:gridSpan w:val="7"/>
              </w:tcPr>
            </w:tcPrChange>
          </w:tcPr>
          <w:p w14:paraId="5736367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2. INSTITUIÇÃO CUSTODIANTE</w:t>
            </w:r>
          </w:p>
        </w:tc>
      </w:tr>
      <w:tr w:rsidR="003863C6" w:rsidRPr="006673D8" w14:paraId="4D290327" w14:textId="77777777" w:rsidTr="008B74EC">
        <w:trPr>
          <w:jc w:val="center"/>
          <w:trPrChange w:id="223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24" w:author="Fernando Junior" w:date="2021-01-05T20:00:00Z">
              <w:tcPr>
                <w:tcW w:w="9228" w:type="dxa"/>
                <w:gridSpan w:val="7"/>
              </w:tcPr>
            </w:tcPrChange>
          </w:tcPr>
          <w:p w14:paraId="6E97B5DE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RAZÃO SOCIAL: SIMPLIFIC PAVARINI DISTRIBUIDORA DE TÍTULOS E VALORES MOBILIÁRIOS LTDA. </w:t>
            </w:r>
          </w:p>
        </w:tc>
      </w:tr>
      <w:tr w:rsidR="003863C6" w:rsidRPr="006673D8" w14:paraId="521E12D8" w14:textId="77777777" w:rsidTr="008B74EC">
        <w:trPr>
          <w:jc w:val="center"/>
          <w:trPrChange w:id="225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26" w:author="Fernando Junior" w:date="2021-01-05T20:00:00Z">
              <w:tcPr>
                <w:tcW w:w="9228" w:type="dxa"/>
                <w:gridSpan w:val="7"/>
              </w:tcPr>
            </w:tcPrChange>
          </w:tcPr>
          <w:p w14:paraId="396AD299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CNPJ: 15.227.994/0001-50 </w:t>
            </w:r>
          </w:p>
        </w:tc>
      </w:tr>
      <w:tr w:rsidR="003863C6" w:rsidRPr="006673D8" w14:paraId="4D1AD298" w14:textId="77777777" w:rsidTr="008B74EC">
        <w:trPr>
          <w:jc w:val="center"/>
          <w:trPrChange w:id="227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28" w:author="Fernando Junior" w:date="2021-01-05T20:00:00Z">
              <w:tcPr>
                <w:tcW w:w="9228" w:type="dxa"/>
                <w:gridSpan w:val="7"/>
              </w:tcPr>
            </w:tcPrChange>
          </w:tcPr>
          <w:p w14:paraId="66C5CB72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ENDEREÇO:</w:t>
            </w:r>
            <w:r w:rsidRPr="006673D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Rua Joaquim Floriano 466, sala 1401 - Itaim Bibi</w:t>
            </w:r>
          </w:p>
        </w:tc>
      </w:tr>
      <w:tr w:rsidR="003863C6" w:rsidRPr="006673D8" w14:paraId="27192398" w14:textId="77777777" w:rsidTr="008B74EC">
        <w:trPr>
          <w:jc w:val="center"/>
          <w:trPrChange w:id="229" w:author="Fernando Junior" w:date="2021-01-05T20:00:00Z">
            <w:trPr>
              <w:gridAfter w:val="0"/>
              <w:wAfter w:w="17" w:type="dxa"/>
              <w:jc w:val="center"/>
            </w:trPr>
          </w:trPrChange>
        </w:trPr>
        <w:tc>
          <w:tcPr>
            <w:tcW w:w="2992" w:type="dxa"/>
            <w:tcPrChange w:id="230" w:author="Fernando Junior" w:date="2021-01-05T20:00:00Z">
              <w:tcPr>
                <w:tcW w:w="2992" w:type="dxa"/>
              </w:tcPr>
            </w:tcPrChange>
          </w:tcPr>
          <w:p w14:paraId="190DE69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  <w:tcPrChange w:id="231" w:author="Fernando Junior" w:date="2021-01-05T20:00:00Z">
              <w:tcPr>
                <w:tcW w:w="1842" w:type="dxa"/>
              </w:tcPr>
            </w:tcPrChange>
          </w:tcPr>
          <w:p w14:paraId="4552F7E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São Paulo</w:t>
            </w:r>
          </w:p>
        </w:tc>
        <w:tc>
          <w:tcPr>
            <w:tcW w:w="993" w:type="dxa"/>
            <w:tcPrChange w:id="232" w:author="Fernando Junior" w:date="2021-01-05T20:00:00Z">
              <w:tcPr>
                <w:tcW w:w="993" w:type="dxa"/>
              </w:tcPr>
            </w:tcPrChange>
          </w:tcPr>
          <w:p w14:paraId="1AFC5D3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  <w:tcPrChange w:id="233" w:author="Fernando Junior" w:date="2021-01-05T20:00:00Z">
              <w:tcPr>
                <w:tcW w:w="708" w:type="dxa"/>
              </w:tcPr>
            </w:tcPrChange>
          </w:tcPr>
          <w:p w14:paraId="5E90BEB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SP</w:t>
            </w:r>
          </w:p>
        </w:tc>
        <w:tc>
          <w:tcPr>
            <w:tcW w:w="851" w:type="dxa"/>
            <w:tcPrChange w:id="234" w:author="Fernando Junior" w:date="2021-01-05T20:00:00Z">
              <w:tcPr>
                <w:tcW w:w="851" w:type="dxa"/>
              </w:tcPr>
            </w:tcPrChange>
          </w:tcPr>
          <w:p w14:paraId="71F1C4C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52" w:type="dxa"/>
            <w:tcPrChange w:id="235" w:author="Fernando Junior" w:date="2021-01-05T20:00:00Z">
              <w:tcPr>
                <w:tcW w:w="1825" w:type="dxa"/>
              </w:tcPr>
            </w:tcPrChange>
          </w:tcPr>
          <w:p w14:paraId="6317E78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04534-004</w:t>
            </w:r>
          </w:p>
        </w:tc>
      </w:tr>
    </w:tbl>
    <w:p w14:paraId="0A774EFF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36" w:author="Fernando Junior" w:date="2021-01-05T20:00:00Z">
          <w:tblPr>
            <w:tblW w:w="922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992"/>
        <w:gridCol w:w="1842"/>
        <w:gridCol w:w="993"/>
        <w:gridCol w:w="708"/>
        <w:gridCol w:w="851"/>
        <w:gridCol w:w="1852"/>
        <w:tblGridChange w:id="237">
          <w:tblGrid>
            <w:gridCol w:w="2992"/>
            <w:gridCol w:w="1842"/>
            <w:gridCol w:w="993"/>
            <w:gridCol w:w="708"/>
            <w:gridCol w:w="851"/>
            <w:gridCol w:w="1825"/>
            <w:gridCol w:w="17"/>
          </w:tblGrid>
        </w:tblGridChange>
      </w:tblGrid>
      <w:tr w:rsidR="003863C6" w:rsidRPr="006673D8" w14:paraId="0874B6E2" w14:textId="77777777" w:rsidTr="008B74EC">
        <w:trPr>
          <w:jc w:val="center"/>
          <w:trPrChange w:id="238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39" w:author="Fernando Junior" w:date="2021-01-05T20:00:00Z">
              <w:tcPr>
                <w:tcW w:w="9228" w:type="dxa"/>
                <w:gridSpan w:val="7"/>
              </w:tcPr>
            </w:tcPrChange>
          </w:tcPr>
          <w:p w14:paraId="1E1E38C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3. DEVEDOR</w:t>
            </w:r>
          </w:p>
        </w:tc>
      </w:tr>
      <w:tr w:rsidR="003863C6" w:rsidRPr="006673D8" w14:paraId="7F8B704B" w14:textId="77777777" w:rsidTr="008B74EC">
        <w:trPr>
          <w:jc w:val="center"/>
          <w:trPrChange w:id="240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41" w:author="Fernando Junior" w:date="2021-01-05T20:00:00Z">
              <w:tcPr>
                <w:tcW w:w="9228" w:type="dxa"/>
                <w:gridSpan w:val="7"/>
              </w:tcPr>
            </w:tcPrChange>
          </w:tcPr>
          <w:p w14:paraId="0098C35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RAZÃO SOCIAL: BRF S.A.</w:t>
            </w:r>
          </w:p>
        </w:tc>
      </w:tr>
      <w:tr w:rsidR="003863C6" w:rsidRPr="006673D8" w14:paraId="30030AA3" w14:textId="77777777" w:rsidTr="008B74EC">
        <w:trPr>
          <w:jc w:val="center"/>
          <w:trPrChange w:id="242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43" w:author="Fernando Junior" w:date="2021-01-05T20:00:00Z">
              <w:tcPr>
                <w:tcW w:w="9228" w:type="dxa"/>
                <w:gridSpan w:val="7"/>
              </w:tcPr>
            </w:tcPrChange>
          </w:tcPr>
          <w:p w14:paraId="235FDF3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CNPJ: 01.838.723/0001-27</w:t>
            </w:r>
          </w:p>
        </w:tc>
      </w:tr>
      <w:tr w:rsidR="003863C6" w:rsidRPr="006673D8" w14:paraId="64564D5F" w14:textId="77777777" w:rsidTr="008B74EC">
        <w:trPr>
          <w:jc w:val="center"/>
          <w:trPrChange w:id="244" w:author="Fernando Junior" w:date="2021-01-05T20:00:00Z">
            <w:trPr>
              <w:jc w:val="center"/>
            </w:trPr>
          </w:trPrChange>
        </w:trPr>
        <w:tc>
          <w:tcPr>
            <w:tcW w:w="9238" w:type="dxa"/>
            <w:gridSpan w:val="6"/>
            <w:tcPrChange w:id="245" w:author="Fernando Junior" w:date="2021-01-05T20:00:00Z">
              <w:tcPr>
                <w:tcW w:w="9228" w:type="dxa"/>
                <w:gridSpan w:val="7"/>
              </w:tcPr>
            </w:tcPrChange>
          </w:tcPr>
          <w:p w14:paraId="7FBBD7E4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Rua Jorge </w:t>
            </w:r>
            <w:proofErr w:type="spellStart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Tzachel</w:t>
            </w:r>
            <w:proofErr w:type="spellEnd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nº 475</w:t>
            </w:r>
          </w:p>
        </w:tc>
      </w:tr>
      <w:tr w:rsidR="003863C6" w:rsidRPr="006673D8" w14:paraId="294810ED" w14:textId="77777777" w:rsidTr="008B74EC">
        <w:trPr>
          <w:jc w:val="center"/>
          <w:trPrChange w:id="246" w:author="Fernando Junior" w:date="2021-01-05T20:00:00Z">
            <w:trPr>
              <w:gridAfter w:val="0"/>
              <w:wAfter w:w="17" w:type="dxa"/>
              <w:jc w:val="center"/>
            </w:trPr>
          </w:trPrChange>
        </w:trPr>
        <w:tc>
          <w:tcPr>
            <w:tcW w:w="2992" w:type="dxa"/>
            <w:tcPrChange w:id="247" w:author="Fernando Junior" w:date="2021-01-05T20:00:00Z">
              <w:tcPr>
                <w:tcW w:w="2992" w:type="dxa"/>
              </w:tcPr>
            </w:tcPrChange>
          </w:tcPr>
          <w:p w14:paraId="5DE325F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  <w:tcPrChange w:id="248" w:author="Fernando Junior" w:date="2021-01-05T20:00:00Z">
              <w:tcPr>
                <w:tcW w:w="1842" w:type="dxa"/>
              </w:tcPr>
            </w:tcPrChange>
          </w:tcPr>
          <w:p w14:paraId="6E34DA4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Itajaí</w:t>
            </w:r>
          </w:p>
        </w:tc>
        <w:tc>
          <w:tcPr>
            <w:tcW w:w="993" w:type="dxa"/>
            <w:tcPrChange w:id="249" w:author="Fernando Junior" w:date="2021-01-05T20:00:00Z">
              <w:tcPr>
                <w:tcW w:w="993" w:type="dxa"/>
              </w:tcPr>
            </w:tcPrChange>
          </w:tcPr>
          <w:p w14:paraId="7CA7F784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  <w:tcPrChange w:id="250" w:author="Fernando Junior" w:date="2021-01-05T20:00:00Z">
              <w:tcPr>
                <w:tcW w:w="708" w:type="dxa"/>
              </w:tcPr>
            </w:tcPrChange>
          </w:tcPr>
          <w:p w14:paraId="52CF75A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SC</w:t>
            </w:r>
          </w:p>
        </w:tc>
        <w:tc>
          <w:tcPr>
            <w:tcW w:w="851" w:type="dxa"/>
            <w:tcPrChange w:id="251" w:author="Fernando Junior" w:date="2021-01-05T20:00:00Z">
              <w:tcPr>
                <w:tcW w:w="851" w:type="dxa"/>
              </w:tcPr>
            </w:tcPrChange>
          </w:tcPr>
          <w:p w14:paraId="7BE1FE8E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52" w:type="dxa"/>
            <w:tcPrChange w:id="252" w:author="Fernando Junior" w:date="2021-01-05T20:00:00Z">
              <w:tcPr>
                <w:tcW w:w="1825" w:type="dxa"/>
              </w:tcPr>
            </w:tcPrChange>
          </w:tcPr>
          <w:p w14:paraId="27EF7AD5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88301-600</w:t>
            </w:r>
          </w:p>
        </w:tc>
      </w:tr>
    </w:tbl>
    <w:p w14:paraId="4CBE1BE1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24D71EAA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3440610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4. TÍTULO</w:t>
            </w:r>
          </w:p>
        </w:tc>
      </w:tr>
      <w:tr w:rsidR="003863C6" w:rsidRPr="006673D8" w14:paraId="44A89FB5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6BC0206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Contrato de Locação Atípica de Imóvel celebrado em 23 de novembro de 2018, entre a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GSA INVESTIMENTOS DE PATRIMÔNIO LTDA.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inscrita no CNPJ sob o nº 97.549.880/0001-91 e a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BRF S.A.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inscrita no CNPJ sob o nº 01.838.723/0001-27, conforme aditado pelo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Primeiro Aditamento ao Contrato de Locação Atípica de Imóvel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tendo o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fundo de investimento imobiliário constituído sob a forma de condomínio fechado, inscrito no CNPJ sob o nº 26.545.627/0001-11, posteriormente se sub-rogado na posição da interveniente em referido instrumento.</w:t>
            </w:r>
          </w:p>
        </w:tc>
      </w:tr>
    </w:tbl>
    <w:p w14:paraId="1403BFE5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70820B67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6EE55F33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5. VALOR DOS CRÉDITOS IMOBILIÁRIOS</w:t>
            </w:r>
          </w:p>
        </w:tc>
      </w:tr>
      <w:tr w:rsidR="003863C6" w:rsidRPr="006673D8" w14:paraId="3AEA52F9" w14:textId="77777777" w:rsidTr="00B12489">
        <w:trPr>
          <w:jc w:val="center"/>
        </w:trPr>
        <w:tc>
          <w:tcPr>
            <w:tcW w:w="9228" w:type="dxa"/>
          </w:tcPr>
          <w:p w14:paraId="47FC7391" w14:textId="0DA4BE5D" w:rsidR="003863C6" w:rsidRPr="006673D8" w:rsidRDefault="003863C6" w:rsidP="006673D8">
            <w:pPr>
              <w:tabs>
                <w:tab w:val="center" w:pos="4506"/>
              </w:tabs>
              <w:spacing w:line="360" w:lineRule="auto"/>
              <w:jc w:val="both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Totalidade das parcelas dos alugu</w:t>
            </w:r>
            <w:ins w:id="253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é</w:t>
              </w:r>
            </w:ins>
            <w:del w:id="254" w:author="Leandro Issaka" w:date="2020-12-30T09:39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e</w:delText>
              </w:r>
            </w:del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is mensais devidos nos termos do Contrato de Locação Atípica no valor de R$ 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 xml:space="preserve"> (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>)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atualizado monetariamente pela variação do IPCA/IBGE, assim como eventuais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encargos moratórios e penalidades decorrentes do inadimplemento e/ou atraso no pagamento dos Créditos Imobiliários</w:t>
            </w:r>
            <w:r w:rsidRPr="006673D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4A7DF75E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3A106E10" w14:textId="77777777" w:rsidTr="00B12489">
        <w:trPr>
          <w:jc w:val="center"/>
        </w:trPr>
        <w:tc>
          <w:tcPr>
            <w:tcW w:w="9228" w:type="dxa"/>
          </w:tcPr>
          <w:p w14:paraId="5D87B3F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6. IDENTIFICAÇÃO DO IMÓVEL</w:t>
            </w:r>
          </w:p>
        </w:tc>
      </w:tr>
      <w:tr w:rsidR="003863C6" w:rsidRPr="006673D8" w14:paraId="2C2E3D5C" w14:textId="77777777" w:rsidTr="00B12489">
        <w:trPr>
          <w:jc w:val="center"/>
        </w:trPr>
        <w:tc>
          <w:tcPr>
            <w:tcW w:w="9228" w:type="dxa"/>
          </w:tcPr>
          <w:p w14:paraId="235B3966" w14:textId="77777777" w:rsidR="003863C6" w:rsidRPr="006673D8" w:rsidRDefault="003863C6" w:rsidP="006673D8">
            <w:pPr>
              <w:widowControl w:val="0"/>
              <w:overflowPunct w:val="0"/>
              <w:spacing w:line="360" w:lineRule="auto"/>
              <w:jc w:val="both"/>
              <w:textAlignment w:val="baseline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Fração ideal de 12,48% (doze inteiros e quarenta e oito décimos por cento) do imóvel objeto da matricula nº 21.484, do 1º Serviço Notarial e Registral José Borba – Tabelionato, Registro de Imóveis e Hipotecas, Títulos e Documentos e Pessoas Jurídicas de Vitória de Santo Antão/PE, correspondente a uma área mínima de terreno de 188.735,00m² (cento e oitenta e oito mil e setecentos e trinta e cinco metros quadrados) e uma área construída não inferior a 29.038,00 m² (vinte e nove mil e trinta e oito metros quadrados), que assim se descrevem e confrontam:</w:t>
            </w:r>
          </w:p>
          <w:p w14:paraId="7DB5D2DF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  <w:u w:val="single"/>
              </w:rPr>
            </w:pPr>
          </w:p>
          <w:p w14:paraId="4367A687" w14:textId="5C43CE7F" w:rsidR="003863C6" w:rsidRPr="006673D8" w:rsidRDefault="003863C6" w:rsidP="006673D8">
            <w:pPr>
              <w:widowControl w:val="0"/>
              <w:spacing w:line="360" w:lineRule="auto"/>
              <w:ind w:left="709"/>
              <w:jc w:val="both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commentRangeStart w:id="255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</w:t>
            </w:r>
            <w:commentRangeEnd w:id="255"/>
            <w:r w:rsidR="00594A04">
              <w:rPr>
                <w:rStyle w:val="Refdecomentrio"/>
              </w:rPr>
              <w:commentReference w:id="255"/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lastRenderedPageBreak/>
              <w:t xml:space="preserve">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</w:t>
            </w:r>
            <w:proofErr w:type="gram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47.Visa</w:t>
            </w:r>
            <w:proofErr w:type="gram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</w:t>
            </w:r>
            <w:proofErr w:type="gram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Com</w:t>
            </w:r>
            <w:proofErr w:type="gram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 a Fazenda dois Corações; do lado esquerdo, com às margens do Rio </w:t>
            </w:r>
            <w:proofErr w:type="spell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Tapacurá</w:t>
            </w:r>
            <w:proofErr w:type="spell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 e nos fundos, com a área remanescente do Engenho Conceição.”</w:t>
            </w:r>
          </w:p>
          <w:p w14:paraId="7A6C6A12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04F4BFFA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070"/>
        <w:tblGridChange w:id="257">
          <w:tblGrid>
            <w:gridCol w:w="4158"/>
            <w:gridCol w:w="5070"/>
          </w:tblGrid>
        </w:tblGridChange>
      </w:tblGrid>
      <w:tr w:rsidR="003863C6" w:rsidRPr="006673D8" w14:paraId="10DF2FA9" w14:textId="77777777" w:rsidTr="00B12489">
        <w:trPr>
          <w:jc w:val="center"/>
        </w:trPr>
        <w:tc>
          <w:tcPr>
            <w:tcW w:w="4158" w:type="dxa"/>
          </w:tcPr>
          <w:p w14:paraId="3C758D39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7. CONDIÇÕES DA EMISSÃO</w:t>
            </w:r>
          </w:p>
        </w:tc>
        <w:tc>
          <w:tcPr>
            <w:tcW w:w="5070" w:type="dxa"/>
          </w:tcPr>
          <w:p w14:paraId="04B78E6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</w:p>
        </w:tc>
      </w:tr>
      <w:tr w:rsidR="003863C6" w:rsidRPr="006673D8" w14:paraId="37355175" w14:textId="77777777" w:rsidTr="00B12489">
        <w:trPr>
          <w:jc w:val="center"/>
        </w:trPr>
        <w:tc>
          <w:tcPr>
            <w:tcW w:w="4158" w:type="dxa"/>
          </w:tcPr>
          <w:p w14:paraId="5D340DE1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PRAZO</w:t>
            </w:r>
          </w:p>
        </w:tc>
        <w:tc>
          <w:tcPr>
            <w:tcW w:w="5070" w:type="dxa"/>
          </w:tcPr>
          <w:p w14:paraId="31056660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([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]) dias corridos.</w:t>
            </w:r>
          </w:p>
        </w:tc>
      </w:tr>
      <w:tr w:rsidR="003863C6" w:rsidRPr="006673D8" w14:paraId="5E3FDB6C" w14:textId="77777777" w:rsidTr="00B12489">
        <w:trPr>
          <w:jc w:val="center"/>
        </w:trPr>
        <w:tc>
          <w:tcPr>
            <w:tcW w:w="4158" w:type="dxa"/>
          </w:tcPr>
          <w:p w14:paraId="1382D484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VALOR DO PRINCIPAL</w:t>
            </w:r>
          </w:p>
        </w:tc>
        <w:tc>
          <w:tcPr>
            <w:tcW w:w="5070" w:type="dxa"/>
          </w:tcPr>
          <w:p w14:paraId="1D1F8BB8" w14:textId="63789A68" w:rsidR="003863C6" w:rsidRPr="006673D8" w:rsidDel="00652B09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eastAsia="MS Mincho" w:hAnsi="Leelawadee" w:cs="Leelawadee" w:hint="cs"/>
                <w:bCs/>
                <w:sz w:val="20"/>
                <w:szCs w:val="20"/>
              </w:rPr>
              <w:t>R$ 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 xml:space="preserve"> (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>).</w:t>
            </w:r>
          </w:p>
        </w:tc>
      </w:tr>
      <w:tr w:rsidR="003863C6" w:rsidRPr="006673D8" w14:paraId="471A9205" w14:textId="77777777" w:rsidTr="00B12489">
        <w:trPr>
          <w:jc w:val="center"/>
        </w:trPr>
        <w:tc>
          <w:tcPr>
            <w:tcW w:w="4158" w:type="dxa"/>
          </w:tcPr>
          <w:p w14:paraId="52D1A64F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ATUALIZAÇÃO MONETÁRIA</w:t>
            </w:r>
          </w:p>
        </w:tc>
        <w:tc>
          <w:tcPr>
            <w:tcW w:w="5070" w:type="dxa"/>
          </w:tcPr>
          <w:p w14:paraId="4FE60A00" w14:textId="694987C4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Na forma prevista na Cláusula Quinta do Contrato de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Locação Atípica, o valor do aluguel será reajustado anualmente, com base na variação acumulada do Índice Nacional de Preços ao Consumidor Amplo, apurado e divulgado pelo Instituto Brasileiro de Geografia e Estatística (“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u w:val="single"/>
              </w:rPr>
              <w:t>IPCA/IBGE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”), levando em consideração os últimos 12 (doze) meses de vigência do Contrato de Locação Atípica, considerando, para tanto, o número índice do IPCA/IBGE publicado no mês imediatamente anterior à última correção monetária do aluguel e o número índice do IPCA/IBGE relativo ao mês imediatamente anterior à data da correção monetária do referido aluguel. </w:t>
            </w:r>
          </w:p>
        </w:tc>
      </w:tr>
      <w:tr w:rsidR="00BE455A" w:rsidRPr="006673D8" w14:paraId="16A19F97" w14:textId="77777777" w:rsidTr="008B74EC">
        <w:tblPrEx>
          <w:tblW w:w="922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58" w:author="Fernando Junior" w:date="2021-01-05T20:09:00Z">
            <w:tblPrEx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99"/>
          <w:jc w:val="center"/>
          <w:ins w:id="259" w:author="Fernando Junior" w:date="2021-01-05T19:49:00Z"/>
          <w:trPrChange w:id="260" w:author="Fernando Junior" w:date="2021-01-05T20:09:00Z">
            <w:trPr>
              <w:trHeight w:val="199"/>
              <w:jc w:val="center"/>
            </w:trPr>
          </w:trPrChange>
        </w:trPr>
        <w:tc>
          <w:tcPr>
            <w:tcW w:w="4158" w:type="dxa"/>
            <w:tcPrChange w:id="261" w:author="Fernando Junior" w:date="2021-01-05T20:09:00Z">
              <w:tcPr>
                <w:tcW w:w="4158" w:type="dxa"/>
              </w:tcPr>
            </w:tcPrChange>
          </w:tcPr>
          <w:p w14:paraId="53C54C1B" w14:textId="6D9B08CF" w:rsidR="00BE455A" w:rsidRPr="006673D8" w:rsidRDefault="00BE455A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ins w:id="262" w:author="Fernando Junior" w:date="2021-01-05T19:49:00Z"/>
                <w:rFonts w:ascii="Leelawadee" w:hAnsi="Leelawadee" w:cs="Leelawadee" w:hint="cs"/>
                <w:bCs/>
                <w:sz w:val="20"/>
                <w:szCs w:val="20"/>
              </w:rPr>
            </w:pPr>
            <w:commentRangeStart w:id="263"/>
            <w:ins w:id="264" w:author="Fernando Junior" w:date="2021-01-05T19:49:00Z">
              <w:r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lastRenderedPageBreak/>
                <w:t>PERIODICIDADE DE PAGAMENTO</w:t>
              </w:r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 DE JUROS</w:t>
              </w:r>
            </w:ins>
            <w:commentRangeEnd w:id="263"/>
            <w:ins w:id="265" w:author="Fernando Junior" w:date="2021-01-05T19:52:00Z">
              <w:r>
                <w:rPr>
                  <w:rStyle w:val="Refdecomentrio"/>
                </w:rPr>
                <w:commentReference w:id="263"/>
              </w:r>
            </w:ins>
          </w:p>
        </w:tc>
        <w:tc>
          <w:tcPr>
            <w:tcW w:w="5070" w:type="dxa"/>
            <w:vAlign w:val="center"/>
            <w:tcPrChange w:id="266" w:author="Fernando Junior" w:date="2021-01-05T20:09:00Z">
              <w:tcPr>
                <w:tcW w:w="5070" w:type="dxa"/>
              </w:tcPr>
            </w:tcPrChange>
          </w:tcPr>
          <w:p w14:paraId="53058A90" w14:textId="79D8EE0A" w:rsidR="00BE455A" w:rsidRPr="006673D8" w:rsidRDefault="00BE455A" w:rsidP="008B74EC">
            <w:pPr>
              <w:spacing w:line="360" w:lineRule="auto"/>
              <w:rPr>
                <w:ins w:id="267" w:author="Fernando Junior" w:date="2021-01-05T19:49:00Z"/>
                <w:rFonts w:ascii="Leelawadee" w:hAnsi="Leelawadee" w:cs="Leelawadee" w:hint="cs"/>
                <w:bCs/>
                <w:sz w:val="20"/>
                <w:szCs w:val="20"/>
              </w:rPr>
              <w:pPrChange w:id="268" w:author="Fernando Junior" w:date="2021-01-05T20:09:00Z">
                <w:pPr>
                  <w:spacing w:line="360" w:lineRule="auto"/>
                  <w:jc w:val="both"/>
                </w:pPr>
              </w:pPrChange>
            </w:pPr>
            <w:ins w:id="269" w:author="Fernando Junior" w:date="2021-01-05T19:49:00Z">
              <w:r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t>Mensal.</w:t>
              </w:r>
            </w:ins>
          </w:p>
        </w:tc>
      </w:tr>
      <w:tr w:rsidR="00BE455A" w:rsidRPr="006673D8" w14:paraId="7BBF6E7E" w14:textId="77777777" w:rsidTr="008B74EC">
        <w:tblPrEx>
          <w:tblW w:w="922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70" w:author="Fernando Junior" w:date="2021-01-05T20:09:00Z">
            <w:tblPrEx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99"/>
          <w:jc w:val="center"/>
          <w:ins w:id="271" w:author="Fernando Junior" w:date="2021-01-05T19:49:00Z"/>
          <w:trPrChange w:id="272" w:author="Fernando Junior" w:date="2021-01-05T20:09:00Z">
            <w:trPr>
              <w:trHeight w:val="199"/>
              <w:jc w:val="center"/>
            </w:trPr>
          </w:trPrChange>
        </w:trPr>
        <w:tc>
          <w:tcPr>
            <w:tcW w:w="4158" w:type="dxa"/>
            <w:tcPrChange w:id="273" w:author="Fernando Junior" w:date="2021-01-05T20:09:00Z">
              <w:tcPr>
                <w:tcW w:w="4158" w:type="dxa"/>
              </w:tcPr>
            </w:tcPrChange>
          </w:tcPr>
          <w:p w14:paraId="578D331B" w14:textId="403E1F89" w:rsidR="00BE455A" w:rsidRPr="006673D8" w:rsidRDefault="00BE455A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ins w:id="274" w:author="Fernando Junior" w:date="2021-01-05T19:49:00Z"/>
                <w:rFonts w:ascii="Leelawadee" w:hAnsi="Leelawadee" w:cs="Leelawadee" w:hint="cs"/>
                <w:bCs/>
                <w:sz w:val="20"/>
                <w:szCs w:val="20"/>
              </w:rPr>
            </w:pPr>
            <w:commentRangeStart w:id="275"/>
            <w:ins w:id="276" w:author="Fernando Junior" w:date="2021-01-05T19:49:00Z">
              <w:r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t>PERIODICIDADE DE PAGAMENTO</w:t>
              </w:r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 DE </w:t>
              </w:r>
            </w:ins>
            <w:ins w:id="277" w:author="Fernando Junior" w:date="2021-01-05T19:50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AMORTIZAÇÃO</w:t>
              </w:r>
            </w:ins>
            <w:commentRangeEnd w:id="275"/>
            <w:ins w:id="278" w:author="Fernando Junior" w:date="2021-01-05T19:51:00Z">
              <w:r>
                <w:rPr>
                  <w:rStyle w:val="Refdecomentrio"/>
                </w:rPr>
                <w:commentReference w:id="275"/>
              </w:r>
            </w:ins>
          </w:p>
        </w:tc>
        <w:tc>
          <w:tcPr>
            <w:tcW w:w="5070" w:type="dxa"/>
            <w:vAlign w:val="center"/>
            <w:tcPrChange w:id="279" w:author="Fernando Junior" w:date="2021-01-05T20:09:00Z">
              <w:tcPr>
                <w:tcW w:w="5070" w:type="dxa"/>
              </w:tcPr>
            </w:tcPrChange>
          </w:tcPr>
          <w:p w14:paraId="5EEE6C59" w14:textId="77777777" w:rsidR="00BE455A" w:rsidRPr="006673D8" w:rsidRDefault="00BE455A" w:rsidP="008B74EC">
            <w:pPr>
              <w:spacing w:line="360" w:lineRule="auto"/>
              <w:rPr>
                <w:ins w:id="280" w:author="Fernando Junior" w:date="2021-01-05T19:49:00Z"/>
                <w:rFonts w:ascii="Leelawadee" w:hAnsi="Leelawadee" w:cs="Leelawadee" w:hint="cs"/>
                <w:bCs/>
                <w:sz w:val="20"/>
                <w:szCs w:val="20"/>
              </w:rPr>
              <w:pPrChange w:id="281" w:author="Fernando Junior" w:date="2021-01-05T20:09:00Z">
                <w:pPr>
                  <w:spacing w:line="360" w:lineRule="auto"/>
                  <w:jc w:val="both"/>
                </w:pPr>
              </w:pPrChange>
            </w:pPr>
          </w:p>
        </w:tc>
      </w:tr>
      <w:tr w:rsidR="003863C6" w:rsidRPr="006673D8" w14:paraId="60E35AD1" w14:textId="77777777" w:rsidTr="008B74EC">
        <w:tblPrEx>
          <w:tblW w:w="922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82" w:author="Fernando Junior" w:date="2021-01-05T20:09:00Z">
            <w:tblPrEx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99"/>
          <w:jc w:val="center"/>
          <w:trPrChange w:id="283" w:author="Fernando Junior" w:date="2021-01-05T20:09:00Z">
            <w:trPr>
              <w:trHeight w:val="199"/>
              <w:jc w:val="center"/>
            </w:trPr>
          </w:trPrChange>
        </w:trPr>
        <w:tc>
          <w:tcPr>
            <w:tcW w:w="4158" w:type="dxa"/>
            <w:tcPrChange w:id="284" w:author="Fernando Junior" w:date="2021-01-05T20:09:00Z">
              <w:tcPr>
                <w:tcW w:w="4158" w:type="dxa"/>
              </w:tcPr>
            </w:tcPrChange>
          </w:tcPr>
          <w:p w14:paraId="6160927F" w14:textId="56E68060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commentRangeStart w:id="285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DATA DO PRIMEIRO </w:t>
            </w:r>
            <w:del w:id="286" w:author="Fernando Junior" w:date="2021-01-05T19:50:00Z">
              <w:r w:rsidRPr="006673D8" w:rsidDel="00BE455A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 xml:space="preserve">VENCIMENTO </w:delText>
              </w:r>
            </w:del>
            <w:ins w:id="287" w:author="Fernando Junior" w:date="2021-01-05T19:50:00Z">
              <w:r w:rsidR="00BE455A">
                <w:rPr>
                  <w:rFonts w:ascii="Leelawadee" w:hAnsi="Leelawadee" w:cs="Leelawadee"/>
                  <w:bCs/>
                  <w:sz w:val="20"/>
                  <w:szCs w:val="20"/>
                </w:rPr>
                <w:t>PAGAMENTO DE JUROS</w:t>
              </w:r>
            </w:ins>
            <w:commentRangeEnd w:id="285"/>
            <w:ins w:id="288" w:author="Fernando Junior" w:date="2021-01-05T19:51:00Z">
              <w:r w:rsidR="00BE455A">
                <w:rPr>
                  <w:rStyle w:val="Refdecomentrio"/>
                </w:rPr>
                <w:commentReference w:id="285"/>
              </w:r>
            </w:ins>
          </w:p>
        </w:tc>
        <w:tc>
          <w:tcPr>
            <w:tcW w:w="5070" w:type="dxa"/>
            <w:vAlign w:val="center"/>
            <w:tcPrChange w:id="289" w:author="Fernando Junior" w:date="2021-01-05T20:09:00Z">
              <w:tcPr>
                <w:tcW w:w="5070" w:type="dxa"/>
              </w:tcPr>
            </w:tcPrChange>
          </w:tcPr>
          <w:p w14:paraId="50E0F351" w14:textId="04279D47" w:rsidR="003863C6" w:rsidRPr="006673D8" w:rsidRDefault="003863C6" w:rsidP="008B74EC">
            <w:pPr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  <w:pPrChange w:id="290" w:author="Fernando Junior" w:date="2021-01-05T20:09:00Z">
                <w:pPr>
                  <w:spacing w:line="360" w:lineRule="auto"/>
                  <w:jc w:val="both"/>
                </w:pPr>
              </w:pPrChange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de 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de 202</w:t>
            </w:r>
            <w:ins w:id="291" w:author="Leandro Issaka" w:date="2020-12-30T09:40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1</w:t>
              </w:r>
            </w:ins>
            <w:del w:id="292" w:author="Leandro Issaka" w:date="2020-12-30T09:40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0</w:delText>
              </w:r>
            </w:del>
          </w:p>
        </w:tc>
      </w:tr>
      <w:tr w:rsidR="00BE455A" w:rsidRPr="006673D8" w14:paraId="77753B69" w14:textId="77777777" w:rsidTr="008B74EC">
        <w:tblPrEx>
          <w:tblW w:w="922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93" w:author="Fernando Junior" w:date="2021-01-05T20:09:00Z">
            <w:tblPrEx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99"/>
          <w:jc w:val="center"/>
          <w:ins w:id="294" w:author="Fernando Junior" w:date="2021-01-05T19:50:00Z"/>
          <w:trPrChange w:id="295" w:author="Fernando Junior" w:date="2021-01-05T20:09:00Z">
            <w:trPr>
              <w:trHeight w:val="199"/>
              <w:jc w:val="center"/>
            </w:trPr>
          </w:trPrChange>
        </w:trPr>
        <w:tc>
          <w:tcPr>
            <w:tcW w:w="4158" w:type="dxa"/>
            <w:tcPrChange w:id="296" w:author="Fernando Junior" w:date="2021-01-05T20:09:00Z">
              <w:tcPr>
                <w:tcW w:w="4158" w:type="dxa"/>
              </w:tcPr>
            </w:tcPrChange>
          </w:tcPr>
          <w:p w14:paraId="2C3263C3" w14:textId="71ED2F7B" w:rsidR="00BE455A" w:rsidRPr="006673D8" w:rsidRDefault="00BE455A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ins w:id="297" w:author="Fernando Junior" w:date="2021-01-05T19:50:00Z"/>
                <w:rFonts w:ascii="Leelawadee" w:hAnsi="Leelawadee" w:cs="Leelawadee" w:hint="cs"/>
                <w:bCs/>
                <w:sz w:val="20"/>
                <w:szCs w:val="20"/>
              </w:rPr>
            </w:pPr>
            <w:commentRangeStart w:id="298"/>
            <w:ins w:id="299" w:author="Fernando Junior" w:date="2021-01-05T19:50:00Z">
              <w:r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DATA DO PRIMEIRO </w:t>
              </w:r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PAGAMENTO DE </w:t>
              </w:r>
            </w:ins>
            <w:ins w:id="300" w:author="Fernando Junior" w:date="2021-01-05T19:51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A</w:t>
              </w:r>
            </w:ins>
            <w:ins w:id="301" w:author="Fernando Junior" w:date="2021-01-05T19:50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MORTIZAÇÃO</w:t>
              </w:r>
            </w:ins>
            <w:commentRangeEnd w:id="298"/>
            <w:ins w:id="302" w:author="Fernando Junior" w:date="2021-01-05T19:51:00Z">
              <w:r>
                <w:rPr>
                  <w:rStyle w:val="Refdecomentrio"/>
                </w:rPr>
                <w:commentReference w:id="298"/>
              </w:r>
            </w:ins>
          </w:p>
        </w:tc>
        <w:tc>
          <w:tcPr>
            <w:tcW w:w="5070" w:type="dxa"/>
            <w:vAlign w:val="center"/>
            <w:tcPrChange w:id="303" w:author="Fernando Junior" w:date="2021-01-05T20:09:00Z">
              <w:tcPr>
                <w:tcW w:w="5070" w:type="dxa"/>
              </w:tcPr>
            </w:tcPrChange>
          </w:tcPr>
          <w:p w14:paraId="2429ECFC" w14:textId="77777777" w:rsidR="00BE455A" w:rsidRPr="006673D8" w:rsidRDefault="00BE455A" w:rsidP="008B74EC">
            <w:pPr>
              <w:spacing w:line="360" w:lineRule="auto"/>
              <w:rPr>
                <w:ins w:id="304" w:author="Fernando Junior" w:date="2021-01-05T19:50:00Z"/>
                <w:rFonts w:ascii="Leelawadee" w:hAnsi="Leelawadee" w:cs="Leelawadee" w:hint="cs"/>
                <w:bCs/>
                <w:sz w:val="20"/>
                <w:szCs w:val="20"/>
              </w:rPr>
              <w:pPrChange w:id="305" w:author="Fernando Junior" w:date="2021-01-05T20:09:00Z">
                <w:pPr>
                  <w:spacing w:line="360" w:lineRule="auto"/>
                  <w:jc w:val="both"/>
                </w:pPr>
              </w:pPrChange>
            </w:pPr>
          </w:p>
        </w:tc>
      </w:tr>
      <w:tr w:rsidR="003863C6" w:rsidRPr="006673D8" w14:paraId="1CB8FDF7" w14:textId="77777777" w:rsidTr="00B12489">
        <w:trPr>
          <w:trHeight w:val="199"/>
          <w:jc w:val="center"/>
        </w:trPr>
        <w:tc>
          <w:tcPr>
            <w:tcW w:w="4158" w:type="dxa"/>
          </w:tcPr>
          <w:p w14:paraId="0D1FEF74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DATA DE VENCIMENTO FINAL</w:t>
            </w:r>
          </w:p>
        </w:tc>
        <w:tc>
          <w:tcPr>
            <w:tcW w:w="5070" w:type="dxa"/>
          </w:tcPr>
          <w:p w14:paraId="1D31DB5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05 de janeiro de 2039</w:t>
            </w:r>
          </w:p>
        </w:tc>
      </w:tr>
      <w:tr w:rsidR="003863C6" w:rsidRPr="006673D8" w14:paraId="2835E174" w14:textId="77777777" w:rsidTr="00B12489">
        <w:trPr>
          <w:trHeight w:val="199"/>
          <w:jc w:val="center"/>
        </w:trPr>
        <w:tc>
          <w:tcPr>
            <w:tcW w:w="4158" w:type="dxa"/>
          </w:tcPr>
          <w:p w14:paraId="7FF3A047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MULTA E ENCARGOS MORATÓRIOS</w:t>
            </w:r>
          </w:p>
        </w:tc>
        <w:tc>
          <w:tcPr>
            <w:tcW w:w="5070" w:type="dxa"/>
          </w:tcPr>
          <w:p w14:paraId="4058C2CC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Juros de mora de 1% (um por cento) ao mês, sem prejuízo de correção monetária pelo IPCA/IBGE, aplicada </w:t>
            </w:r>
            <w:r w:rsidRPr="006673D8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  <w:t xml:space="preserve">pro rata </w:t>
            </w:r>
            <w:proofErr w:type="spellStart"/>
            <w:r w:rsidRPr="006673D8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  <w:t>temporis</w:t>
            </w:r>
            <w:proofErr w:type="spellEnd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e multa por atraso de 2% (dois por cento) do débito.</w:t>
            </w:r>
          </w:p>
        </w:tc>
      </w:tr>
      <w:tr w:rsidR="003863C6" w:rsidRPr="006673D8" w14:paraId="6046C52E" w14:textId="77777777" w:rsidTr="00B12489">
        <w:trPr>
          <w:trHeight w:val="199"/>
          <w:jc w:val="center"/>
        </w:trPr>
        <w:tc>
          <w:tcPr>
            <w:tcW w:w="4158" w:type="dxa"/>
          </w:tcPr>
          <w:p w14:paraId="3616F4B6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INDENIZAÇÃO</w:t>
            </w:r>
          </w:p>
        </w:tc>
        <w:tc>
          <w:tcPr>
            <w:tcW w:w="5070" w:type="dxa"/>
          </w:tcPr>
          <w:p w14:paraId="29B6AE3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Valor correspondente ao resultado da multiplicação do período remanescente para o término do Contrato de Locação Atípica, pelo valor do aluguel em vigor à época da ocorrência do fato, corrigido monetariamente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pro rata die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nos termos do item 11.1. do Contrato de Locação Atípica.</w:t>
            </w:r>
          </w:p>
        </w:tc>
      </w:tr>
      <w:tr w:rsidR="003863C6" w:rsidRPr="006673D8" w:rsidDel="00BE455A" w14:paraId="264DE3B6" w14:textId="3C08268B" w:rsidTr="00B12489">
        <w:trPr>
          <w:trHeight w:val="199"/>
          <w:jc w:val="center"/>
          <w:del w:id="306" w:author="Fernando Junior" w:date="2021-01-05T19:49:00Z"/>
        </w:trPr>
        <w:tc>
          <w:tcPr>
            <w:tcW w:w="4158" w:type="dxa"/>
          </w:tcPr>
          <w:p w14:paraId="160754F3" w14:textId="5CC96B79" w:rsidR="003863C6" w:rsidRPr="006673D8" w:rsidDel="00BE455A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del w:id="307" w:author="Fernando Junior" w:date="2021-01-05T19:49:00Z"/>
                <w:rFonts w:ascii="Leelawadee" w:hAnsi="Leelawadee" w:cs="Leelawadee"/>
                <w:bCs/>
                <w:sz w:val="20"/>
                <w:szCs w:val="20"/>
              </w:rPr>
            </w:pPr>
            <w:del w:id="308" w:author="Fernando Junior" w:date="2021-01-05T19:49:00Z">
              <w:r w:rsidRPr="006673D8" w:rsidDel="00BE455A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PERIODICIDADE DE PAGAMENTO</w:delText>
              </w:r>
            </w:del>
          </w:p>
        </w:tc>
        <w:tc>
          <w:tcPr>
            <w:tcW w:w="5070" w:type="dxa"/>
          </w:tcPr>
          <w:p w14:paraId="32529C96" w14:textId="3408433C" w:rsidR="003863C6" w:rsidRPr="006673D8" w:rsidDel="00BE455A" w:rsidRDefault="003863C6" w:rsidP="006673D8">
            <w:pPr>
              <w:spacing w:line="360" w:lineRule="auto"/>
              <w:jc w:val="both"/>
              <w:rPr>
                <w:del w:id="309" w:author="Fernando Junior" w:date="2021-01-05T19:49:00Z"/>
                <w:rFonts w:ascii="Leelawadee" w:hAnsi="Leelawadee" w:cs="Leelawadee"/>
                <w:bCs/>
                <w:sz w:val="20"/>
                <w:szCs w:val="20"/>
              </w:rPr>
            </w:pPr>
            <w:del w:id="310" w:author="Fernando Junior" w:date="2021-01-05T19:49:00Z">
              <w:r w:rsidRPr="006673D8" w:rsidDel="00BE455A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Mensal.</w:delText>
              </w:r>
            </w:del>
          </w:p>
        </w:tc>
      </w:tr>
    </w:tbl>
    <w:p w14:paraId="15257FF5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90356DF" w14:textId="066FAFF5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br w:type="page"/>
      </w:r>
    </w:p>
    <w:p w14:paraId="2E6C6067" w14:textId="0CAA7C6A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 xml:space="preserve">ANEXO IV - NOTIFICAÇÃO </w:t>
      </w:r>
    </w:p>
    <w:p w14:paraId="0EBB2883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</w:p>
    <w:p w14:paraId="3D0DDBF1" w14:textId="5656A097" w:rsidR="00B9323E" w:rsidRPr="006673D8" w:rsidRDefault="00B9323E" w:rsidP="006673D8">
      <w:pPr>
        <w:spacing w:line="360" w:lineRule="auto"/>
        <w:jc w:val="right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São Paulo, [•] de [•] de </w:t>
      </w:r>
      <w:del w:id="311" w:author="i2a advogados" w:date="2021-01-04T08:51:00Z">
        <w:r w:rsidRPr="006673D8" w:rsidDel="00BB5E2C">
          <w:rPr>
            <w:rFonts w:ascii="Leelawadee" w:hAnsi="Leelawadee" w:cs="Leelawadee" w:hint="cs"/>
            <w:bCs/>
            <w:sz w:val="20"/>
            <w:szCs w:val="20"/>
          </w:rPr>
          <w:delText>2020</w:delText>
        </w:r>
      </w:del>
      <w:ins w:id="312" w:author="i2a advogados" w:date="2021-01-04T08:51:00Z">
        <w:r w:rsidR="00BB5E2C" w:rsidRPr="006673D8">
          <w:rPr>
            <w:rFonts w:ascii="Leelawadee" w:hAnsi="Leelawadee" w:cs="Leelawadee" w:hint="cs"/>
            <w:bCs/>
            <w:sz w:val="20"/>
            <w:szCs w:val="20"/>
          </w:rPr>
          <w:t>202</w:t>
        </w:r>
        <w:r w:rsidR="00BB5E2C">
          <w:rPr>
            <w:rFonts w:ascii="Leelawadee" w:hAnsi="Leelawadee" w:cs="Leelawadee"/>
            <w:bCs/>
            <w:sz w:val="20"/>
            <w:szCs w:val="20"/>
          </w:rPr>
          <w:t>1</w:t>
        </w:r>
      </w:ins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57BB88C9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07B77DC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Cs/>
          <w:sz w:val="20"/>
          <w:szCs w:val="20"/>
          <w:lang w:val="fr-FR"/>
        </w:rPr>
        <w:t xml:space="preserve">À </w:t>
      </w:r>
    </w:p>
    <w:p w14:paraId="2BB221E4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/>
          <w:sz w:val="20"/>
          <w:szCs w:val="20"/>
          <w:lang w:val="fr-FR"/>
        </w:rPr>
        <w:t>BRF S.A.</w:t>
      </w:r>
    </w:p>
    <w:p w14:paraId="6BCB020A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Rua Jorge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Tzachel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nº 475, Fazenda,</w:t>
      </w:r>
    </w:p>
    <w:p w14:paraId="661A2E25" w14:textId="029D7B0A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CEP 88301-600</w:t>
      </w:r>
      <w:r w:rsidR="00C413C0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Pr="006673D8">
        <w:rPr>
          <w:rFonts w:ascii="Leelawadee" w:hAnsi="Leelawadee" w:cs="Leelawadee" w:hint="cs"/>
          <w:bCs/>
          <w:sz w:val="20"/>
          <w:szCs w:val="20"/>
        </w:rPr>
        <w:t>São Paulo - SP</w:t>
      </w:r>
    </w:p>
    <w:p w14:paraId="15692CAB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7EE34CD2" w14:textId="23AFE1C9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Ref.:</w:t>
      </w:r>
      <w:r w:rsidR="00C413C0" w:rsidRPr="006673D8">
        <w:rPr>
          <w:rFonts w:ascii="Leelawadee" w:hAnsi="Leelawadee" w:cs="Leelawadee" w:hint="cs"/>
          <w:bCs/>
          <w:sz w:val="20"/>
          <w:szCs w:val="20"/>
        </w:rPr>
        <w:tab/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Notificação Alteração Conta Centralizadora </w:t>
      </w:r>
    </w:p>
    <w:p w14:paraId="71071709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80BB320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Prezados Senhores,</w:t>
      </w:r>
    </w:p>
    <w:p w14:paraId="33E39A08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80F1D6D" w14:textId="0546871C" w:rsidR="00B9323E" w:rsidRPr="006673D8" w:rsidRDefault="00B9323E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instituição financeira, com sede Cidade de São Paulo, Estado de São Paulo, na Rua Iguatemi, nº 151, 19º andar, Itaim Bibi, inscrita no CNPJ sob o nº 13.486.793/0001-42, neste ato representada na forma de seu Estatuto Social, vem, pela presente, notificá-los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 xml:space="preserve"> acerca da alteração dos dados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conta corrente na qual devem ser realizados os pagamentos </w:t>
      </w:r>
      <w:r w:rsidR="00114297" w:rsidRPr="006673D8">
        <w:rPr>
          <w:rFonts w:ascii="Leelawadee" w:hAnsi="Leelawadee" w:cs="Leelawadee" w:hint="cs"/>
          <w:bCs/>
          <w:sz w:val="20"/>
          <w:szCs w:val="20"/>
        </w:rPr>
        <w:t>oriundos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Locação Atípica de Imóvel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celebrado, em 23 de novembro de 2018, entre a </w:t>
      </w:r>
      <w:r w:rsidR="007E7025"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inscrita no CNPJ sob o nº 97.549.880/0001-91, na qualidade de locadora, e a </w:t>
      </w:r>
      <w:r w:rsidR="00114297" w:rsidRPr="006673D8">
        <w:rPr>
          <w:rFonts w:ascii="Leelawadee" w:hAnsi="Leelawadee" w:cs="Leelawadee" w:hint="cs"/>
          <w:bCs/>
          <w:sz w:val="20"/>
          <w:szCs w:val="20"/>
        </w:rPr>
        <w:t>V.Sas.</w:t>
      </w:r>
      <w:r w:rsidRPr="006673D8">
        <w:rPr>
          <w:rFonts w:ascii="Leelawadee" w:hAnsi="Leelawadee" w:cs="Leelawadee" w:hint="cs"/>
          <w:bCs/>
          <w:sz w:val="20"/>
          <w:szCs w:val="20"/>
        </w:rPr>
        <w:t>, na qualidade de locatária,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Contrato de Locação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 xml:space="preserve">, e </w:t>
      </w:r>
      <w:r w:rsidRPr="006673D8">
        <w:rPr>
          <w:rFonts w:ascii="Leelawadee" w:hAnsi="Leelawadee" w:cs="Leelawadee" w:hint="cs"/>
          <w:bCs/>
          <w:sz w:val="20"/>
          <w:szCs w:val="20"/>
        </w:rPr>
        <w:t>solicitar, em caráter irrevogável e irretratável, que os pagamentos decorrentes do Contrato de Locação Atípica sejam realizados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>, a partir desta data,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exclusivamente na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conta corrente nº </w:t>
      </w:r>
      <w:r w:rsidR="00F426DF" w:rsidRPr="006673D8">
        <w:rPr>
          <w:rFonts w:ascii="Leelawadee" w:hAnsi="Leelawadee" w:cs="Leelawadee" w:hint="cs"/>
          <w:bCs/>
          <w:color w:val="000000"/>
          <w:sz w:val="20"/>
          <w:szCs w:val="20"/>
          <w:u w:val="single"/>
        </w:rPr>
        <w:t>3059-7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, agência </w:t>
      </w:r>
      <w:r w:rsidR="00F426DF" w:rsidRPr="006673D8">
        <w:rPr>
          <w:rFonts w:ascii="Leelawadee" w:hAnsi="Leelawadee" w:cs="Leelawadee" w:hint="cs"/>
          <w:bCs/>
          <w:color w:val="000000"/>
          <w:sz w:val="20"/>
          <w:szCs w:val="20"/>
          <w:u w:val="single"/>
        </w:rPr>
        <w:t>3395-2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, </w:t>
      </w:r>
      <w:r w:rsidR="00F426DF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do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Banco Bradesco S.A. de titularidade da </w:t>
      </w:r>
      <w:r w:rsidR="0078585B" w:rsidRPr="006673D8">
        <w:rPr>
          <w:rFonts w:ascii="Leelawadee" w:hAnsi="Leelawadee" w:cs="Leelawadee" w:hint="cs"/>
          <w:b/>
          <w:bCs/>
          <w:sz w:val="20"/>
          <w:szCs w:val="20"/>
          <w:u w:val="single"/>
        </w:rPr>
        <w:t>ISEC SECURITIZADORA S.A.</w:t>
      </w:r>
      <w:r w:rsidR="0078585B" w:rsidRPr="006673D8">
        <w:rPr>
          <w:rFonts w:ascii="Leelawadee" w:hAnsi="Leelawadee" w:cs="Leelawadee" w:hint="cs"/>
          <w:bCs/>
          <w:sz w:val="20"/>
          <w:szCs w:val="20"/>
          <w:u w:val="single"/>
        </w:rPr>
        <w:t>, inscrita no CNPJ sob o nº 08.769.451/0001-08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ou em qualquer outra conta que venha a ser indicada oportunamente por escrito.</w:t>
      </w:r>
    </w:p>
    <w:p w14:paraId="66E8B18B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07EFFE43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Ficamos à disposição para eventuais esclarecimentos que se façam necessários.</w:t>
      </w:r>
    </w:p>
    <w:p w14:paraId="1CF9FEDF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DB38322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Atenciosamente,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2"/>
        <w:gridCol w:w="4036"/>
        <w:gridCol w:w="879"/>
      </w:tblGrid>
      <w:tr w:rsidR="00B9323E" w:rsidRPr="006673D8" w14:paraId="691567A0" w14:textId="77777777" w:rsidTr="00F97F0F">
        <w:trPr>
          <w:jc w:val="center"/>
        </w:trPr>
        <w:tc>
          <w:tcPr>
            <w:tcW w:w="9857" w:type="dxa"/>
            <w:gridSpan w:val="3"/>
          </w:tcPr>
          <w:p w14:paraId="42724066" w14:textId="77777777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522FCFA" w14:textId="12C8F52B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_________________________________________________________________________</w:t>
            </w:r>
          </w:p>
          <w:p w14:paraId="4A4FB9AB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por seu administrador,</w:t>
            </w:r>
          </w:p>
          <w:p w14:paraId="6F92AD75" w14:textId="38527FFC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B9323E" w:rsidRPr="006673D8" w14:paraId="7D362015" w14:textId="77777777" w:rsidTr="00F97F0F">
        <w:trPr>
          <w:jc w:val="center"/>
        </w:trPr>
        <w:tc>
          <w:tcPr>
            <w:tcW w:w="4942" w:type="dxa"/>
          </w:tcPr>
          <w:p w14:paraId="7535445B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Nome: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br/>
              <w:t>Cargo:</w:t>
            </w:r>
          </w:p>
        </w:tc>
        <w:tc>
          <w:tcPr>
            <w:tcW w:w="4915" w:type="dxa"/>
            <w:gridSpan w:val="2"/>
          </w:tcPr>
          <w:p w14:paraId="178C5218" w14:textId="181F618F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B9323E" w:rsidRPr="006673D8" w14:paraId="189F6A30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08B01A09" w14:textId="77777777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02E6BBF" w14:textId="0EC723AB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_________________________________________________________________________</w:t>
            </w:r>
          </w:p>
          <w:p w14:paraId="73266C27" w14:textId="278B9060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S.A.</w:t>
            </w:r>
          </w:p>
          <w:p w14:paraId="24101918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</w:p>
        </w:tc>
      </w:tr>
      <w:tr w:rsidR="00B9323E" w:rsidRPr="006673D8" w14:paraId="05096A04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36B97D51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B9323E" w:rsidRPr="006673D8" w14:paraId="6532BACC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5534C9E8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Cargo: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Cargo:</w:t>
            </w:r>
          </w:p>
        </w:tc>
      </w:tr>
    </w:tbl>
    <w:p w14:paraId="66350511" w14:textId="77777777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1B1038AA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85AA347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De Acordo em _____________</w:t>
      </w:r>
    </w:p>
    <w:p w14:paraId="59545323" w14:textId="357EC7F3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95DD29F" w14:textId="77777777" w:rsidR="00C413C0" w:rsidRPr="006673D8" w:rsidRDefault="00C413C0" w:rsidP="006673D8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_________________________________________________________________________</w:t>
      </w:r>
    </w:p>
    <w:p w14:paraId="754793A6" w14:textId="1968825C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/>
          <w:sz w:val="20"/>
          <w:szCs w:val="20"/>
          <w:lang w:val="fr-FR"/>
        </w:rPr>
        <w:t>BRF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03FC2" w:rsidRPr="006673D8" w14:paraId="2C7C0540" w14:textId="77777777" w:rsidTr="00003FC2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0FD9AAD9" w14:textId="2A845E89" w:rsidR="00003FC2" w:rsidRPr="006673D8" w:rsidRDefault="00003FC2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003FC2" w:rsidRPr="006673D8" w14:paraId="7B11CBEF" w14:textId="77777777" w:rsidTr="00F97F0F">
        <w:trPr>
          <w:jc w:val="center"/>
        </w:trPr>
        <w:tc>
          <w:tcPr>
            <w:tcW w:w="8978" w:type="dxa"/>
          </w:tcPr>
          <w:p w14:paraId="2CE2277E" w14:textId="405B42B2" w:rsidR="00003FC2" w:rsidRPr="006673D8" w:rsidRDefault="00003FC2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Cargo: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77B73AFF" w14:textId="36BDD2BE" w:rsidR="00A440CA" w:rsidRDefault="00A440CA" w:rsidP="00A440CA">
      <w:pPr>
        <w:rPr>
          <w:ins w:id="313" w:author="i2a advogados" w:date="2020-12-29T09:21:00Z"/>
          <w:rFonts w:ascii="Leelawadee" w:hAnsi="Leelawadee" w:cs="Leelawadee"/>
          <w:bCs/>
          <w:sz w:val="20"/>
          <w:szCs w:val="20"/>
        </w:rPr>
      </w:pPr>
    </w:p>
    <w:p w14:paraId="2B4A8650" w14:textId="77777777" w:rsidR="00A440CA" w:rsidRDefault="00A440CA">
      <w:pPr>
        <w:rPr>
          <w:ins w:id="314" w:author="i2a advogados" w:date="2020-12-29T09:21:00Z"/>
          <w:rFonts w:ascii="Leelawadee" w:hAnsi="Leelawadee" w:cs="Leelawadee"/>
          <w:bCs/>
          <w:sz w:val="20"/>
          <w:szCs w:val="20"/>
        </w:rPr>
      </w:pPr>
      <w:ins w:id="315" w:author="i2a advogados" w:date="2020-12-29T09:21:00Z">
        <w:r>
          <w:rPr>
            <w:rFonts w:ascii="Leelawadee" w:hAnsi="Leelawadee" w:cs="Leelawadee"/>
            <w:bCs/>
            <w:sz w:val="20"/>
            <w:szCs w:val="20"/>
          </w:rPr>
          <w:br w:type="page"/>
        </w:r>
      </w:ins>
    </w:p>
    <w:p w14:paraId="650F62E2" w14:textId="77777777" w:rsidR="00A440CA" w:rsidRPr="00B72E60" w:rsidRDefault="00A440CA" w:rsidP="00A440CA">
      <w:pPr>
        <w:spacing w:line="360" w:lineRule="auto"/>
        <w:jc w:val="center"/>
        <w:rPr>
          <w:ins w:id="316" w:author="i2a advogados" w:date="2020-12-29T09:21:00Z"/>
          <w:rFonts w:ascii="Leelawadee" w:hAnsi="Leelawadee" w:cs="Leelawadee"/>
          <w:b/>
          <w:sz w:val="20"/>
          <w:szCs w:val="20"/>
        </w:rPr>
      </w:pPr>
      <w:ins w:id="317" w:author="i2a advogados" w:date="2020-12-29T09:21:00Z">
        <w:r w:rsidRPr="00B72E60">
          <w:rPr>
            <w:rFonts w:ascii="Leelawadee" w:hAnsi="Leelawadee" w:cs="Leelawadee"/>
            <w:b/>
            <w:sz w:val="20"/>
            <w:szCs w:val="20"/>
          </w:rPr>
          <w:lastRenderedPageBreak/>
          <w:t>ANEXO V</w:t>
        </w:r>
      </w:ins>
    </w:p>
    <w:p w14:paraId="1A515E4E" w14:textId="77777777" w:rsidR="00A440CA" w:rsidRPr="00B72E60" w:rsidRDefault="00A440CA" w:rsidP="00A440CA">
      <w:pPr>
        <w:spacing w:line="360" w:lineRule="auto"/>
        <w:jc w:val="center"/>
        <w:rPr>
          <w:ins w:id="318" w:author="i2a advogados" w:date="2020-12-29T09:21:00Z"/>
          <w:rFonts w:ascii="Leelawadee" w:hAnsi="Leelawadee" w:cs="Leelawadee"/>
          <w:b/>
          <w:sz w:val="20"/>
          <w:szCs w:val="20"/>
          <w:rPrChange w:id="319" w:author="Leandro Issaka" w:date="2020-12-30T09:40:00Z">
            <w:rPr>
              <w:ins w:id="320" w:author="i2a advogados" w:date="2020-12-29T09:21:00Z"/>
              <w:rFonts w:ascii="Leelawadee" w:hAnsi="Leelawadee" w:cs="Leelawadee"/>
              <w:b/>
            </w:rPr>
          </w:rPrChange>
        </w:rPr>
      </w:pPr>
      <w:ins w:id="321" w:author="i2a advogados" w:date="2020-12-29T09:21:00Z">
        <w:r w:rsidRPr="00B72E60">
          <w:rPr>
            <w:rFonts w:ascii="Leelawadee" w:hAnsi="Leelawadee" w:cs="Leelawadee"/>
            <w:b/>
            <w:sz w:val="20"/>
            <w:szCs w:val="20"/>
            <w:rPrChange w:id="322" w:author="Leandro Issaka" w:date="2020-12-30T09:40:00Z">
              <w:rPr>
                <w:rFonts w:ascii="Leelawadee" w:hAnsi="Leelawadee" w:cs="Leelawadee"/>
                <w:b/>
              </w:rPr>
            </w:rPrChange>
          </w:rPr>
          <w:t>VERSÃO CONSOLIDADA DO INSTRUMENTO PARTICULAR DE CONTRATO DE CESSÃO DE CRÉDITOS IMOBILIÁRIOS E OUTRAS AVENÇAS</w:t>
        </w:r>
      </w:ins>
    </w:p>
    <w:p w14:paraId="0FCFECD8" w14:textId="60749857" w:rsidR="00A440CA" w:rsidRPr="00A440CA" w:rsidRDefault="00A440CA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  <w:pPrChange w:id="323" w:author="i2a advogados" w:date="2021-01-04T08:50:00Z">
          <w:pPr/>
        </w:pPrChange>
      </w:pPr>
      <w:bookmarkStart w:id="324" w:name="_DV_M95"/>
      <w:bookmarkStart w:id="325" w:name="_DV_M259"/>
      <w:bookmarkStart w:id="326" w:name="_DV_M260"/>
      <w:bookmarkStart w:id="327" w:name="_DV_M261"/>
      <w:bookmarkStart w:id="328" w:name="_DV_M262"/>
      <w:bookmarkStart w:id="329" w:name="_DV_M263"/>
      <w:bookmarkStart w:id="330" w:name="_DV_M264"/>
      <w:bookmarkStart w:id="331" w:name="_DV_M268"/>
      <w:bookmarkStart w:id="332" w:name="_DV_M270"/>
      <w:bookmarkStart w:id="333" w:name="_DV_M164"/>
      <w:bookmarkStart w:id="334" w:name="_DV_M124"/>
      <w:bookmarkStart w:id="335" w:name="_DV_M127"/>
      <w:bookmarkStart w:id="336" w:name="_DV_M129"/>
      <w:bookmarkStart w:id="337" w:name="_DV_M130"/>
      <w:bookmarkStart w:id="338" w:name="_DV_M131"/>
      <w:bookmarkStart w:id="339" w:name="_DV_M132"/>
      <w:bookmarkStart w:id="340" w:name="_DV_M133"/>
      <w:bookmarkStart w:id="341" w:name="_DV_M144"/>
      <w:bookmarkStart w:id="342" w:name="_DV_M145"/>
      <w:bookmarkStart w:id="343" w:name="_DV_M146"/>
      <w:bookmarkStart w:id="344" w:name="_DV_M147"/>
      <w:bookmarkStart w:id="345" w:name="_DV_C45"/>
      <w:bookmarkStart w:id="346" w:name="_DV_M206"/>
      <w:bookmarkStart w:id="347" w:name="_DV_M291"/>
      <w:bookmarkStart w:id="348" w:name="_DV_M292"/>
      <w:bookmarkStart w:id="349" w:name="_DV_M293"/>
      <w:bookmarkStart w:id="350" w:name="_DV_M294"/>
      <w:bookmarkStart w:id="351" w:name="_DV_M295"/>
      <w:bookmarkStart w:id="352" w:name="_DV_M296"/>
      <w:bookmarkStart w:id="353" w:name="_DV_M297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sectPr w:rsidR="00A440CA" w:rsidRPr="00A440CA" w:rsidSect="003501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3" w:author="Fernando Junior" w:date="2021-01-05T19:29:00Z" w:initials="FJ">
    <w:p w14:paraId="515FD6E9" w14:textId="36C913C6" w:rsidR="00C207BB" w:rsidRDefault="00C207BB">
      <w:pPr>
        <w:pStyle w:val="Textodecomentrio"/>
      </w:pPr>
      <w:r>
        <w:rPr>
          <w:rStyle w:val="Refdecomentrio"/>
        </w:rPr>
        <w:annotationRef/>
      </w:r>
      <w:bookmarkStart w:id="218" w:name="_Hlk60769495"/>
      <w:r>
        <w:t>Códigos de controle da Pavarini.</w:t>
      </w:r>
      <w:bookmarkEnd w:id="218"/>
    </w:p>
  </w:comment>
  <w:comment w:id="255" w:author="Fernando Junior" w:date="2021-01-05T19:43:00Z" w:initials="FJ">
    <w:p w14:paraId="167E7DA2" w14:textId="35EA648E" w:rsidR="00594A04" w:rsidRDefault="00594A04">
      <w:pPr>
        <w:pStyle w:val="Textodecomentrio"/>
      </w:pPr>
      <w:r>
        <w:rPr>
          <w:rStyle w:val="Refdecomentrio"/>
        </w:rPr>
        <w:annotationRef/>
      </w:r>
      <w:bookmarkStart w:id="256" w:name="_Hlk60769563"/>
      <w:r>
        <w:t>Peço que Informem</w:t>
      </w:r>
      <w:r w:rsidR="008B74EC">
        <w:t xml:space="preserve"> o</w:t>
      </w:r>
      <w:r>
        <w:t xml:space="preserve"> Logradouro, Nº, Município, Cidade e CEP, pois estes dados são </w:t>
      </w:r>
      <w:r w:rsidR="008B74EC">
        <w:t>necessários</w:t>
      </w:r>
      <w:r>
        <w:t xml:space="preserve"> para registro da CCI.</w:t>
      </w:r>
      <w:bookmarkEnd w:id="256"/>
    </w:p>
  </w:comment>
  <w:comment w:id="263" w:author="Fernando Junior" w:date="2021-01-05T19:52:00Z" w:initials="FJ">
    <w:p w14:paraId="64C327F3" w14:textId="18F94235" w:rsidR="00BE455A" w:rsidRDefault="00BE455A">
      <w:pPr>
        <w:pStyle w:val="Textodecomentrio"/>
      </w:pPr>
      <w:r>
        <w:rPr>
          <w:rStyle w:val="Refdecomentrio"/>
        </w:rPr>
        <w:annotationRef/>
      </w:r>
      <w:r>
        <w:t>Informação necessária para o registro da CCI.</w:t>
      </w:r>
    </w:p>
  </w:comment>
  <w:comment w:id="275" w:author="Fernando Junior" w:date="2021-01-05T19:51:00Z" w:initials="FJ">
    <w:p w14:paraId="2A2DCCC4" w14:textId="5A78B1B3" w:rsidR="00BE455A" w:rsidRDefault="00BE455A">
      <w:pPr>
        <w:pStyle w:val="Textodecomentrio"/>
      </w:pPr>
      <w:r>
        <w:rPr>
          <w:rStyle w:val="Refdecomentrio"/>
        </w:rPr>
        <w:annotationRef/>
      </w:r>
      <w:r>
        <w:t>Informação necessária para o registro da CCI.</w:t>
      </w:r>
    </w:p>
  </w:comment>
  <w:comment w:id="285" w:author="Fernando Junior" w:date="2021-01-05T19:51:00Z" w:initials="FJ">
    <w:p w14:paraId="64478C74" w14:textId="775E687C" w:rsidR="00BE455A" w:rsidRDefault="00BE455A">
      <w:pPr>
        <w:pStyle w:val="Textodecomentrio"/>
      </w:pPr>
      <w:r>
        <w:rPr>
          <w:rStyle w:val="Refdecomentrio"/>
        </w:rPr>
        <w:annotationRef/>
      </w:r>
      <w:r>
        <w:t>Informação necessária para o registro da CCI.</w:t>
      </w:r>
    </w:p>
  </w:comment>
  <w:comment w:id="298" w:author="Fernando Junior" w:date="2021-01-05T19:51:00Z" w:initials="FJ">
    <w:p w14:paraId="3343778C" w14:textId="6EDD0F22" w:rsidR="00BE455A" w:rsidRDefault="00BE455A">
      <w:pPr>
        <w:pStyle w:val="Textodecomentrio"/>
      </w:pPr>
      <w:r>
        <w:rPr>
          <w:rStyle w:val="Refdecomentrio"/>
        </w:rPr>
        <w:annotationRef/>
      </w:r>
      <w:r>
        <w:t>Informação necessária para o registro da CCI.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5FD6E9" w15:done="0"/>
  <w15:commentEx w15:paraId="167E7DA2" w15:done="0"/>
  <w15:commentEx w15:paraId="64C327F3" w15:done="0"/>
  <w15:commentEx w15:paraId="2A2DCCC4" w15:done="0"/>
  <w15:commentEx w15:paraId="64478C74" w15:done="0"/>
  <w15:commentEx w15:paraId="334377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3CA5" w16cex:dateUtc="2021-01-05T22:29:00Z"/>
  <w16cex:commentExtensible w16cex:durableId="239F3FE6" w16cex:dateUtc="2021-01-05T22:43:00Z"/>
  <w16cex:commentExtensible w16cex:durableId="239F41E0" w16cex:dateUtc="2021-01-05T22:52:00Z"/>
  <w16cex:commentExtensible w16cex:durableId="239F41DB" w16cex:dateUtc="2021-01-05T22:51:00Z"/>
  <w16cex:commentExtensible w16cex:durableId="239F41D6" w16cex:dateUtc="2021-01-05T22:51:00Z"/>
  <w16cex:commentExtensible w16cex:durableId="239F41B3" w16cex:dateUtc="2021-01-05T2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FD6E9" w16cid:durableId="239F3CA5"/>
  <w16cid:commentId w16cid:paraId="167E7DA2" w16cid:durableId="239F3FE6"/>
  <w16cid:commentId w16cid:paraId="64C327F3" w16cid:durableId="239F41E0"/>
  <w16cid:commentId w16cid:paraId="2A2DCCC4" w16cid:durableId="239F41DB"/>
  <w16cid:commentId w16cid:paraId="64478C74" w16cid:durableId="239F41D6"/>
  <w16cid:commentId w16cid:paraId="3343778C" w16cid:durableId="239F41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851C0" w14:textId="77777777" w:rsidR="00066047" w:rsidRDefault="00066047">
      <w:r>
        <w:separator/>
      </w:r>
    </w:p>
    <w:p w14:paraId="1D04D9CA" w14:textId="77777777" w:rsidR="00066047" w:rsidRDefault="00066047"/>
  </w:endnote>
  <w:endnote w:type="continuationSeparator" w:id="0">
    <w:p w14:paraId="22438411" w14:textId="77777777" w:rsidR="00066047" w:rsidRDefault="00066047">
      <w:r>
        <w:continuationSeparator/>
      </w:r>
    </w:p>
    <w:p w14:paraId="132E4543" w14:textId="77777777" w:rsidR="00066047" w:rsidRDefault="00066047"/>
  </w:endnote>
  <w:endnote w:type="continuationNotice" w:id="1">
    <w:p w14:paraId="08799A4E" w14:textId="77777777" w:rsidR="00066047" w:rsidRDefault="00066047"/>
    <w:p w14:paraId="3C215583" w14:textId="77777777" w:rsidR="00066047" w:rsidRDefault="00066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4B1C" w14:textId="77777777" w:rsidR="00C207BB" w:rsidRDefault="00C207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424CC" w14:textId="77777777" w:rsidR="00C207BB" w:rsidRDefault="00C207BB">
    <w:pPr>
      <w:pStyle w:val="Rodap"/>
    </w:pPr>
  </w:p>
  <w:p w14:paraId="685485B7" w14:textId="77777777" w:rsidR="00C207BB" w:rsidRDefault="00C207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94" w:author="i2a advogados" w:date="2021-01-04T17:03:00Z"/>
  <w:sdt>
    <w:sdtPr>
      <w:id w:val="-1134937494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194"/>
      <w:p w14:paraId="31FD588E" w14:textId="79737A75" w:rsidR="00C207BB" w:rsidRDefault="00C207BB">
        <w:pPr>
          <w:pStyle w:val="Rodap"/>
          <w:jc w:val="right"/>
          <w:rPr>
            <w:ins w:id="195" w:author="i2a advogados" w:date="2021-01-04T17:03:00Z"/>
          </w:rPr>
        </w:pPr>
        <w:ins w:id="196" w:author="i2a advogados" w:date="2021-01-04T17:03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97" w:author="i2a advogados" w:date="2021-01-04T17:03:00Z"/>
    </w:sdtContent>
  </w:sdt>
  <w:customXmlInsRangeEnd w:id="197"/>
  <w:p w14:paraId="17ED1B28" w14:textId="2A8B02F6" w:rsidR="00C207BB" w:rsidRPr="00CD0D22" w:rsidRDefault="00C207BB">
    <w:pPr>
      <w:pStyle w:val="Rodap"/>
      <w:jc w:val="right"/>
      <w:rPr>
        <w:rFonts w:ascii="Leelawadee" w:hAnsi="Leelawadee" w:cs="Leelawad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98" w:author="i2a advogados" w:date="2021-01-04T17:04:00Z"/>
  <w:sdt>
    <w:sdtPr>
      <w:rPr>
        <w:rFonts w:ascii="Leelawadee" w:hAnsi="Leelawadee" w:cs="Leelawadee" w:hint="cs"/>
      </w:rPr>
      <w:id w:val="1090582410"/>
      <w:docPartObj>
        <w:docPartGallery w:val="Page Numbers (Bottom of Page)"/>
        <w:docPartUnique/>
      </w:docPartObj>
    </w:sdtPr>
    <w:sdtContent>
      <w:customXmlInsRangeEnd w:id="198"/>
      <w:p w14:paraId="2B5CDA3C" w14:textId="6B11AF56" w:rsidR="00C207BB" w:rsidRPr="00540125" w:rsidRDefault="00C207BB">
        <w:pPr>
          <w:pStyle w:val="Rodap"/>
          <w:jc w:val="right"/>
          <w:rPr>
            <w:ins w:id="199" w:author="i2a advogados" w:date="2021-01-04T17:04:00Z"/>
            <w:rFonts w:ascii="Leelawadee" w:hAnsi="Leelawadee" w:cs="Leelawadee"/>
            <w:rPrChange w:id="200" w:author="i2a advogados" w:date="2021-01-04T17:04:00Z">
              <w:rPr>
                <w:ins w:id="201" w:author="i2a advogados" w:date="2021-01-04T17:04:00Z"/>
              </w:rPr>
            </w:rPrChange>
          </w:rPr>
        </w:pPr>
        <w:ins w:id="202" w:author="i2a advogados" w:date="2021-01-04T17:04:00Z">
          <w:r w:rsidRPr="00540125">
            <w:rPr>
              <w:rFonts w:ascii="Leelawadee" w:hAnsi="Leelawadee" w:cs="Leelawadee"/>
              <w:rPrChange w:id="203" w:author="i2a advogados" w:date="2021-01-04T17:04:00Z">
                <w:rPr/>
              </w:rPrChange>
            </w:rPr>
            <w:fldChar w:fldCharType="begin"/>
          </w:r>
          <w:r w:rsidRPr="00540125">
            <w:rPr>
              <w:rFonts w:ascii="Leelawadee" w:hAnsi="Leelawadee" w:cs="Leelawadee"/>
              <w:rPrChange w:id="204" w:author="i2a advogados" w:date="2021-01-04T17:04:00Z">
                <w:rPr/>
              </w:rPrChange>
            </w:rPr>
            <w:instrText>PAGE   \* MERGEFORMAT</w:instrText>
          </w:r>
          <w:r w:rsidRPr="00540125">
            <w:rPr>
              <w:rFonts w:ascii="Leelawadee" w:hAnsi="Leelawadee" w:cs="Leelawadee"/>
              <w:rPrChange w:id="205" w:author="i2a advogados" w:date="2021-01-04T17:04:00Z">
                <w:rPr/>
              </w:rPrChange>
            </w:rPr>
            <w:fldChar w:fldCharType="separate"/>
          </w:r>
          <w:r w:rsidRPr="00540125">
            <w:rPr>
              <w:rFonts w:ascii="Leelawadee" w:hAnsi="Leelawadee" w:cs="Leelawadee"/>
              <w:rPrChange w:id="206" w:author="i2a advogados" w:date="2021-01-04T17:04:00Z">
                <w:rPr/>
              </w:rPrChange>
            </w:rPr>
            <w:t>2</w:t>
          </w:r>
          <w:r w:rsidRPr="00540125">
            <w:rPr>
              <w:rFonts w:ascii="Leelawadee" w:hAnsi="Leelawadee" w:cs="Leelawadee"/>
              <w:rPrChange w:id="207" w:author="i2a advogados" w:date="2021-01-04T17:04:00Z">
                <w:rPr/>
              </w:rPrChange>
            </w:rPr>
            <w:fldChar w:fldCharType="end"/>
          </w:r>
        </w:ins>
      </w:p>
      <w:customXmlInsRangeStart w:id="208" w:author="i2a advogados" w:date="2021-01-04T17:04:00Z"/>
    </w:sdtContent>
  </w:sdt>
  <w:customXmlInsRangeEnd w:id="208"/>
  <w:p w14:paraId="55BBE3D9" w14:textId="07DB6B69" w:rsidR="00C207BB" w:rsidRPr="0083068C" w:rsidRDefault="00C207BB" w:rsidP="00CC1D1C">
    <w:pPr>
      <w:pStyle w:val="Rodap"/>
      <w:jc w:val="right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C207BB" w:rsidRDefault="00C207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C207BB" w:rsidRDefault="00C207BB">
    <w:pPr>
      <w:pStyle w:val="Rodap"/>
    </w:pPr>
  </w:p>
  <w:p w14:paraId="232292DA" w14:textId="77777777" w:rsidR="00C207BB" w:rsidRDefault="00C207B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C207BB" w:rsidRPr="00E204D4" w:rsidRDefault="00C207BB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  <w:p w14:paraId="2EC82538" w14:textId="73435ED2" w:rsidR="00C207BB" w:rsidDel="00361355" w:rsidRDefault="00C207BB">
    <w:pPr>
      <w:jc w:val="center"/>
      <w:rPr>
        <w:del w:id="354" w:author="i2a advogados" w:date="2020-12-29T17:00:00Z"/>
        <w:sz w:val="16"/>
      </w:rPr>
      <w:pPrChange w:id="355" w:author="i2a advogados" w:date="2020-12-29T17:00:00Z">
        <w:pPr>
          <w:jc w:val="right"/>
        </w:pPr>
      </w:pPrChange>
    </w:pPr>
    <w:del w:id="356" w:author="i2a advogados" w:date="2020-12-29T17:00:00Z">
      <w:r w:rsidDel="00361355">
        <w:rPr>
          <w:sz w:val="16"/>
        </w:rPr>
        <w:fldChar w:fldCharType="begin"/>
      </w:r>
      <w:r w:rsidDel="00361355">
        <w:rPr>
          <w:sz w:val="16"/>
        </w:rPr>
        <w:delInstrText xml:space="preserve"> DOCPROPERTY "iManageFooter"  \* MERGEFORMAT </w:delInstrText>
      </w:r>
      <w:r w:rsidDel="00361355">
        <w:rPr>
          <w:sz w:val="16"/>
        </w:rPr>
        <w:fldChar w:fldCharType="separate"/>
      </w:r>
    </w:del>
  </w:p>
  <w:p w14:paraId="4F489D20" w14:textId="2D91D90D" w:rsidR="00C207BB" w:rsidRPr="0083068C" w:rsidDel="00361355" w:rsidRDefault="00C207BB">
    <w:pPr>
      <w:jc w:val="center"/>
      <w:rPr>
        <w:del w:id="357" w:author="i2a advogados" w:date="2020-12-29T17:00:00Z"/>
        <w:sz w:val="16"/>
      </w:rPr>
      <w:pPrChange w:id="358" w:author="i2a advogados" w:date="2020-12-29T17:00:00Z">
        <w:pPr>
          <w:jc w:val="right"/>
        </w:pPr>
      </w:pPrChange>
    </w:pPr>
    <w:del w:id="359" w:author="i2a advogados" w:date="2020-12-29T17:00:00Z">
      <w:r w:rsidDel="00361355">
        <w:rPr>
          <w:sz w:val="16"/>
        </w:rPr>
        <w:delText xml:space="preserve">DOCS - 1124360v2 </w:delText>
      </w:r>
      <w:r w:rsidDel="00361355">
        <w:rPr>
          <w:sz w:val="16"/>
        </w:rPr>
        <w:fldChar w:fldCharType="end"/>
      </w:r>
    </w:del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7D24" w14:textId="7A94EDA4" w:rsidR="00C207BB" w:rsidDel="00540125" w:rsidRDefault="00C207BB" w:rsidP="0083068C">
    <w:pPr>
      <w:pStyle w:val="Rodap"/>
      <w:jc w:val="right"/>
      <w:rPr>
        <w:del w:id="360" w:author="i2a advogados" w:date="2021-01-04T17:03:00Z"/>
        <w:rFonts w:ascii="Times New Roman" w:hAnsi="Times New Roman"/>
        <w:sz w:val="16"/>
      </w:rPr>
    </w:pPr>
    <w:del w:id="361" w:author="i2a advogados" w:date="2021-01-04T17:03:00Z">
      <w:r w:rsidDel="00540125">
        <w:rPr>
          <w:rFonts w:ascii="Times New Roman" w:hAnsi="Times New Roman"/>
          <w:sz w:val="16"/>
        </w:rPr>
        <w:fldChar w:fldCharType="begin"/>
      </w:r>
      <w:r w:rsidDel="00540125">
        <w:rPr>
          <w:rFonts w:ascii="Times New Roman" w:hAnsi="Times New Roman"/>
          <w:sz w:val="16"/>
        </w:rPr>
        <w:delInstrText xml:space="preserve"> DOCPROPERTY "iManageFooter"  \* MERGEFORMAT </w:delInstrText>
      </w:r>
      <w:r w:rsidDel="00540125">
        <w:rPr>
          <w:rFonts w:ascii="Times New Roman" w:hAnsi="Times New Roman"/>
          <w:sz w:val="16"/>
        </w:rPr>
        <w:fldChar w:fldCharType="separate"/>
      </w:r>
    </w:del>
  </w:p>
  <w:p w14:paraId="7CF9AB10" w14:textId="0FA450C1" w:rsidR="00C207BB" w:rsidRPr="0083068C" w:rsidRDefault="00C207BB" w:rsidP="0083068C">
    <w:pPr>
      <w:pStyle w:val="Rodap"/>
      <w:jc w:val="right"/>
      <w:rPr>
        <w:rFonts w:ascii="Times New Roman" w:hAnsi="Times New Roman"/>
        <w:sz w:val="16"/>
      </w:rPr>
    </w:pPr>
    <w:del w:id="362" w:author="i2a advogados" w:date="2021-01-04T17:03:00Z">
      <w:r w:rsidDel="00540125">
        <w:rPr>
          <w:rFonts w:ascii="Times New Roman" w:hAnsi="Times New Roman"/>
          <w:sz w:val="16"/>
        </w:rPr>
        <w:delText xml:space="preserve">DOCS - 1124360v2 </w:delText>
      </w:r>
      <w:r w:rsidDel="00540125">
        <w:rPr>
          <w:rFonts w:ascii="Times New Roman" w:hAnsi="Times New Roman"/>
          <w:sz w:val="16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EB80" w14:textId="77777777" w:rsidR="00066047" w:rsidRDefault="00066047">
      <w:r>
        <w:separator/>
      </w:r>
    </w:p>
    <w:p w14:paraId="2A758071" w14:textId="77777777" w:rsidR="00066047" w:rsidRDefault="00066047"/>
  </w:footnote>
  <w:footnote w:type="continuationSeparator" w:id="0">
    <w:p w14:paraId="745B7C8D" w14:textId="77777777" w:rsidR="00066047" w:rsidRDefault="00066047">
      <w:r>
        <w:continuationSeparator/>
      </w:r>
    </w:p>
    <w:p w14:paraId="74C62C39" w14:textId="77777777" w:rsidR="00066047" w:rsidRDefault="00066047"/>
  </w:footnote>
  <w:footnote w:type="continuationNotice" w:id="1">
    <w:p w14:paraId="75E6F226" w14:textId="77777777" w:rsidR="00066047" w:rsidRDefault="00066047"/>
    <w:p w14:paraId="37E48D52" w14:textId="77777777" w:rsidR="00066047" w:rsidRDefault="00066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3802" w14:textId="77777777" w:rsidR="00C207BB" w:rsidRDefault="00C207BB">
    <w:pPr>
      <w:pStyle w:val="Cabealho"/>
    </w:pPr>
  </w:p>
  <w:p w14:paraId="20A79499" w14:textId="77777777" w:rsidR="00C207BB" w:rsidRDefault="00C207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C207BB" w:rsidRDefault="00C207BB">
    <w:pPr>
      <w:pStyle w:val="Cabealho"/>
    </w:pPr>
  </w:p>
  <w:p w14:paraId="7B209927" w14:textId="77777777" w:rsidR="00C207BB" w:rsidRDefault="00C207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C207BB" w:rsidRDefault="00C207BB">
    <w:pPr>
      <w:pStyle w:val="Cabealho"/>
    </w:pPr>
  </w:p>
  <w:p w14:paraId="320E0F3F" w14:textId="77777777" w:rsidR="00C207BB" w:rsidRDefault="00C207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C207BB" w:rsidRDefault="00C207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3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18"/>
  </w:num>
  <w:num w:numId="10">
    <w:abstractNumId w:val="15"/>
  </w:num>
  <w:num w:numId="11">
    <w:abstractNumId w:val="21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  <w15:person w15:author="Fernando Junior">
    <w15:presenceInfo w15:providerId="AD" w15:userId="S::fernando.junior@simplificpavarini.com.br::ef4b854d-af18-443e-b22c-ca51174ad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047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4A04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4E5"/>
    <w:rsid w:val="007C4DDF"/>
    <w:rsid w:val="007C534B"/>
    <w:rsid w:val="007C5F31"/>
    <w:rsid w:val="007C5FDD"/>
    <w:rsid w:val="007C69F4"/>
    <w:rsid w:val="007C743E"/>
    <w:rsid w:val="007C7BC9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17A"/>
    <w:rsid w:val="0084071C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4EC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E15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E83"/>
    <w:rsid w:val="00BE3122"/>
    <w:rsid w:val="00BE3812"/>
    <w:rsid w:val="00BE455A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7BB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58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FB1"/>
    <w:rsid w:val="00ED389F"/>
    <w:rsid w:val="00ED4216"/>
    <w:rsid w:val="00ED45D2"/>
    <w:rsid w:val="00ED4BAB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224"/>
    <w:rsid w:val="00FB535B"/>
    <w:rsid w:val="00FB5C6E"/>
    <w:rsid w:val="00FB6674"/>
    <w:rsid w:val="00FB6F3E"/>
    <w:rsid w:val="00FB7057"/>
    <w:rsid w:val="00FB77EA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4E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5EA1A6-8582-4DFC-BC0F-62359E42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21</Pages>
  <Words>5951</Words>
  <Characters>32136</Characters>
  <Application>Microsoft Office Word</Application>
  <DocSecurity>0</DocSecurity>
  <Lines>267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Fernando Junior</cp:lastModifiedBy>
  <cp:revision>28</cp:revision>
  <cp:lastPrinted>2018-12-19T07:48:00Z</cp:lastPrinted>
  <dcterms:created xsi:type="dcterms:W3CDTF">2020-12-29T19:45:00Z</dcterms:created>
  <dcterms:modified xsi:type="dcterms:W3CDTF">2021-01-05T23:09:00Z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