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43C76552" w:rsidR="0045290F" w:rsidRPr="006673D8" w:rsidRDefault="0039375B" w:rsidP="00ED7727">
      <w:pPr>
        <w:pStyle w:val="Ttulo2"/>
        <w:spacing w:line="360" w:lineRule="auto"/>
        <w:jc w:val="center"/>
        <w:rPr>
          <w:rFonts w:ascii="Leelawadee" w:hAnsi="Leelawadee" w:cs="Leelawadee"/>
          <w:b/>
        </w:rPr>
      </w:pPr>
      <w:bookmarkStart w:id="0" w:name="_Toc510869655"/>
      <w:bookmarkStart w:id="1" w:name="_Toc529870638"/>
      <w:bookmarkStart w:id="2" w:name="_Toc532964148"/>
      <w:bookmarkStart w:id="3" w:name="_Toc41728595"/>
      <w:r w:rsidRPr="006673D8">
        <w:rPr>
          <w:rFonts w:ascii="Leelawadee" w:hAnsi="Leelawadee" w:cs="Leelawadee" w:hint="cs"/>
          <w:b/>
        </w:rPr>
        <w:t>PRIMEIRO ADITAMENTO AO I</w:t>
      </w:r>
      <w:r w:rsidR="00130D2A" w:rsidRPr="006673D8">
        <w:rPr>
          <w:rFonts w:ascii="Leelawadee" w:hAnsi="Leelawadee" w:cs="Leelawadee" w:hint="cs"/>
          <w:b/>
        </w:rPr>
        <w:t>N</w:t>
      </w:r>
      <w:r w:rsidR="0045290F" w:rsidRPr="006673D8">
        <w:rPr>
          <w:rFonts w:ascii="Leelawadee" w:hAnsi="Leelawadee" w:cs="Leelawadee" w:hint="cs"/>
          <w:b/>
        </w:rPr>
        <w:t xml:space="preserve">STRUMENTO PARTICULAR DE CONTRATO DE CESSÃO DE </w:t>
      </w:r>
      <w:r w:rsidR="00FE60DD" w:rsidRPr="006673D8">
        <w:rPr>
          <w:rFonts w:ascii="Leelawadee" w:hAnsi="Leelawadee" w:cs="Leelawadee" w:hint="cs"/>
          <w:b/>
        </w:rPr>
        <w:t xml:space="preserve">CRÉDITOS IMOBILIÁRIOS </w:t>
      </w:r>
      <w:r w:rsidR="0045290F" w:rsidRPr="006673D8">
        <w:rPr>
          <w:rFonts w:ascii="Leelawadee" w:hAnsi="Leelawadee" w:cs="Leelawadee" w:hint="cs"/>
          <w:b/>
        </w:rPr>
        <w:t>E OUTRAS</w:t>
      </w:r>
      <w:r w:rsidR="001010FA"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AVENÇAS</w:t>
      </w:r>
    </w:p>
    <w:p w14:paraId="1C4E1E3F" w14:textId="77777777" w:rsidR="00BF3176" w:rsidRPr="006673D8" w:rsidRDefault="00BF3176" w:rsidP="00ED7727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23CBA897" w14:textId="77777777" w:rsidR="0045290F" w:rsidRPr="006673D8" w:rsidRDefault="0045290F" w:rsidP="00ED7727">
      <w:pPr>
        <w:pStyle w:val="Ttulo2"/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>I – PARTES</w:t>
      </w:r>
      <w:bookmarkEnd w:id="0"/>
      <w:bookmarkEnd w:id="1"/>
      <w:bookmarkEnd w:id="2"/>
      <w:bookmarkEnd w:id="3"/>
    </w:p>
    <w:p w14:paraId="570F7FC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08A59D62" w14:textId="4506EEDC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Pelo presente instrumento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particular</w:t>
      </w:r>
      <w:r w:rsidR="00230CE6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e na melhor forma de direito,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>:</w:t>
      </w:r>
      <w:r w:rsidR="003B105D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549372E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7ABA12B" w14:textId="7F3AAB07" w:rsidR="000F486A" w:rsidRPr="006673D8" w:rsidRDefault="00083CF9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BRL VI - FUNDO DE INVESTIMENTO IMOBILIÁRIO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fundo de investimento imobiliário, constituído sob a forma de condomínio fechado, inscrito no CNPJ sob o nº 26.545.627/0001-11, administrado por </w:t>
      </w:r>
      <w:r w:rsidRPr="006673D8">
        <w:rPr>
          <w:rFonts w:ascii="Leelawadee" w:hAnsi="Leelawadee" w:cs="Leelawadee" w:hint="cs"/>
          <w:b/>
          <w:sz w:val="20"/>
          <w:szCs w:val="20"/>
        </w:rPr>
        <w:t>BRL TRUST DISTRIBUIDORA DE TÍTULOS E VALORES MOBILIÁRIOS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instituição financeira, com sede Cidade de São Paulo, Estado de São Paulo, na Rua Iguatemi, nº 151, 19º andar, Itaim Bibi, inscrita no CNPJ sob o nº 13.486.793/0001-42, neste ato representada na forma de seu Estatuto Social 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F21905" w:rsidRPr="006673D8">
        <w:rPr>
          <w:rFonts w:ascii="Leelawadee" w:hAnsi="Leelawadee" w:cs="Leelawadee" w:hint="cs"/>
          <w:bCs/>
          <w:sz w:val="20"/>
          <w:szCs w:val="20"/>
          <w:u w:val="single"/>
        </w:rPr>
        <w:t>Cedente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="007303EC"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="0018052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>e</w:t>
      </w:r>
      <w:del w:id="4" w:author="i2a advogados" w:date="2020-12-29T09:27:00Z">
        <w:r w:rsidR="00763504" w:rsidRPr="006673D8" w:rsidDel="00176CFA">
          <w:rPr>
            <w:rFonts w:ascii="Leelawadee" w:hAnsi="Leelawadee" w:cs="Leelawadee" w:hint="cs"/>
            <w:bCs/>
            <w:sz w:val="20"/>
            <w:szCs w:val="20"/>
          </w:rPr>
          <w:delText xml:space="preserve"> </w:delText>
        </w:r>
      </w:del>
    </w:p>
    <w:p w14:paraId="74673A04" w14:textId="77777777" w:rsidR="00E83514" w:rsidRPr="006673D8" w:rsidRDefault="00E83514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A1A7A71" w14:textId="504B0DFC" w:rsidR="00ED0ED0" w:rsidRPr="006673D8" w:rsidRDefault="00083CF9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5" w:name="OLE_LINK37"/>
      <w:bookmarkStart w:id="6" w:name="OLE_LINK38"/>
      <w:r w:rsidRPr="006673D8">
        <w:rPr>
          <w:rFonts w:ascii="Leelawadee" w:hAnsi="Leelawadee" w:cs="Leelawadee" w:hint="cs"/>
          <w:b/>
          <w:sz w:val="20"/>
          <w:szCs w:val="20"/>
        </w:rPr>
        <w:t>ISEC SECURITIZADORA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4A4023" w:rsidRPr="006673D8">
        <w:rPr>
          <w:rFonts w:ascii="Leelawadee" w:hAnsi="Leelawadee" w:cs="Leelawadee" w:hint="cs"/>
          <w:bCs/>
          <w:sz w:val="20"/>
          <w:szCs w:val="20"/>
          <w:u w:val="single"/>
        </w:rPr>
        <w:t>Cessionária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”)</w:t>
      </w:r>
      <w:bookmarkEnd w:id="5"/>
      <w:bookmarkEnd w:id="6"/>
      <w:r w:rsidR="004A4023" w:rsidRPr="006673D8">
        <w:rPr>
          <w:rFonts w:ascii="Leelawadee" w:hAnsi="Leelawadee" w:cs="Leelawadee" w:hint="cs"/>
          <w:bCs/>
          <w:sz w:val="20"/>
          <w:szCs w:val="20"/>
        </w:rPr>
        <w:t>;</w:t>
      </w:r>
    </w:p>
    <w:p w14:paraId="29EC4C9B" w14:textId="77777777" w:rsidR="00EA120C" w:rsidRPr="006673D8" w:rsidRDefault="00EA120C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943A9B4" w14:textId="6D380003" w:rsidR="004A4023" w:rsidRPr="006673D8" w:rsidRDefault="004A402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7" w:name="_Toc41728596"/>
      <w:r w:rsidRPr="006673D8">
        <w:rPr>
          <w:rFonts w:ascii="Leelawadee" w:hAnsi="Leelawadee" w:cs="Leelawadee" w:hint="cs"/>
          <w:bCs/>
          <w:sz w:val="20"/>
          <w:szCs w:val="20"/>
        </w:rPr>
        <w:t>(o Cedente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896507" w:rsidRPr="006673D8">
        <w:rPr>
          <w:rFonts w:ascii="Leelawadee" w:hAnsi="Leelawadee" w:cs="Leelawadee" w:hint="cs"/>
          <w:bCs/>
          <w:sz w:val="20"/>
          <w:szCs w:val="20"/>
        </w:rPr>
        <w:t xml:space="preserve">a Cessionária </w:t>
      </w:r>
      <w:r w:rsidRPr="006673D8">
        <w:rPr>
          <w:rFonts w:ascii="Leelawadee" w:hAnsi="Leelawadee" w:cs="Leelawadee" w:hint="cs"/>
          <w:bCs/>
          <w:sz w:val="20"/>
          <w:szCs w:val="20"/>
        </w:rPr>
        <w:t>adiante denominados em conjunto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Partes</w:t>
      </w:r>
      <w:r w:rsidRPr="006673D8">
        <w:rPr>
          <w:rFonts w:ascii="Leelawadee" w:hAnsi="Leelawadee" w:cs="Leelawadee" w:hint="cs"/>
          <w:bCs/>
          <w:sz w:val="20"/>
          <w:szCs w:val="20"/>
        </w:rPr>
        <w:t>” e, individual e indistintamente,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</w:t>
      </w:r>
      <w:r w:rsidRPr="006673D8">
        <w:rPr>
          <w:rFonts w:ascii="Leelawadee" w:hAnsi="Leelawadee" w:cs="Leelawadee" w:hint="cs"/>
          <w:bCs/>
          <w:sz w:val="20"/>
          <w:szCs w:val="20"/>
        </w:rPr>
        <w:t>”).</w:t>
      </w:r>
    </w:p>
    <w:p w14:paraId="63D23E99" w14:textId="77777777" w:rsidR="009C2066" w:rsidRPr="006673D8" w:rsidRDefault="009C2066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3B8561E" w14:textId="787A207E" w:rsidR="0045290F" w:rsidRPr="006673D8" w:rsidRDefault="002E40AD" w:rsidP="00ED7727">
      <w:pPr>
        <w:pStyle w:val="Ttulo2"/>
        <w:spacing w:line="360" w:lineRule="auto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II </w:t>
      </w:r>
      <w:r w:rsidR="00E83514" w:rsidRPr="006673D8">
        <w:rPr>
          <w:rFonts w:ascii="Leelawadee" w:hAnsi="Leelawadee" w:cs="Leelawadee" w:hint="cs"/>
          <w:b/>
        </w:rPr>
        <w:t>–</w:t>
      </w:r>
      <w:r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CONSIDERA</w:t>
      </w:r>
      <w:bookmarkEnd w:id="7"/>
      <w:r w:rsidR="00E83514" w:rsidRPr="006673D8">
        <w:rPr>
          <w:rFonts w:ascii="Leelawadee" w:hAnsi="Leelawadee" w:cs="Leelawadee" w:hint="cs"/>
          <w:b/>
        </w:rPr>
        <w:t>ÇÕES PRELIMINARES</w:t>
      </w:r>
    </w:p>
    <w:p w14:paraId="21CC6AE8" w14:textId="77777777" w:rsidR="00B71956" w:rsidRPr="006673D8" w:rsidRDefault="00B7195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29A3B996" w14:textId="4122B4A5" w:rsidR="002E2DF9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nos termos do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Compromisso de Venda e Compra de Fração Ideal de Imóvel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>, formalizado em 23 de novembro de 2018, conforme aditado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Compromisso de Venda e Compra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a </w:t>
      </w:r>
      <w:r w:rsidRPr="006673D8">
        <w:rPr>
          <w:rFonts w:ascii="Leelawadee" w:hAnsi="Leelawadee" w:cs="Leelawadee" w:hint="cs"/>
          <w:b/>
          <w:sz w:val="20"/>
          <w:szCs w:val="20"/>
        </w:rPr>
        <w:t>GSA INVESTIMENTOS DE PATRIMÔNIO LTDA.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97.549.880/0001-91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GSA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comprometeu-se a adquirir da </w:t>
      </w:r>
      <w:r w:rsidRPr="006673D8">
        <w:rPr>
          <w:rFonts w:ascii="Leelawadee" w:hAnsi="Leelawadee" w:cs="Leelawadee" w:hint="cs"/>
          <w:b/>
          <w:sz w:val="20"/>
          <w:szCs w:val="20"/>
        </w:rPr>
        <w:t>BRF S.A.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01.838.723/0001-27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Devedora</w:t>
      </w:r>
      <w:r w:rsidRPr="006673D8">
        <w:rPr>
          <w:rFonts w:ascii="Leelawadee" w:hAnsi="Leelawadee" w:cs="Leelawadee" w:hint="cs"/>
          <w:bCs/>
          <w:sz w:val="20"/>
          <w:szCs w:val="20"/>
        </w:rPr>
        <w:t>”), a fração ideal equivalente a 12,48% (doze inteiros e quarenta e oito centésimo por cento) do imóvel objeto da matricula nº 21.484, do 1º Serviço Registral de Vitória de Santo Antão/PE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Imóvel</w:t>
      </w:r>
      <w:r w:rsidRPr="006673D8">
        <w:rPr>
          <w:rFonts w:ascii="Leelawadee" w:hAnsi="Leelawadee" w:cs="Leelawadee" w:hint="cs"/>
          <w:bCs/>
          <w:sz w:val="20"/>
          <w:szCs w:val="20"/>
        </w:rPr>
        <w:t>”), com a finalidade única e exclusiva de alugá-lo à Devedora;</w:t>
      </w:r>
    </w:p>
    <w:p w14:paraId="10257724" w14:textId="77777777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B5693A7" w14:textId="16707EC1" w:rsidR="002E2DF9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ins w:id="8" w:author="i2a advogados" w:date="2020-12-30T05:10:00Z"/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em 23 de novembro de 2018, a GSA, na qualidade de locadora, e a Devedora, na qualidade de locatária, celebraram 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Locação Atípica de Imóvel</w:t>
      </w:r>
      <w:r w:rsidRPr="006673D8">
        <w:rPr>
          <w:rFonts w:ascii="Leelawadee" w:hAnsi="Leelawadee" w:cs="Leelawadee" w:hint="cs"/>
          <w:bCs/>
          <w:sz w:val="20"/>
          <w:szCs w:val="20"/>
        </w:rPr>
        <w:t>, tendo por objeto a locação do Imóvel à Devedora em caráter personalíssimo, pelo prazo de 240 (duzentos e quarenta) meses, contados a partir da data de lavratura da escritura definitiva de aquisição do Imóvel em favor da GSA, contrato este aditado</w:t>
      </w:r>
      <w:bookmarkStart w:id="9" w:name="_Hlk60200523"/>
      <w:ins w:id="10" w:author="i2a advogados" w:date="2020-12-29T17:36:00Z">
        <w:r w:rsidR="002908EA">
          <w:rPr>
            <w:rFonts w:ascii="Leelawadee" w:hAnsi="Leelawadee" w:cs="Leelawadee"/>
            <w:bCs/>
            <w:sz w:val="20"/>
            <w:szCs w:val="20"/>
          </w:rPr>
          <w:t xml:space="preserve"> </w:t>
        </w:r>
      </w:ins>
      <w:ins w:id="11" w:author="i2a advogados" w:date="2021-01-04T17:04:00Z">
        <w:r w:rsidR="00540125">
          <w:rPr>
            <w:rFonts w:ascii="Leelawadee" w:hAnsi="Leelawadee" w:cs="Leelawadee"/>
            <w:bCs/>
            <w:sz w:val="20"/>
            <w:szCs w:val="20"/>
          </w:rPr>
          <w:t>pelo</w:t>
        </w:r>
      </w:ins>
      <w:ins w:id="12" w:author="i2a advogados" w:date="2020-12-29T17:36:00Z">
        <w:r w:rsidR="002908EA">
          <w:rPr>
            <w:rFonts w:ascii="Leelawadee" w:hAnsi="Leelawadee" w:cs="Leelawadee"/>
            <w:bCs/>
            <w:sz w:val="20"/>
            <w:szCs w:val="20"/>
          </w:rPr>
          <w:t xml:space="preserve"> (i)</w:t>
        </w:r>
      </w:ins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ins w:id="13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p</w:t>
        </w:r>
      </w:ins>
      <w:ins w:id="14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rimeiro </w:t>
        </w:r>
      </w:ins>
      <w:ins w:id="15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a</w:t>
        </w:r>
      </w:ins>
      <w:ins w:id="16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ditamento </w:t>
        </w:r>
      </w:ins>
      <w:bookmarkEnd w:id="9"/>
      <w:r w:rsidRPr="006673D8">
        <w:rPr>
          <w:rFonts w:ascii="Leelawadee" w:hAnsi="Leelawadee" w:cs="Leelawadee" w:hint="cs"/>
          <w:bCs/>
          <w:sz w:val="20"/>
          <w:szCs w:val="20"/>
        </w:rPr>
        <w:t xml:space="preserve">em 21 de dezembro de 2018 para prever a cessão da posição contratual da GSA ao Cedente, de modo que o Cedente passou a figurar como o único locador do Imóvel, para todos os fins de direito, assumindo o Fundo </w:t>
      </w: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todos os direitos e obrigações relativos à GSA, decorrentes do Contrato de Locação Atípica, ficando a GSA desonerada de tais direitos e obrigações</w:t>
      </w:r>
      <w:bookmarkStart w:id="17" w:name="_Hlk60200542"/>
      <w:ins w:id="18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; e </w:t>
        </w:r>
      </w:ins>
      <w:ins w:id="19" w:author="i2a advogados" w:date="2021-01-04T17:04:00Z">
        <w:r w:rsidR="00540125">
          <w:rPr>
            <w:rFonts w:ascii="Leelawadee" w:hAnsi="Leelawadee" w:cs="Leelawadee"/>
            <w:bCs/>
            <w:sz w:val="20"/>
            <w:szCs w:val="20"/>
          </w:rPr>
          <w:t xml:space="preserve">pelo </w:t>
        </w:r>
      </w:ins>
      <w:ins w:id="20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>(</w:t>
        </w:r>
        <w:proofErr w:type="spellStart"/>
        <w:r w:rsidR="00F534FC">
          <w:rPr>
            <w:rFonts w:ascii="Leelawadee" w:hAnsi="Leelawadee" w:cs="Leelawadee"/>
            <w:bCs/>
            <w:sz w:val="20"/>
            <w:szCs w:val="20"/>
          </w:rPr>
          <w:t>ii</w:t>
        </w:r>
        <w:proofErr w:type="spellEnd"/>
        <w:r w:rsidR="00F534FC">
          <w:rPr>
            <w:rFonts w:ascii="Leelawadee" w:hAnsi="Leelawadee" w:cs="Leelawadee"/>
            <w:bCs/>
            <w:sz w:val="20"/>
            <w:szCs w:val="20"/>
          </w:rPr>
          <w:t xml:space="preserve">) </w:t>
        </w:r>
      </w:ins>
      <w:ins w:id="21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s</w:t>
        </w:r>
      </w:ins>
      <w:ins w:id="22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egundo </w:t>
        </w:r>
      </w:ins>
      <w:ins w:id="23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a</w:t>
        </w:r>
      </w:ins>
      <w:ins w:id="24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>ditamento em [</w:t>
        </w:r>
        <w:r w:rsidR="00F534FC" w:rsidRPr="00F534FC">
          <w:rPr>
            <w:rFonts w:ascii="Leelawadee" w:hAnsi="Leelawadee" w:cs="Leelawadee"/>
            <w:bCs/>
            <w:sz w:val="20"/>
            <w:szCs w:val="20"/>
            <w:highlight w:val="yellow"/>
            <w:rPrChange w:id="25" w:author="i2a advogados" w:date="2020-12-29T17:36:00Z">
              <w:rPr>
                <w:rFonts w:ascii="Leelawadee" w:hAnsi="Leelawadee" w:cs="Leelawadee"/>
                <w:bCs/>
                <w:sz w:val="20"/>
                <w:szCs w:val="20"/>
              </w:rPr>
            </w:rPrChange>
          </w:rPr>
          <w:t>•</w:t>
        </w:r>
        <w:r w:rsidR="00F534FC">
          <w:rPr>
            <w:rFonts w:ascii="Leelawadee" w:hAnsi="Leelawadee" w:cs="Leelawadee"/>
            <w:bCs/>
            <w:sz w:val="20"/>
            <w:szCs w:val="20"/>
          </w:rPr>
          <w:t>]</w:t>
        </w:r>
      </w:ins>
      <w:ins w:id="26" w:author="i2a advogados" w:date="2020-12-30T06:03:00Z">
        <w:r w:rsidR="00AF72B5">
          <w:rPr>
            <w:rFonts w:ascii="Leelawadee" w:hAnsi="Leelawadee" w:cs="Leelawadee"/>
            <w:bCs/>
            <w:sz w:val="20"/>
            <w:szCs w:val="20"/>
          </w:rPr>
          <w:t>,</w:t>
        </w:r>
      </w:ins>
      <w:ins w:id="27" w:author="i2a advogados" w:date="2020-12-29T17:36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 </w:t>
        </w:r>
      </w:ins>
      <w:ins w:id="28" w:author="i2a advogados" w:date="2020-12-29T17:39:00Z">
        <w:r w:rsidR="00F534FC">
          <w:rPr>
            <w:rFonts w:ascii="Leelawadee" w:hAnsi="Leelawadee" w:cs="Leelawadee"/>
            <w:bCs/>
            <w:sz w:val="20"/>
            <w:szCs w:val="20"/>
          </w:rPr>
          <w:t>pro</w:t>
        </w:r>
      </w:ins>
      <w:ins w:id="29" w:author="i2a advogados" w:date="2020-12-29T17:40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rrogando prazo de desmembramento da matrícula do Imóvel </w:t>
        </w:r>
      </w:ins>
      <w:ins w:id="30" w:author="i2a advogados" w:date="2020-12-29T17:42:00Z">
        <w:r w:rsidR="00F534FC">
          <w:rPr>
            <w:rFonts w:ascii="Leelawadee" w:hAnsi="Leelawadee" w:cs="Leelawadee"/>
            <w:bCs/>
            <w:sz w:val="20"/>
            <w:szCs w:val="20"/>
          </w:rPr>
          <w:t xml:space="preserve">para até 30 (trinta) meses </w:t>
        </w:r>
      </w:ins>
      <w:ins w:id="31" w:author="i2a advogados" w:date="2020-12-29T17:49:00Z">
        <w:r w:rsidR="00DE21EE">
          <w:rPr>
            <w:rFonts w:ascii="Leelawadee" w:hAnsi="Leelawadee" w:cs="Leelawadee"/>
            <w:bCs/>
            <w:sz w:val="20"/>
            <w:szCs w:val="20"/>
          </w:rPr>
          <w:t>da data do segundo aditamento ao Contrato de Locação Atípica</w:t>
        </w:r>
      </w:ins>
      <w:bookmarkEnd w:id="17"/>
      <w:r w:rsidRPr="006673D8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Contrato de Locação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7D742C13" w14:textId="77777777" w:rsidR="00655371" w:rsidRDefault="00655371">
      <w:pPr>
        <w:pStyle w:val="PargrafodaLista"/>
        <w:spacing w:line="360" w:lineRule="auto"/>
        <w:rPr>
          <w:ins w:id="32" w:author="i2a advogados" w:date="2020-12-30T05:10:00Z"/>
          <w:rFonts w:ascii="Leelawadee" w:hAnsi="Leelawadee" w:cs="Leelawadee"/>
          <w:bCs/>
        </w:rPr>
        <w:pPrChange w:id="33" w:author="i2a advogados" w:date="2020-12-30T06:04:00Z">
          <w:pPr>
            <w:widowControl w:val="0"/>
            <w:numPr>
              <w:numId w:val="12"/>
            </w:numPr>
            <w:tabs>
              <w:tab w:val="num" w:pos="720"/>
            </w:tabs>
            <w:autoSpaceDE w:val="0"/>
            <w:autoSpaceDN w:val="0"/>
            <w:adjustRightInd w:val="0"/>
            <w:spacing w:line="360" w:lineRule="auto"/>
            <w:ind w:left="851" w:hanging="851"/>
            <w:jc w:val="both"/>
          </w:pPr>
        </w:pPrChange>
      </w:pPr>
      <w:bookmarkStart w:id="34" w:name="_Hlk60200556"/>
    </w:p>
    <w:bookmarkEnd w:id="34"/>
    <w:p w14:paraId="6BF3A7AB" w14:textId="2BB763E2" w:rsidR="00655371" w:rsidRPr="006673D8" w:rsidDel="00655371" w:rsidRDefault="00655371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del w:id="35" w:author="i2a advogados" w:date="2020-12-30T05:12:00Z"/>
          <w:rFonts w:ascii="Leelawadee" w:hAnsi="Leelawadee" w:cs="Leelawadee"/>
          <w:bCs/>
          <w:sz w:val="20"/>
          <w:szCs w:val="20"/>
        </w:rPr>
        <w:pPrChange w:id="36" w:author="i2a advogados" w:date="2020-12-30T05:12:00Z">
          <w:pPr>
            <w:widowControl w:val="0"/>
            <w:numPr>
              <w:numId w:val="12"/>
            </w:numPr>
            <w:tabs>
              <w:tab w:val="num" w:pos="720"/>
            </w:tabs>
            <w:autoSpaceDE w:val="0"/>
            <w:autoSpaceDN w:val="0"/>
            <w:adjustRightInd w:val="0"/>
            <w:spacing w:line="360" w:lineRule="auto"/>
            <w:ind w:left="851" w:hanging="851"/>
            <w:jc w:val="both"/>
          </w:pPr>
        </w:pPrChange>
      </w:pPr>
    </w:p>
    <w:p w14:paraId="38CD05CD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46B21499" w14:textId="506F583C" w:rsidR="002E2DF9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em contraprestação à realização da aquisição e à locação do Imóvel pelo prazo mencionado acima, a Devedora comprometeu-se a pagar as parcelas da locação do Contrato de Locação Atípica, bem como todos e quaisquer outros valores devidos pela Devedora 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Créditos Imobiliários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35849951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5A98DDDF" w14:textId="345D62A0" w:rsidR="002E2DF9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por meio da formalização do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Emissão de Cédula de Crédito Imobiliário Sem Garantia Real Imobiliária sob a Forma Escritural</w:t>
      </w:r>
      <w:r w:rsidRPr="006673D8">
        <w:rPr>
          <w:rFonts w:ascii="Leelawadee" w:hAnsi="Leelawadee" w:cs="Leelawadee" w:hint="cs"/>
          <w:bCs/>
          <w:sz w:val="20"/>
          <w:szCs w:val="20"/>
        </w:rPr>
        <w:t>, firmado em 21 de dezembro de 2018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Escritura de Emissão de CCI</w:t>
      </w:r>
      <w:r w:rsidR="00FF6912"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 2018</w:t>
      </w:r>
      <w:r w:rsidRPr="006673D8">
        <w:rPr>
          <w:rFonts w:ascii="Leelawadee" w:hAnsi="Leelawadee" w:cs="Leelawadee" w:hint="cs"/>
          <w:bCs/>
          <w:sz w:val="20"/>
          <w:szCs w:val="20"/>
        </w:rPr>
        <w:t>”), o Fundo emitiu 1 (uma) Cédula de Crédito Imobiliário integral, representando a totalidade dos Créditos Imobiliários, sem garantia real imobiliária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CCI</w:t>
      </w:r>
      <w:r w:rsidR="00BD452F"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 2018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4B7D2B16" w14:textId="77777777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35D43DA" w14:textId="1CA1821E" w:rsidR="0099166F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mediante a celebração, entre as Partes, em 21 de dezembro de 2018, do </w:t>
      </w:r>
      <w:r w:rsidR="0099166F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Instrumento Particular de Contrato de Cessão de Créditos Imobiliários e Outras Avenças 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(“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  <w:u w:val="single"/>
        </w:rPr>
        <w:t>Contrato de Cessão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”), o Cedente cedeu à Cessionária </w:t>
      </w:r>
      <w:r w:rsidRPr="006673D8">
        <w:rPr>
          <w:rFonts w:ascii="Leelawadee" w:hAnsi="Leelawadee" w:cs="Leelawadee" w:hint="cs"/>
          <w:bCs/>
          <w:iCs/>
          <w:sz w:val="20"/>
          <w:szCs w:val="20"/>
        </w:rPr>
        <w:t>a totalidade d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C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réditos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I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mobiliários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,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representados pela CCI</w:t>
      </w:r>
      <w:r w:rsidR="00BD452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 2018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7BF4412F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5D6161DD" w14:textId="44AE4086" w:rsidR="002E2DF9" w:rsidRPr="006673D8" w:rsidRDefault="00BC6AB4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 Cessionária vinculou os Créditos Imobiliários aos Certificados de Recebíveis Imobiliários das 29ª e 30ª séries de sua 4ª emissão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CRI </w:t>
      </w:r>
      <w:r w:rsidR="004F6671"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Séries 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29 e 30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528EA013" w14:textId="77777777" w:rsidR="00D244B4" w:rsidRPr="006673D8" w:rsidRDefault="00D244B4" w:rsidP="00ED77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04C3DF2" w14:textId="285BCB6D" w:rsidR="00231095" w:rsidRPr="006673D8" w:rsidRDefault="009B6D10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nos termos da notificação encaminhada pelo Cedente à Cessionária, esta última realizará, concomitante à integralização dos Certificados de Recebíveis Imobiliários da 99ª série da 4ª emissão da Cessionária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CRI Série 99</w:t>
      </w:r>
      <w:r w:rsidRPr="006673D8">
        <w:rPr>
          <w:rFonts w:ascii="Leelawadee" w:hAnsi="Leelawadee" w:cs="Leelawadee" w:hint="cs"/>
          <w:bCs/>
          <w:sz w:val="20"/>
          <w:szCs w:val="20"/>
        </w:rPr>
        <w:t>”), o resgate antecipado dos CRI Séries 29 e 30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Resgate Antecipado</w:t>
      </w:r>
      <w:r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="004C5815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="002A40DC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1A3672" w:rsidRPr="006673D8">
        <w:rPr>
          <w:rFonts w:ascii="Leelawadee" w:hAnsi="Leelawadee" w:cs="Leelawadee" w:hint="cs"/>
          <w:bCs/>
          <w:sz w:val="20"/>
          <w:szCs w:val="20"/>
        </w:rPr>
        <w:t xml:space="preserve">o </w:t>
      </w:r>
      <w:r w:rsidR="002A40DC" w:rsidRPr="006673D8">
        <w:rPr>
          <w:rFonts w:ascii="Leelawadee" w:hAnsi="Leelawadee" w:cs="Leelawadee" w:hint="cs"/>
          <w:bCs/>
          <w:sz w:val="20"/>
          <w:szCs w:val="20"/>
        </w:rPr>
        <w:t>cancelamento da CCI 2018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20CABAB0" w14:textId="77777777" w:rsidR="00AD0D86" w:rsidRPr="006673D8" w:rsidRDefault="00AD0D86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1C68C689" w14:textId="04DB53D5" w:rsidR="00AD0D86" w:rsidRPr="006673D8" w:rsidRDefault="00AD0D86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por meio da formalização do 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Instrumento Particular de Emissão de Cédula de Crédito Imobiliário Sem Garantia Real Imobiliária sob a Forma Escritural</w:t>
      </w:r>
      <w:r w:rsidRPr="006673D8">
        <w:rPr>
          <w:rFonts w:ascii="Leelawadee" w:hAnsi="Leelawadee" w:cs="Leelawadee" w:hint="cs"/>
          <w:bCs/>
          <w:sz w:val="20"/>
          <w:szCs w:val="20"/>
        </w:rPr>
        <w:t>, firmado nesta data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Escritura de Emissão de CCI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</w:t>
      </w:r>
      <w:r w:rsidR="001A3672" w:rsidRPr="006673D8">
        <w:rPr>
          <w:rFonts w:ascii="Leelawadee" w:hAnsi="Leelawadee" w:cs="Leelawadee" w:hint="cs"/>
          <w:bCs/>
          <w:sz w:val="20"/>
          <w:szCs w:val="20"/>
        </w:rPr>
        <w:t>a Cessionária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emitiu 1 (uma) Cédula de Crédito Imobiliário integral, representando a totalidade dos Créditos Imobiliários, sem garantia real imobiliária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CCI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</w:p>
    <w:p w14:paraId="052C565E" w14:textId="77777777" w:rsidR="009B6D10" w:rsidRPr="006673D8" w:rsidRDefault="009B6D10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76786E4C" w14:textId="550BF5C6" w:rsidR="009B6D10" w:rsidRPr="006673D8" w:rsidRDefault="009B6D10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as Partes pretendem aditar o Contrato de Cessão de modo a prever o pagamento de um valor adicional ao Cedente, em razão de acertos financeiros do Valor da Cessão (conforme definido no </w:t>
      </w: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Contrato de Cessão) por conta da atualização monetária do valor do aluguel previsto no Contrato de Locação</w:t>
      </w:r>
      <w:r w:rsidR="00481D3F" w:rsidRPr="006673D8">
        <w:rPr>
          <w:rFonts w:ascii="Leelawadee" w:hAnsi="Leelawadee" w:cs="Leelawadee" w:hint="cs"/>
          <w:bCs/>
          <w:sz w:val="20"/>
          <w:szCs w:val="20"/>
        </w:rPr>
        <w:t xml:space="preserve">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>, bem como</w:t>
      </w:r>
      <w:r w:rsidR="0084228F" w:rsidRPr="006673D8">
        <w:rPr>
          <w:rFonts w:ascii="Leelawadee" w:hAnsi="Leelawadee" w:cs="Leelawadee" w:hint="cs"/>
          <w:bCs/>
          <w:sz w:val="20"/>
          <w:szCs w:val="20"/>
        </w:rPr>
        <w:t xml:space="preserve"> repactuar determinados termos e condições previstos no Contrato de Cessão, termos estes a serem aplicáveis aos CRI Série 99, quando da integralização dos CRI Série 99 e liquidação e resgate dos CRI Série 29 e 30; e</w:t>
      </w:r>
    </w:p>
    <w:p w14:paraId="03801C32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3A2E0DFD" w14:textId="6DF2CCC8" w:rsidR="004A4246" w:rsidRPr="006673D8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6D50E98E" w14:textId="77777777" w:rsidR="004A4246" w:rsidRPr="006673D8" w:rsidRDefault="004A4246" w:rsidP="00ED7727">
      <w:pPr>
        <w:pStyle w:val="PargrafodaLista"/>
        <w:spacing w:line="360" w:lineRule="auto"/>
        <w:ind w:left="0"/>
        <w:rPr>
          <w:rFonts w:ascii="Leelawadee" w:hAnsi="Leelawadee" w:cs="Leelawadee"/>
          <w:bCs/>
          <w:highlight w:val="yellow"/>
        </w:rPr>
      </w:pPr>
      <w:bookmarkStart w:id="37" w:name="_DV_M21"/>
      <w:bookmarkEnd w:id="37"/>
    </w:p>
    <w:p w14:paraId="0420957D" w14:textId="66D41611" w:rsidR="004A4246" w:rsidRPr="006673D8" w:rsidRDefault="004A424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38" w:name="_DV_M24"/>
      <w:bookmarkStart w:id="39" w:name="_DV_M29"/>
      <w:bookmarkStart w:id="40" w:name="_DV_M41"/>
      <w:bookmarkEnd w:id="38"/>
      <w:bookmarkEnd w:id="39"/>
      <w:bookmarkEnd w:id="40"/>
      <w:r w:rsidRPr="006673D8">
        <w:rPr>
          <w:rFonts w:ascii="Leelawadee" w:hAnsi="Leelawadee" w:cs="Leelawadee" w:hint="cs"/>
          <w:bCs/>
          <w:sz w:val="20"/>
          <w:szCs w:val="20"/>
        </w:rPr>
        <w:t>Resolvem</w:t>
      </w:r>
      <w:r w:rsidR="004A481C" w:rsidRPr="006673D8">
        <w:rPr>
          <w:rFonts w:ascii="Leelawadee" w:hAnsi="Leelawadee" w:cs="Leelawadee" w:hint="cs"/>
          <w:bCs/>
          <w:sz w:val="20"/>
          <w:szCs w:val="20"/>
        </w:rPr>
        <w:t xml:space="preserve">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na melhor forma de direito, celebrar o presente </w:t>
      </w:r>
      <w:r w:rsidR="006C423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Primeiro Aditamento ao</w:t>
      </w:r>
      <w:r w:rsidR="006C423A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Cessão de Créditos Imobiliários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="006C423A" w:rsidRPr="006673D8">
        <w:rPr>
          <w:rFonts w:ascii="Leelawadee" w:hAnsi="Leelawadee" w:cs="Leelawadee" w:hint="cs"/>
          <w:bCs/>
          <w:sz w:val="20"/>
          <w:szCs w:val="20"/>
          <w:u w:val="single"/>
        </w:rPr>
        <w:t>Aditamento</w:t>
      </w:r>
      <w:r w:rsidRPr="006673D8">
        <w:rPr>
          <w:rFonts w:ascii="Leelawadee" w:hAnsi="Leelawadee" w:cs="Leelawadee" w:hint="cs"/>
          <w:bCs/>
          <w:sz w:val="20"/>
          <w:szCs w:val="20"/>
        </w:rPr>
        <w:t>”), que se regerá pelas cláusulas a seguir e demais disposições legais aplicáveis.</w:t>
      </w:r>
    </w:p>
    <w:p w14:paraId="747D5D1A" w14:textId="77777777" w:rsidR="004A481C" w:rsidRPr="006673D8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/>
          <w:bCs/>
          <w:sz w:val="20"/>
          <w:szCs w:val="20"/>
        </w:rPr>
      </w:pPr>
    </w:p>
    <w:p w14:paraId="003409EF" w14:textId="77777777" w:rsidR="002E40AD" w:rsidRPr="006673D8" w:rsidRDefault="002E40AD" w:rsidP="00ED7727">
      <w:pPr>
        <w:pStyle w:val="Recuodecorpodetexto"/>
        <w:spacing w:line="360" w:lineRule="auto"/>
        <w:rPr>
          <w:rFonts w:ascii="Leelawadee" w:hAnsi="Leelawadee" w:cs="Leelawadee"/>
          <w:b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I</w:t>
      </w:r>
      <w:r w:rsidR="00B46A96" w:rsidRPr="006673D8">
        <w:rPr>
          <w:rFonts w:ascii="Leelawadee" w:hAnsi="Leelawadee" w:cs="Leelawadee" w:hint="cs"/>
          <w:b/>
          <w:sz w:val="20"/>
        </w:rPr>
        <w:t>II</w:t>
      </w:r>
      <w:r w:rsidRPr="006673D8">
        <w:rPr>
          <w:rFonts w:ascii="Leelawadee" w:hAnsi="Leelawadee" w:cs="Leelawadee" w:hint="cs"/>
          <w:b/>
          <w:sz w:val="20"/>
        </w:rPr>
        <w:t xml:space="preserve"> - CLÁUSULAS</w:t>
      </w:r>
    </w:p>
    <w:p w14:paraId="676DB6B7" w14:textId="02976593" w:rsidR="002E40AD" w:rsidRPr="006673D8" w:rsidRDefault="002E40A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872D472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PRIMEIRA – DEFINIÇÕES</w:t>
      </w:r>
    </w:p>
    <w:p w14:paraId="384CD4C2" w14:textId="77777777" w:rsidR="00312DA3" w:rsidRPr="006673D8" w:rsidRDefault="00312DA3" w:rsidP="00ED7727">
      <w:pPr>
        <w:pStyle w:val="Cabealh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Cs/>
        </w:rPr>
      </w:pPr>
    </w:p>
    <w:p w14:paraId="768AEAEB" w14:textId="574D3EA2" w:rsidR="00312DA3" w:rsidRPr="006673D8" w:rsidRDefault="00312DA3" w:rsidP="00ED7727">
      <w:pPr>
        <w:pStyle w:val="PargrafodaLista"/>
        <w:spacing w:line="360" w:lineRule="auto"/>
        <w:ind w:left="0" w:right="44"/>
        <w:jc w:val="both"/>
        <w:rPr>
          <w:rFonts w:ascii="Leelawadee" w:hAnsi="Leelawadee" w:cs="Leelawadee"/>
          <w:bCs/>
        </w:rPr>
      </w:pPr>
      <w:r w:rsidRPr="006673D8">
        <w:rPr>
          <w:rFonts w:ascii="Leelawadee" w:hAnsi="Leelawadee" w:cs="Leelawadee" w:hint="cs"/>
          <w:bCs/>
        </w:rPr>
        <w:t>1.1.</w:t>
      </w:r>
      <w:r w:rsidRPr="006673D8">
        <w:rPr>
          <w:rFonts w:ascii="Leelawadee" w:hAnsi="Leelawadee" w:cs="Leelawadee" w:hint="cs"/>
          <w:bCs/>
        </w:rPr>
        <w:tab/>
        <w:t>Os termos iniciados em letra maiúscula e não definidos neste Aditamento têm o significado que lhes foi atribuído no</w:t>
      </w:r>
      <w:r w:rsidRPr="006673D8">
        <w:rPr>
          <w:rFonts w:ascii="Leelawadee" w:hAnsi="Leelawadee" w:cs="Leelawadee" w:hint="cs"/>
          <w:bCs/>
          <w:i/>
        </w:rPr>
        <w:t xml:space="preserve"> </w:t>
      </w:r>
      <w:r w:rsidRPr="006673D8">
        <w:rPr>
          <w:rFonts w:ascii="Leelawadee" w:hAnsi="Leelawadee" w:cs="Leelawadee" w:hint="cs"/>
          <w:bCs/>
        </w:rPr>
        <w:t>Contrato de Cessão</w:t>
      </w:r>
      <w:r w:rsidRPr="006673D8">
        <w:rPr>
          <w:rFonts w:ascii="Leelawadee" w:hAnsi="Leelawadee" w:cs="Leelawadee" w:hint="cs"/>
          <w:bCs/>
          <w:i/>
        </w:rPr>
        <w:t>.</w:t>
      </w:r>
    </w:p>
    <w:p w14:paraId="4A632E69" w14:textId="77777777" w:rsidR="00312DA3" w:rsidRPr="006673D8" w:rsidRDefault="00312DA3" w:rsidP="00ED7727">
      <w:pPr>
        <w:pStyle w:val="PargrafodaLista"/>
        <w:spacing w:line="360" w:lineRule="auto"/>
        <w:ind w:right="44"/>
        <w:jc w:val="both"/>
        <w:rPr>
          <w:rFonts w:ascii="Leelawadee" w:hAnsi="Leelawadee" w:cs="Leelawadee"/>
          <w:bCs/>
        </w:rPr>
      </w:pPr>
    </w:p>
    <w:p w14:paraId="59F8417E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SEGUNDA – OBJETO</w:t>
      </w:r>
    </w:p>
    <w:p w14:paraId="23F56654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4DBEA62B" w14:textId="6026BC5B" w:rsidR="004E1CD7" w:rsidRPr="006673D8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2.1.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Para fins de acertos financeiros do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Valor da 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>Cessão</w:t>
      </w:r>
      <w:r w:rsidR="00725376" w:rsidRPr="006673D8">
        <w:rPr>
          <w:rFonts w:ascii="Leelawadee" w:hAnsi="Leelawadee" w:cs="Leelawadee" w:hint="cs"/>
          <w:bCs/>
          <w:sz w:val="20"/>
          <w:szCs w:val="20"/>
        </w:rPr>
        <w:t>, previsto no item 2.3. do Contrato de Cessão,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 por conta d</w:t>
      </w:r>
      <w:r w:rsidRPr="006673D8">
        <w:rPr>
          <w:rFonts w:ascii="Leelawadee" w:hAnsi="Leelawadee" w:cs="Leelawadee" w:hint="cs"/>
          <w:bCs/>
          <w:sz w:val="20"/>
          <w:szCs w:val="20"/>
        </w:rPr>
        <w:t>a atualização monetária do valor do aluguel previsto no Contrato de Locação</w:t>
      </w:r>
      <w:r w:rsidR="00481D3F" w:rsidRPr="006673D8">
        <w:rPr>
          <w:rFonts w:ascii="Leelawadee" w:hAnsi="Leelawadee" w:cs="Leelawadee" w:hint="cs"/>
          <w:bCs/>
          <w:sz w:val="20"/>
          <w:szCs w:val="20"/>
        </w:rPr>
        <w:t xml:space="preserve">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a Cessionária 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pagará </w:t>
      </w:r>
      <w:r w:rsidRPr="006673D8">
        <w:rPr>
          <w:rFonts w:ascii="Leelawadee" w:hAnsi="Leelawadee" w:cs="Leelawadee" w:hint="cs"/>
          <w:bCs/>
          <w:sz w:val="20"/>
          <w:szCs w:val="20"/>
        </w:rPr>
        <w:t>ao Cedente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126D18" w:rsidRPr="006673D8">
        <w:rPr>
          <w:rFonts w:ascii="Leelawadee" w:hAnsi="Leelawadee" w:cs="Leelawadee" w:hint="cs"/>
          <w:bCs/>
          <w:sz w:val="20"/>
          <w:szCs w:val="20"/>
        </w:rPr>
        <w:t xml:space="preserve">na data de subscrição e integralização da totalidade dos CRI Série 99, 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>a título de ajuste do valor da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cessão,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 o valor 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correspondente à </w:t>
      </w:r>
      <w:r w:rsidR="0084228F" w:rsidRPr="006673D8">
        <w:rPr>
          <w:rFonts w:ascii="Leelawadee" w:hAnsi="Leelawadee" w:cs="Leelawadee" w:hint="cs"/>
          <w:bCs/>
          <w:sz w:val="20"/>
          <w:szCs w:val="20"/>
        </w:rPr>
        <w:t>diferença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 entre o valor integralizado no âmbito dos CRI Série 99, líquido 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 xml:space="preserve">dos custos e 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despesas 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>iniciais da emissão dos CRI Série 99</w:t>
      </w:r>
      <w:ins w:id="41" w:author="Eduardo Caires" w:date="2021-01-08T11:36:00Z">
        <w:r w:rsidR="00C61E9F">
          <w:rPr>
            <w:rFonts w:ascii="Leelawadee" w:hAnsi="Leelawadee" w:cs="Leelawadee"/>
            <w:bCs/>
            <w:sz w:val="20"/>
            <w:szCs w:val="20"/>
          </w:rPr>
          <w:t xml:space="preserve"> (“</w:t>
        </w:r>
        <w:r w:rsidR="00C61E9F" w:rsidRPr="00C61E9F">
          <w:rPr>
            <w:rFonts w:ascii="Leelawadee" w:hAnsi="Leelawadee" w:cs="Leelawadee"/>
            <w:bCs/>
            <w:sz w:val="20"/>
            <w:szCs w:val="20"/>
            <w:u w:val="single"/>
          </w:rPr>
          <w:t>Despesas Flat</w:t>
        </w:r>
        <w:r w:rsidR="00C61E9F">
          <w:rPr>
            <w:rFonts w:ascii="Leelawadee" w:hAnsi="Leelawadee" w:cs="Leelawadee"/>
            <w:bCs/>
            <w:sz w:val="20"/>
            <w:szCs w:val="20"/>
          </w:rPr>
          <w:t>”)</w:t>
        </w:r>
      </w:ins>
      <w:r w:rsidR="00B47963" w:rsidRPr="006673D8">
        <w:rPr>
          <w:rFonts w:ascii="Leelawadee" w:hAnsi="Leelawadee" w:cs="Leelawadee" w:hint="cs"/>
          <w:bCs/>
          <w:sz w:val="20"/>
          <w:szCs w:val="20"/>
        </w:rPr>
        <w:t>, na forma d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o </w:t>
      </w:r>
      <w:r w:rsidR="0084228F" w:rsidRPr="006673D8">
        <w:rPr>
          <w:rFonts w:ascii="Leelawadee" w:hAnsi="Leelawadee" w:cs="Leelawadee" w:hint="cs"/>
          <w:bCs/>
          <w:sz w:val="20"/>
          <w:szCs w:val="20"/>
        </w:rPr>
        <w:t>Anexo I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 xml:space="preserve"> e descontado o valor de R$</w:t>
      </w:r>
      <w:r w:rsidR="00764C63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>[</w:t>
      </w:r>
      <w:r w:rsidR="00B47963" w:rsidRPr="006673D8">
        <w:rPr>
          <w:rFonts w:ascii="Leelawadee" w:hAnsi="Leelawadee" w:cs="Leelawadee" w:hint="cs"/>
          <w:bCs/>
          <w:sz w:val="20"/>
          <w:szCs w:val="20"/>
          <w:highlight w:val="yellow"/>
        </w:rPr>
        <w:t>•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>] ([</w:t>
      </w:r>
      <w:r w:rsidR="00B47963" w:rsidRPr="006673D8">
        <w:rPr>
          <w:rFonts w:ascii="Leelawadee" w:hAnsi="Leelawadee" w:cs="Leelawadee" w:hint="cs"/>
          <w:bCs/>
          <w:sz w:val="20"/>
          <w:szCs w:val="20"/>
          <w:highlight w:val="yellow"/>
        </w:rPr>
        <w:t>•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 xml:space="preserve">]), destinado para a constituição de um fundo de despesas para o pagamento das despesas </w:t>
      </w:r>
      <w:ins w:id="42" w:author="Eduardo Caires" w:date="2021-01-08T11:29:00Z">
        <w:r w:rsidR="00FB41C1">
          <w:rPr>
            <w:rFonts w:ascii="Leelawadee" w:hAnsi="Leelawadee" w:cs="Leelawadee"/>
            <w:bCs/>
            <w:sz w:val="20"/>
            <w:szCs w:val="20"/>
          </w:rPr>
          <w:t xml:space="preserve">recorrentes e extraordinárias </w:t>
        </w:r>
      </w:ins>
      <w:r w:rsidR="00B47963" w:rsidRPr="006673D8">
        <w:rPr>
          <w:rFonts w:ascii="Leelawadee" w:hAnsi="Leelawadee" w:cs="Leelawadee" w:hint="cs"/>
          <w:bCs/>
          <w:sz w:val="20"/>
          <w:szCs w:val="20"/>
        </w:rPr>
        <w:t>vinculadas à emissão dos CRI Série 99</w:t>
      </w:r>
      <w:ins w:id="43" w:author="Eduardo Caires" w:date="2021-01-08T11:36:00Z">
        <w:r w:rsidR="00C61E9F">
          <w:rPr>
            <w:rFonts w:ascii="Leelawadee" w:hAnsi="Leelawadee" w:cs="Leelawadee"/>
            <w:bCs/>
            <w:sz w:val="20"/>
            <w:szCs w:val="20"/>
          </w:rPr>
          <w:t xml:space="preserve"> (“</w:t>
        </w:r>
        <w:r w:rsidR="00C61E9F" w:rsidRPr="00C61E9F">
          <w:rPr>
            <w:rFonts w:ascii="Leelawadee" w:hAnsi="Leelawadee" w:cs="Leelawadee"/>
            <w:bCs/>
            <w:sz w:val="20"/>
            <w:szCs w:val="20"/>
            <w:u w:val="single"/>
          </w:rPr>
          <w:t>Despesas Recorrentes e Extraordinárias</w:t>
        </w:r>
      </w:ins>
      <w:ins w:id="44" w:author="Eduardo Caires" w:date="2021-01-08T11:37:00Z">
        <w:r w:rsidR="00C61E9F">
          <w:rPr>
            <w:rFonts w:ascii="Leelawadee" w:hAnsi="Leelawadee" w:cs="Leelawadee"/>
            <w:bCs/>
            <w:sz w:val="20"/>
            <w:szCs w:val="20"/>
          </w:rPr>
          <w:t>”, e quando em conjunto com as Despesas Flat, “</w:t>
        </w:r>
        <w:r w:rsidR="00C61E9F" w:rsidRPr="00C61E9F">
          <w:rPr>
            <w:rFonts w:ascii="Leelawadee" w:hAnsi="Leelawadee" w:cs="Leelawadee"/>
            <w:bCs/>
            <w:sz w:val="20"/>
            <w:szCs w:val="20"/>
            <w:u w:val="single"/>
          </w:rPr>
          <w:t>Despesas</w:t>
        </w:r>
        <w:r w:rsidR="00C61E9F">
          <w:rPr>
            <w:rFonts w:ascii="Leelawadee" w:hAnsi="Leelawadee" w:cs="Leelawadee"/>
            <w:bCs/>
            <w:sz w:val="20"/>
            <w:szCs w:val="20"/>
          </w:rPr>
          <w:t>”</w:t>
        </w:r>
      </w:ins>
      <w:ins w:id="45" w:author="Eduardo Caires" w:date="2021-01-08T11:36:00Z">
        <w:r w:rsidR="00C61E9F">
          <w:rPr>
            <w:rFonts w:ascii="Leelawadee" w:hAnsi="Leelawadee" w:cs="Leelawadee"/>
            <w:bCs/>
            <w:sz w:val="20"/>
            <w:szCs w:val="20"/>
          </w:rPr>
          <w:t>)</w:t>
        </w:r>
      </w:ins>
      <w:r w:rsidR="00B47963" w:rsidRPr="006673D8">
        <w:rPr>
          <w:rFonts w:ascii="Leelawadee" w:hAnsi="Leelawadee" w:cs="Leelawadee" w:hint="cs"/>
          <w:bCs/>
          <w:sz w:val="20"/>
          <w:szCs w:val="20"/>
        </w:rPr>
        <w:t>, conforme relação de despesas constantes do Anexo I</w:t>
      </w:r>
      <w:del w:id="46" w:author="Eduardo Caires" w:date="2021-01-08T11:29:00Z">
        <w:r w:rsidR="00B47963" w:rsidRPr="006673D8" w:rsidDel="00263ABF">
          <w:rPr>
            <w:rFonts w:ascii="Leelawadee" w:hAnsi="Leelawadee" w:cs="Leelawadee" w:hint="cs"/>
            <w:bCs/>
            <w:sz w:val="20"/>
            <w:szCs w:val="20"/>
          </w:rPr>
          <w:delText>I</w:delText>
        </w:r>
      </w:del>
      <w:r w:rsidR="00B47963" w:rsidRPr="006673D8">
        <w:rPr>
          <w:rFonts w:ascii="Leelawadee" w:hAnsi="Leelawadee" w:cs="Leelawadee" w:hint="cs"/>
          <w:bCs/>
          <w:sz w:val="20"/>
          <w:szCs w:val="20"/>
        </w:rPr>
        <w:t xml:space="preserve"> a este instrumento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, e o valor pago aos titulares dos CRI Série 29 e 30 em razão do Resgate Antecipado </w:t>
      </w:r>
      <w:r w:rsidR="000A3404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0A3404" w:rsidRPr="006673D8">
        <w:rPr>
          <w:rFonts w:ascii="Leelawadee" w:hAnsi="Leelawadee" w:cs="Leelawadee" w:hint="cs"/>
          <w:bCs/>
          <w:sz w:val="20"/>
          <w:szCs w:val="20"/>
          <w:u w:val="single"/>
        </w:rPr>
        <w:t>Ajuste do Valor</w:t>
      </w:r>
      <w:r w:rsidR="000A3404"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observado que o referido montante </w:t>
      </w:r>
      <w:r w:rsidR="000A3404" w:rsidRPr="006673D8">
        <w:rPr>
          <w:rFonts w:ascii="Leelawadee" w:hAnsi="Leelawadee" w:cs="Leelawadee" w:hint="cs"/>
          <w:bCs/>
          <w:sz w:val="20"/>
          <w:szCs w:val="20"/>
        </w:rPr>
        <w:t xml:space="preserve">será destinado para o resgate antecipado dos CRI </w:t>
      </w:r>
      <w:r w:rsidR="004F6671" w:rsidRPr="006673D8">
        <w:rPr>
          <w:rFonts w:ascii="Leelawadee" w:hAnsi="Leelawadee" w:cs="Leelawadee" w:hint="cs"/>
          <w:bCs/>
          <w:sz w:val="20"/>
          <w:szCs w:val="20"/>
        </w:rPr>
        <w:t xml:space="preserve">Série </w:t>
      </w:r>
      <w:r w:rsidR="000A3404" w:rsidRPr="006673D8">
        <w:rPr>
          <w:rFonts w:ascii="Leelawadee" w:hAnsi="Leelawadee" w:cs="Leelawadee" w:hint="cs"/>
          <w:bCs/>
          <w:sz w:val="20"/>
          <w:szCs w:val="20"/>
        </w:rPr>
        <w:t>29 e 30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, por conta e ordem do Cedente, diretamente à referida companhia </w:t>
      </w:r>
      <w:proofErr w:type="spellStart"/>
      <w:r w:rsidR="004E1CD7" w:rsidRPr="006673D8">
        <w:rPr>
          <w:rFonts w:ascii="Leelawadee" w:hAnsi="Leelawadee" w:cs="Leelawadee" w:hint="cs"/>
          <w:bCs/>
          <w:sz w:val="20"/>
          <w:szCs w:val="20"/>
        </w:rPr>
        <w:t>securitizadora</w:t>
      </w:r>
      <w:proofErr w:type="spellEnd"/>
      <w:r w:rsidR="004E1CD7" w:rsidRPr="006673D8">
        <w:rPr>
          <w:rFonts w:ascii="Leelawadee" w:hAnsi="Leelawadee" w:cs="Leelawadee" w:hint="cs"/>
          <w:bCs/>
          <w:sz w:val="20"/>
          <w:szCs w:val="20"/>
        </w:rPr>
        <w:t>, conforme instruções a serem enviadas pelo Cedente à Cessionária</w:t>
      </w:r>
      <w:r w:rsidR="003032E6" w:rsidRPr="006673D8">
        <w:rPr>
          <w:rFonts w:ascii="Leelawadee" w:hAnsi="Leelawadee" w:cs="Leelawadee" w:hint="cs"/>
          <w:bCs/>
          <w:sz w:val="20"/>
          <w:szCs w:val="20"/>
        </w:rPr>
        <w:t xml:space="preserve">, sendo certo que, eventual </w:t>
      </w:r>
      <w:r w:rsidR="00126D18" w:rsidRPr="006673D8">
        <w:rPr>
          <w:rFonts w:ascii="Leelawadee" w:hAnsi="Leelawadee" w:cs="Leelawadee" w:hint="cs"/>
          <w:bCs/>
          <w:sz w:val="20"/>
          <w:szCs w:val="20"/>
        </w:rPr>
        <w:t>saldo</w:t>
      </w:r>
      <w:r w:rsidR="003032E6" w:rsidRPr="006673D8">
        <w:rPr>
          <w:rFonts w:ascii="Leelawadee" w:hAnsi="Leelawadee" w:cs="Leelawadee" w:hint="cs"/>
          <w:bCs/>
          <w:sz w:val="20"/>
          <w:szCs w:val="20"/>
        </w:rPr>
        <w:t xml:space="preserve"> remanescente </w:t>
      </w:r>
      <w:r w:rsidR="00126D18" w:rsidRPr="006673D8">
        <w:rPr>
          <w:rFonts w:ascii="Leelawadee" w:hAnsi="Leelawadee" w:cs="Leelawadee" w:hint="cs"/>
          <w:bCs/>
          <w:sz w:val="20"/>
          <w:szCs w:val="20"/>
        </w:rPr>
        <w:t xml:space="preserve">deverá ser transferido, pela Cessionária, para a </w:t>
      </w:r>
      <w:r w:rsidR="003032E6" w:rsidRPr="006673D8">
        <w:rPr>
          <w:rFonts w:ascii="Leelawadee" w:hAnsi="Leelawadee" w:cs="Leelawadee" w:hint="cs"/>
          <w:bCs/>
          <w:sz w:val="20"/>
          <w:szCs w:val="20"/>
        </w:rPr>
        <w:t xml:space="preserve">conta corrente </w:t>
      </w:r>
      <w:r w:rsidR="00126D18" w:rsidRPr="006673D8">
        <w:rPr>
          <w:rFonts w:ascii="Leelawadee" w:hAnsi="Leelawadee" w:cs="Leelawadee" w:hint="cs"/>
          <w:bCs/>
          <w:sz w:val="20"/>
          <w:szCs w:val="20"/>
        </w:rPr>
        <w:t>de titularidade do Cedente, nº 30035-4, agência 2937, mantida no banco Itaú Unibanco S.A.</w:t>
      </w:r>
      <w:r w:rsidR="00D44A1F">
        <w:rPr>
          <w:rFonts w:ascii="Leelawadee" w:hAnsi="Leelawadee" w:cs="Leelawadee"/>
          <w:bCs/>
          <w:sz w:val="20"/>
          <w:szCs w:val="20"/>
        </w:rPr>
        <w:t xml:space="preserve"> [</w:t>
      </w:r>
      <w:r w:rsidR="00D44A1F" w:rsidRPr="00D44A1F">
        <w:rPr>
          <w:rFonts w:ascii="Leelawadee" w:hAnsi="Leelawadee" w:cs="Leelawadee"/>
          <w:bCs/>
          <w:i/>
          <w:iCs/>
          <w:sz w:val="20"/>
          <w:szCs w:val="20"/>
          <w:highlight w:val="yellow"/>
        </w:rPr>
        <w:t xml:space="preserve">Comentário BRAP: </w:t>
      </w:r>
      <w:r w:rsidR="00D44A1F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Quanto ao valor em aberto do IPTU, criaremos um fundo de reserva com este valor.</w:t>
      </w:r>
      <w:r w:rsidR="00D44A1F">
        <w:rPr>
          <w:rFonts w:ascii="Leelawadee" w:hAnsi="Leelawadee" w:cs="Leelawadee"/>
          <w:bCs/>
          <w:sz w:val="20"/>
          <w:szCs w:val="20"/>
        </w:rPr>
        <w:t>] [</w:t>
      </w:r>
      <w:r w:rsidR="00D44A1F" w:rsidRPr="00D44A1F">
        <w:rPr>
          <w:rFonts w:ascii="Leelawadee" w:hAnsi="Leelawadee" w:cs="Leelawadee"/>
          <w:bCs/>
          <w:i/>
          <w:iCs/>
          <w:sz w:val="20"/>
          <w:szCs w:val="20"/>
          <w:highlight w:val="yellow"/>
        </w:rPr>
        <w:t xml:space="preserve">Comentário i2a: Pela última atualização que tivemos, o débito em aberto era de R$ 523.275,48. A retenção do valor funciona, mas pedimos apenas que </w:t>
      </w:r>
      <w:r w:rsidR="00D44A1F" w:rsidRPr="00D44A1F">
        <w:rPr>
          <w:rFonts w:ascii="Leelawadee" w:hAnsi="Leelawadee" w:cs="Leelawadee"/>
          <w:bCs/>
          <w:i/>
          <w:iCs/>
          <w:sz w:val="20"/>
          <w:szCs w:val="20"/>
          <w:highlight w:val="yellow"/>
        </w:rPr>
        <w:lastRenderedPageBreak/>
        <w:t>confirmem, por favor, se há recursos suficientes para retenção na largada ou se será feito no mês a mês com o que exceder a PMT do CRI</w:t>
      </w:r>
      <w:proofErr w:type="gramStart"/>
      <w:r w:rsidR="00D44A1F" w:rsidRPr="00D44A1F">
        <w:rPr>
          <w:rFonts w:ascii="Leelawadee" w:hAnsi="Leelawadee" w:cs="Leelawadee"/>
          <w:bCs/>
          <w:i/>
          <w:iCs/>
          <w:sz w:val="20"/>
          <w:szCs w:val="20"/>
          <w:highlight w:val="yellow"/>
        </w:rPr>
        <w:t>.</w:t>
      </w:r>
      <w:r w:rsidR="00D44A1F">
        <w:rPr>
          <w:rFonts w:ascii="Leelawadee" w:hAnsi="Leelawadee" w:cs="Leelawadee"/>
          <w:bCs/>
          <w:sz w:val="20"/>
          <w:szCs w:val="20"/>
        </w:rPr>
        <w:t>]</w:t>
      </w:r>
      <w:ins w:id="47" w:author="Eduardo Caires" w:date="2021-01-08T11:29:00Z">
        <w:r w:rsidR="00263ABF">
          <w:rPr>
            <w:rFonts w:ascii="Leelawadee" w:hAnsi="Leelawadee" w:cs="Leelawadee"/>
            <w:bCs/>
            <w:sz w:val="20"/>
            <w:szCs w:val="20"/>
          </w:rPr>
          <w:t>[</w:t>
        </w:r>
        <w:proofErr w:type="spellStart"/>
        <w:proofErr w:type="gramEnd"/>
        <w:r w:rsidR="00263ABF">
          <w:rPr>
            <w:rFonts w:ascii="Leelawadee" w:hAnsi="Leelawadee" w:cs="Leelawadee"/>
            <w:bCs/>
            <w:sz w:val="20"/>
            <w:szCs w:val="20"/>
          </w:rPr>
          <w:t>Isec</w:t>
        </w:r>
        <w:proofErr w:type="spellEnd"/>
        <w:r w:rsidR="00263ABF">
          <w:rPr>
            <w:rFonts w:ascii="Leelawadee" w:hAnsi="Leelawadee" w:cs="Leelawadee"/>
            <w:bCs/>
            <w:sz w:val="20"/>
            <w:szCs w:val="20"/>
          </w:rPr>
          <w:t xml:space="preserve">: Como montamos uma tabela única </w:t>
        </w:r>
        <w:r w:rsidR="00831FBA">
          <w:rPr>
            <w:rFonts w:ascii="Leelawadee" w:hAnsi="Leelawadee" w:cs="Leelawadee"/>
            <w:bCs/>
            <w:sz w:val="20"/>
            <w:szCs w:val="20"/>
          </w:rPr>
          <w:t xml:space="preserve">contendo todas as despesas (iniciais </w:t>
        </w:r>
      </w:ins>
      <w:ins w:id="48" w:author="Eduardo Caires" w:date="2021-01-08T11:30:00Z">
        <w:r w:rsidR="00831FBA">
          <w:rPr>
            <w:rFonts w:ascii="Leelawadee" w:hAnsi="Leelawadee" w:cs="Leelawadee"/>
            <w:bCs/>
            <w:sz w:val="20"/>
            <w:szCs w:val="20"/>
          </w:rPr>
          <w:t xml:space="preserve">e recorrentes), ajustamos a redação da destinação do fundo e o anexo.] </w:t>
        </w:r>
      </w:ins>
    </w:p>
    <w:p w14:paraId="1CE2A626" w14:textId="77777777" w:rsidR="00B42A05" w:rsidRPr="006673D8" w:rsidRDefault="00B42A05" w:rsidP="00ED7727">
      <w:pPr>
        <w:widowControl w:val="0"/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4E4682FE" w14:textId="295D0F82" w:rsidR="004F6671" w:rsidRPr="006673D8" w:rsidRDefault="004E1CD7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</w:t>
      </w:r>
      <w:r w:rsidR="000A3404" w:rsidRPr="006673D8">
        <w:rPr>
          <w:rFonts w:ascii="Leelawadee" w:hAnsi="Leelawadee" w:cs="Leelawadee" w:hint="cs"/>
          <w:bCs/>
          <w:sz w:val="20"/>
        </w:rPr>
        <w:t>1</w:t>
      </w:r>
      <w:r w:rsidRPr="006673D8">
        <w:rPr>
          <w:rFonts w:ascii="Leelawadee" w:hAnsi="Leelawadee" w:cs="Leelawadee" w:hint="cs"/>
          <w:bCs/>
          <w:sz w:val="20"/>
        </w:rPr>
        <w:t>.1.</w:t>
      </w:r>
      <w:r w:rsidR="000A3404" w:rsidRPr="006673D8">
        <w:rPr>
          <w:rFonts w:ascii="Leelawadee" w:hAnsi="Leelawadee" w:cs="Leelawadee" w:hint="cs"/>
          <w:bCs/>
          <w:sz w:val="20"/>
        </w:rPr>
        <w:tab/>
      </w:r>
      <w:r w:rsidR="004F6671" w:rsidRPr="006673D8">
        <w:rPr>
          <w:rFonts w:ascii="Leelawadee" w:hAnsi="Leelawadee" w:cs="Leelawadee" w:hint="cs"/>
          <w:bCs/>
          <w:sz w:val="20"/>
        </w:rPr>
        <w:t xml:space="preserve">O pagamento do Ajuste do Valor </w:t>
      </w:r>
      <w:r w:rsidR="003032E6" w:rsidRPr="006673D8">
        <w:rPr>
          <w:rFonts w:ascii="Leelawadee" w:hAnsi="Leelawadee" w:cs="Leelawadee" w:hint="cs"/>
          <w:bCs/>
          <w:sz w:val="20"/>
        </w:rPr>
        <w:t>somente será pago ao Cedente após a subscrição e integralização da totalidade dos CRI Série 99.</w:t>
      </w:r>
    </w:p>
    <w:p w14:paraId="0B186FEE" w14:textId="77777777" w:rsidR="004F6671" w:rsidRPr="006673D8" w:rsidRDefault="004F6671" w:rsidP="006673D8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sz w:val="20"/>
        </w:rPr>
      </w:pPr>
    </w:p>
    <w:p w14:paraId="7591FDBD" w14:textId="48023876" w:rsidR="004E1CD7" w:rsidRDefault="004F6671" w:rsidP="006673D8">
      <w:pPr>
        <w:pStyle w:val="Recuodecorpodetexto"/>
        <w:spacing w:line="360" w:lineRule="auto"/>
        <w:ind w:firstLine="0"/>
        <w:rPr>
          <w:ins w:id="49" w:author="Eduardo Caires" w:date="2021-01-08T11:34:00Z"/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2.1.2.</w:t>
      </w:r>
      <w:r w:rsidRPr="006673D8">
        <w:rPr>
          <w:rFonts w:ascii="Leelawadee" w:hAnsi="Leelawadee" w:cs="Leelawadee" w:hint="cs"/>
          <w:bCs/>
          <w:sz w:val="20"/>
        </w:rPr>
        <w:tab/>
      </w:r>
      <w:r w:rsidR="004E1CD7" w:rsidRPr="006673D8">
        <w:rPr>
          <w:rFonts w:ascii="Leelawadee" w:hAnsi="Leelawadee" w:cs="Leelawadee" w:hint="cs"/>
          <w:bCs/>
          <w:sz w:val="20"/>
        </w:rPr>
        <w:t xml:space="preserve">O comprovante de depósito valerá como recibo de pagamento, de forma que será considerada automaticamente conferida plena, rasa e geral quitação do </w:t>
      </w:r>
      <w:r w:rsidR="000A3404" w:rsidRPr="006673D8">
        <w:rPr>
          <w:rFonts w:ascii="Leelawadee" w:hAnsi="Leelawadee" w:cs="Leelawadee" w:hint="cs"/>
          <w:bCs/>
          <w:sz w:val="20"/>
        </w:rPr>
        <w:t xml:space="preserve">Ajuste do Valor </w:t>
      </w:r>
      <w:r w:rsidR="004E1CD7" w:rsidRPr="006673D8">
        <w:rPr>
          <w:rFonts w:ascii="Leelawadee" w:hAnsi="Leelawadee" w:cs="Leelawadee" w:hint="cs"/>
          <w:bCs/>
          <w:sz w:val="20"/>
        </w:rPr>
        <w:t>pelo Cedente à Cessionária.</w:t>
      </w:r>
    </w:p>
    <w:p w14:paraId="183CD9F7" w14:textId="71829D10" w:rsidR="00462C5E" w:rsidRDefault="00462C5E" w:rsidP="006673D8">
      <w:pPr>
        <w:pStyle w:val="Recuodecorpodetexto"/>
        <w:spacing w:line="360" w:lineRule="auto"/>
        <w:ind w:firstLine="0"/>
        <w:rPr>
          <w:ins w:id="50" w:author="Eduardo Caires" w:date="2021-01-08T11:34:00Z"/>
          <w:rFonts w:ascii="Leelawadee" w:hAnsi="Leelawadee" w:cs="Leelawadee"/>
          <w:bCs/>
          <w:sz w:val="20"/>
        </w:rPr>
      </w:pPr>
    </w:p>
    <w:p w14:paraId="66DA24D3" w14:textId="56193627" w:rsidR="003E34C8" w:rsidRPr="003E34C8" w:rsidRDefault="00462C5E" w:rsidP="003E34C8">
      <w:pPr>
        <w:pStyle w:val="Recuodecorpodetexto"/>
        <w:spacing w:line="360" w:lineRule="auto"/>
        <w:ind w:hanging="11"/>
        <w:rPr>
          <w:ins w:id="51" w:author="Eduardo Caires" w:date="2021-01-08T11:36:00Z"/>
          <w:rFonts w:ascii="Leelawadee" w:hAnsi="Leelawadee" w:cs="Leelawadee"/>
          <w:sz w:val="20"/>
        </w:rPr>
      </w:pPr>
      <w:ins w:id="52" w:author="Eduardo Caires" w:date="2021-01-08T11:34:00Z">
        <w:r>
          <w:rPr>
            <w:rFonts w:ascii="Leelawadee" w:hAnsi="Leelawadee" w:cs="Leelawadee"/>
            <w:bCs/>
            <w:sz w:val="20"/>
          </w:rPr>
          <w:t xml:space="preserve">2.1.3. </w:t>
        </w:r>
      </w:ins>
      <w:ins w:id="53" w:author="Eduardo Caires" w:date="2021-01-08T11:36:00Z">
        <w:r w:rsidR="003E34C8" w:rsidRPr="003E34C8">
          <w:rPr>
            <w:rFonts w:ascii="Leelawadee" w:hAnsi="Leelawadee" w:cs="Leelawadee"/>
            <w:sz w:val="20"/>
          </w:rPr>
          <w:t xml:space="preserve">Em nenhuma hipótese, a </w:t>
        </w:r>
        <w:r w:rsidR="00C61E9F">
          <w:rPr>
            <w:rFonts w:ascii="Leelawadee" w:hAnsi="Leelawadee" w:cs="Leelawadee"/>
            <w:sz w:val="20"/>
          </w:rPr>
          <w:t>Cessionária</w:t>
        </w:r>
        <w:r w:rsidR="003E34C8" w:rsidRPr="003E34C8">
          <w:rPr>
            <w:rFonts w:ascii="Leelawadee" w:hAnsi="Leelawadee" w:cs="Leelawadee"/>
            <w:sz w:val="20"/>
          </w:rPr>
          <w:t xml:space="preserve"> incorrerá em antecipação de Despesas e/ ou suportará Despesas com recursos próprios.</w:t>
        </w:r>
      </w:ins>
    </w:p>
    <w:p w14:paraId="3AD061D4" w14:textId="34238254" w:rsidR="00462C5E" w:rsidRPr="006673D8" w:rsidDel="0098346B" w:rsidRDefault="00462C5E" w:rsidP="006673D8">
      <w:pPr>
        <w:pStyle w:val="Recuodecorpodetexto"/>
        <w:spacing w:line="360" w:lineRule="auto"/>
        <w:ind w:firstLine="0"/>
        <w:rPr>
          <w:del w:id="54" w:author="Eduardo Caires" w:date="2021-01-08T11:37:00Z"/>
          <w:rFonts w:ascii="Leelawadee" w:hAnsi="Leelawadee" w:cs="Leelawadee"/>
          <w:bCs/>
          <w:sz w:val="20"/>
        </w:rPr>
      </w:pPr>
    </w:p>
    <w:p w14:paraId="7CC04467" w14:textId="77777777" w:rsidR="004E1CD7" w:rsidRPr="006673D8" w:rsidRDefault="004E1CD7" w:rsidP="006673D8">
      <w:pPr>
        <w:widowControl w:val="0"/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4D74F82A" w14:textId="789F641C" w:rsidR="006B2136" w:rsidRPr="006673D8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2.2.</w:t>
      </w:r>
      <w:r w:rsidRPr="006673D8">
        <w:rPr>
          <w:rFonts w:ascii="Leelawadee" w:hAnsi="Leelawadee" w:cs="Leelawadee" w:hint="cs"/>
          <w:bCs/>
          <w:sz w:val="20"/>
        </w:rPr>
        <w:tab/>
        <w:t>Observado o quanto disposto no item 2.</w:t>
      </w:r>
      <w:r w:rsidR="00375F80" w:rsidRPr="006673D8">
        <w:rPr>
          <w:rFonts w:ascii="Leelawadee" w:hAnsi="Leelawadee" w:cs="Leelawadee" w:hint="cs"/>
          <w:bCs/>
          <w:sz w:val="20"/>
        </w:rPr>
        <w:t>6</w:t>
      </w:r>
      <w:r w:rsidRPr="006673D8">
        <w:rPr>
          <w:rFonts w:ascii="Leelawadee" w:hAnsi="Leelawadee" w:cs="Leelawadee" w:hint="cs"/>
          <w:bCs/>
          <w:sz w:val="20"/>
        </w:rPr>
        <w:t xml:space="preserve">., abaixo, resolvem as Partes, de comum acordo, alterar a redação </w:t>
      </w:r>
      <w:r w:rsidR="00126D18" w:rsidRPr="006673D8">
        <w:rPr>
          <w:rFonts w:ascii="Leelawadee" w:hAnsi="Leelawadee" w:cs="Leelawadee" w:hint="cs"/>
          <w:bCs/>
          <w:sz w:val="20"/>
        </w:rPr>
        <w:t xml:space="preserve">da alínea “xi” do item 4.1. da Cláusula Quarta, do item 5.3. da Cláusula Quinta e </w:t>
      </w:r>
      <w:r w:rsidRPr="006673D8">
        <w:rPr>
          <w:rFonts w:ascii="Leelawadee" w:hAnsi="Leelawadee" w:cs="Leelawadee" w:hint="cs"/>
          <w:bCs/>
          <w:sz w:val="20"/>
        </w:rPr>
        <w:t>d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o subitem 6.1.4. e do item 6.2. da Cláusula Sexta </w:t>
      </w:r>
      <w:r w:rsidRPr="006673D8">
        <w:rPr>
          <w:rFonts w:ascii="Leelawadee" w:hAnsi="Leelawadee" w:cs="Leelawadee" w:hint="cs"/>
          <w:bCs/>
          <w:sz w:val="20"/>
        </w:rPr>
        <w:t>do Contrato de Cessão, passando ta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is </w:t>
      </w:r>
      <w:r w:rsidRPr="006673D8">
        <w:rPr>
          <w:rFonts w:ascii="Leelawadee" w:hAnsi="Leelawadee" w:cs="Leelawadee" w:hint="cs"/>
          <w:bCs/>
          <w:sz w:val="20"/>
        </w:rPr>
        <w:t>ite</w:t>
      </w:r>
      <w:r w:rsidR="00E2766B" w:rsidRPr="006673D8">
        <w:rPr>
          <w:rFonts w:ascii="Leelawadee" w:hAnsi="Leelawadee" w:cs="Leelawadee" w:hint="cs"/>
          <w:bCs/>
          <w:sz w:val="20"/>
        </w:rPr>
        <w:t>ns</w:t>
      </w:r>
      <w:r w:rsidRPr="006673D8">
        <w:rPr>
          <w:rFonts w:ascii="Leelawadee" w:hAnsi="Leelawadee" w:cs="Leelawadee" w:hint="cs"/>
          <w:bCs/>
          <w:sz w:val="20"/>
        </w:rPr>
        <w:t xml:space="preserve"> a viger com a seguinte redação:</w:t>
      </w:r>
      <w:r w:rsidR="00375F80" w:rsidRPr="006673D8">
        <w:rPr>
          <w:rFonts w:ascii="Leelawadee" w:hAnsi="Leelawadee" w:cs="Leelawadee" w:hint="cs"/>
          <w:bCs/>
          <w:sz w:val="20"/>
        </w:rPr>
        <w:t xml:space="preserve"> </w:t>
      </w:r>
    </w:p>
    <w:p w14:paraId="2A70E9DE" w14:textId="644AEA8A" w:rsidR="008B2F81" w:rsidRPr="006673D8" w:rsidRDefault="008B2F81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19BC6C15" w14:textId="4AD3625A" w:rsidR="00126D18" w:rsidRPr="006673D8" w:rsidRDefault="00126D18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>CLÁUSULA QUARTA - OBRIGAÇÕES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6C8B231D" w14:textId="77777777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</w:p>
    <w:p w14:paraId="30CF064C" w14:textId="3954E3E0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4.1.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Obrigações de fazer do Cedente</w:t>
      </w:r>
      <w:r w:rsidRPr="006673D8">
        <w:rPr>
          <w:rFonts w:ascii="Leelawadee" w:hAnsi="Leelawadee" w:cs="Leelawadee" w:hint="cs"/>
          <w:bCs/>
          <w:i/>
          <w:iCs/>
          <w:sz w:val="20"/>
        </w:rPr>
        <w:t>: Sem prejuízo das demais obrigações e responsabilidades previstas neste Contrato de Cessão, o Cedente obriga-se a:</w:t>
      </w:r>
    </w:p>
    <w:p w14:paraId="08B6D76E" w14:textId="69733C46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04DC34CE" w14:textId="1C7CF975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017AC165" w14:textId="5D59E288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36938AFB" w14:textId="56D00328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(xi) adotar as medidas necessárias ao regular procedimento de desmembramento do Imóvel, a ser realizado pela Devedora no prazo de </w:t>
      </w:r>
      <w:ins w:id="55" w:author="i2a advogados" w:date="2020-12-29T16:53:00Z">
        <w:r w:rsidR="00361355">
          <w:rPr>
            <w:rFonts w:ascii="Leelawadee" w:hAnsi="Leelawadee" w:cs="Leelawadee"/>
            <w:bCs/>
            <w:i/>
            <w:iCs/>
            <w:sz w:val="20"/>
          </w:rPr>
          <w:t>30</w:t>
        </w:r>
      </w:ins>
      <w:del w:id="56" w:author="i2a advogados" w:date="2020-12-29T16:53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>18</w:delText>
        </w:r>
      </w:del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(</w:t>
      </w:r>
      <w:del w:id="57" w:author="i2a advogados" w:date="2020-12-29T16:54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>dezoito</w:delText>
        </w:r>
      </w:del>
      <w:ins w:id="58" w:author="i2a advogados" w:date="2020-12-29T16:54:00Z">
        <w:r w:rsidR="00361355">
          <w:rPr>
            <w:rFonts w:ascii="Leelawadee" w:hAnsi="Leelawadee" w:cs="Leelawadee"/>
            <w:bCs/>
            <w:i/>
            <w:iCs/>
            <w:sz w:val="20"/>
          </w:rPr>
          <w:t>trinta</w:t>
        </w:r>
      </w:ins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) meses após a data da lavratura da Escritura Definitiva, observando os termos previstos </w:t>
      </w:r>
      <w:del w:id="59" w:author="i2a advogados" w:date="2020-12-29T16:52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 xml:space="preserve">na Cláusula </w:delText>
        </w:r>
      </w:del>
      <w:del w:id="60" w:author="i2a advogados" w:date="2020-12-29T16:51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 xml:space="preserve">Nona </w:delText>
        </w:r>
      </w:del>
      <w:ins w:id="61" w:author="i2a advogados" w:date="2020-12-29T16:52:00Z">
        <w:r w:rsidR="00361355">
          <w:rPr>
            <w:rFonts w:ascii="Leelawadee" w:hAnsi="Leelawadee" w:cs="Leelawadee"/>
            <w:bCs/>
            <w:i/>
            <w:iCs/>
            <w:sz w:val="20"/>
          </w:rPr>
          <w:t>no item 1.2.</w:t>
        </w:r>
      </w:ins>
      <w:ins w:id="62" w:author="i2a advogados" w:date="2020-12-29T16:51:00Z">
        <w:r w:rsidR="00361355">
          <w:rPr>
            <w:rFonts w:ascii="Leelawadee" w:hAnsi="Leelawadee" w:cs="Leelawadee"/>
            <w:bCs/>
            <w:i/>
            <w:iCs/>
            <w:sz w:val="20"/>
          </w:rPr>
          <w:t xml:space="preserve"> </w:t>
        </w:r>
      </w:ins>
      <w:r w:rsidRPr="006673D8">
        <w:rPr>
          <w:rFonts w:ascii="Leelawadee" w:hAnsi="Leelawadee" w:cs="Leelawadee" w:hint="cs"/>
          <w:bCs/>
          <w:i/>
          <w:iCs/>
          <w:sz w:val="20"/>
        </w:rPr>
        <w:t>do</w:t>
      </w:r>
      <w:ins w:id="63" w:author="i2a advogados" w:date="2020-12-29T16:51:00Z">
        <w:r w:rsidR="00361355">
          <w:rPr>
            <w:rFonts w:ascii="Leelawadee" w:hAnsi="Leelawadee" w:cs="Leelawadee"/>
            <w:bCs/>
            <w:i/>
            <w:iCs/>
            <w:sz w:val="20"/>
          </w:rPr>
          <w:t xml:space="preserve"> Segundo Aditamento ao Instrumento Particular de Contrato de Locação A</w:t>
        </w:r>
      </w:ins>
      <w:ins w:id="64" w:author="i2a advogados" w:date="2020-12-29T16:52:00Z">
        <w:r w:rsidR="00361355">
          <w:rPr>
            <w:rFonts w:ascii="Leelawadee" w:hAnsi="Leelawadee" w:cs="Leelawadee"/>
            <w:bCs/>
            <w:i/>
            <w:iCs/>
            <w:sz w:val="20"/>
          </w:rPr>
          <w:t>típica de Imóvel</w:t>
        </w:r>
      </w:ins>
      <w:del w:id="65" w:author="i2a advogados" w:date="2020-12-29T16:52:00Z">
        <w:r w:rsidRPr="006673D8" w:rsidDel="00361355">
          <w:rPr>
            <w:rFonts w:ascii="Leelawadee" w:hAnsi="Leelawadee" w:cs="Leelawadee" w:hint="cs"/>
            <w:bCs/>
            <w:i/>
            <w:iCs/>
            <w:sz w:val="20"/>
          </w:rPr>
          <w:delText xml:space="preserve"> Compromisso de Venda e Compra</w:delText>
        </w:r>
      </w:del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e o quanto disposto no item 5.3., deste Contrato de Cessão;</w:t>
      </w:r>
      <w:ins w:id="66" w:author="i2a advogados" w:date="2020-12-29T09:37:00Z">
        <w:r w:rsidR="00DB3B92">
          <w:rPr>
            <w:rFonts w:ascii="Leelawadee" w:hAnsi="Leelawadee" w:cs="Leelawadee"/>
            <w:bCs/>
            <w:i/>
            <w:iCs/>
            <w:sz w:val="20"/>
          </w:rPr>
          <w:t xml:space="preserve"> </w:t>
        </w:r>
      </w:ins>
    </w:p>
    <w:p w14:paraId="5547A05D" w14:textId="59A0ED30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</w:p>
    <w:p w14:paraId="0DB8209C" w14:textId="6560216B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ab/>
        <w:t>(...)”</w:t>
      </w:r>
    </w:p>
    <w:p w14:paraId="33EEF6CA" w14:textId="717E72F4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7ABE2C69" w14:textId="46BEAAAD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>CLÁUSULA QUINTA – GARANTIAS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1BA6889D" w14:textId="5ED3B9BD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</w:p>
    <w:p w14:paraId="06C3FD11" w14:textId="6FBCB53D" w:rsidR="001E33BC" w:rsidRPr="006673D8" w:rsidRDefault="00126D18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="001E33BC" w:rsidRPr="006673D8">
        <w:rPr>
          <w:rFonts w:ascii="Leelawadee" w:hAnsi="Leelawadee" w:cs="Leelawadee" w:hint="cs"/>
          <w:bCs/>
          <w:i/>
          <w:iCs/>
          <w:sz w:val="20"/>
        </w:rPr>
        <w:t>5.1.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ab/>
        <w:t xml:space="preserve">Para a estruturação </w:t>
      </w:r>
      <w:proofErr w:type="spellStart"/>
      <w:r w:rsidR="000E2437" w:rsidRPr="006673D8">
        <w:rPr>
          <w:rFonts w:ascii="Leelawadee" w:hAnsi="Leelawadee" w:cs="Leelawadee" w:hint="cs"/>
          <w:bCs/>
          <w:i/>
          <w:iCs/>
          <w:sz w:val="20"/>
        </w:rPr>
        <w:t>dos</w:t>
      </w:r>
      <w:proofErr w:type="spellEnd"/>
      <w:r w:rsidR="000E2437" w:rsidRPr="006673D8">
        <w:rPr>
          <w:rFonts w:ascii="Leelawadee" w:hAnsi="Leelawadee" w:cs="Leelawadee" w:hint="cs"/>
          <w:bCs/>
          <w:i/>
          <w:iCs/>
          <w:sz w:val="20"/>
        </w:rPr>
        <w:t xml:space="preserve"> CRI, serão constituídas, endossadas ou transferidas, as seguintes garantias (“</w:t>
      </w:r>
      <w:r w:rsidR="000E2437" w:rsidRPr="006673D8">
        <w:rPr>
          <w:rFonts w:ascii="Leelawadee" w:hAnsi="Leelawadee" w:cs="Leelawadee" w:hint="cs"/>
          <w:bCs/>
          <w:i/>
          <w:iCs/>
          <w:sz w:val="20"/>
          <w:u w:val="single"/>
        </w:rPr>
        <w:t>Garantias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>”):</w:t>
      </w:r>
    </w:p>
    <w:p w14:paraId="3581D2DB" w14:textId="77777777" w:rsidR="000E2437" w:rsidRPr="006673D8" w:rsidRDefault="000E2437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</w:p>
    <w:p w14:paraId="076523F6" w14:textId="3821C7AD" w:rsidR="001E33BC" w:rsidRPr="006673D8" w:rsidRDefault="001E33BC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(i)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Alienação 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>f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iduciária de Imóvel por meio da </w:t>
      </w:r>
      <w:r w:rsidR="000E2437" w:rsidRPr="006673D8">
        <w:rPr>
          <w:rFonts w:ascii="Leelawadee" w:hAnsi="Leelawadee" w:cs="Leelawadee" w:hint="cs"/>
          <w:bCs/>
          <w:i/>
          <w:iCs/>
          <w:sz w:val="20"/>
        </w:rPr>
        <w:t>c</w:t>
      </w:r>
      <w:r w:rsidRPr="006673D8">
        <w:rPr>
          <w:rFonts w:ascii="Leelawadee" w:hAnsi="Leelawadee" w:cs="Leelawadee" w:hint="cs"/>
          <w:bCs/>
          <w:i/>
          <w:iCs/>
          <w:sz w:val="20"/>
        </w:rPr>
        <w:t>elebração do Contrato de Alienação Fiduciária entre GSA, na qualidade de fiduciante, a Cessionária, na qualidade de fiduciária e o Cedente, na qualidade de interveniente</w:t>
      </w:r>
      <w:r w:rsidR="00AD594A" w:rsidRPr="006673D8">
        <w:rPr>
          <w:rFonts w:ascii="Leelawadee" w:hAnsi="Leelawadee" w:cs="Leelawadee" w:hint="cs"/>
          <w:bCs/>
          <w:i/>
          <w:iCs/>
          <w:sz w:val="20"/>
        </w:rPr>
        <w:t>, observado que, na presente data, o Imóvel encontra-se alienado fiduciariamente à Cessionária, nos termos do Instrumento Particular de Alienação Fiduciária em Garantia e Outras Avenças celebrado entre a fiduciante e a Cessionária, com a interveniência do Cedente, em 27 de dezembro de 2018, devidamente registrado na matrícula do Imóvel sob o R-14 (“</w:t>
      </w:r>
      <w:r w:rsidR="00AD594A" w:rsidRPr="006673D8">
        <w:rPr>
          <w:rFonts w:ascii="Leelawadee" w:hAnsi="Leelawadee" w:cs="Leelawadee" w:hint="cs"/>
          <w:bCs/>
          <w:i/>
          <w:iCs/>
          <w:sz w:val="20"/>
          <w:u w:val="single"/>
        </w:rPr>
        <w:t>Ônus</w:t>
      </w:r>
      <w:r w:rsidR="00AD594A" w:rsidRPr="006673D8">
        <w:rPr>
          <w:rFonts w:ascii="Leelawadee" w:hAnsi="Leelawadee" w:cs="Leelawadee" w:hint="cs"/>
          <w:bCs/>
          <w:i/>
          <w:iCs/>
          <w:sz w:val="20"/>
        </w:rPr>
        <w:t>”), sendo que o cancelamento do Ônus sobre o Imóvel será realizado de forma concomitante com o registro do Contrato de Alienação Fiduciária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. </w:t>
      </w:r>
    </w:p>
    <w:p w14:paraId="1FD012EB" w14:textId="77777777" w:rsidR="000E2437" w:rsidRPr="006673D8" w:rsidRDefault="000E2437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</w:p>
    <w:p w14:paraId="7C0CEA23" w14:textId="575CD7CF" w:rsidR="000E2437" w:rsidRPr="006673D8" w:rsidRDefault="000E2437" w:rsidP="00ED7727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09FDDC38" w14:textId="77777777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</w:p>
    <w:p w14:paraId="0280D4EA" w14:textId="5F7DCE7A" w:rsidR="00AD594A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5.3.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Desmembramento do Imóvel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: Nos termos do </w:t>
      </w:r>
      <w:del w:id="67" w:author="i2a advogados" w:date="2020-12-29T17:14:00Z">
        <w:r w:rsidRPr="006673D8" w:rsidDel="003E6703">
          <w:rPr>
            <w:rFonts w:ascii="Leelawadee" w:hAnsi="Leelawadee" w:cs="Leelawadee" w:hint="cs"/>
            <w:bCs/>
            <w:i/>
            <w:iCs/>
            <w:sz w:val="20"/>
          </w:rPr>
          <w:delText>Compromisso de Venda e Compra, a Devedora</w:delText>
        </w:r>
      </w:del>
      <w:ins w:id="68" w:author="i2a advogados" w:date="2020-12-29T17:14:00Z">
        <w:r w:rsidR="003E6703">
          <w:rPr>
            <w:rFonts w:ascii="Leelawadee" w:hAnsi="Leelawadee" w:cs="Leelawadee"/>
            <w:bCs/>
            <w:i/>
            <w:iCs/>
            <w:sz w:val="20"/>
          </w:rPr>
          <w:t>Contrato de Locação</w:t>
        </w:r>
      </w:ins>
      <w:ins w:id="69" w:author="i2a advogados" w:date="2020-12-29T17:52:00Z">
        <w:r w:rsidR="00DE21EE">
          <w:rPr>
            <w:rFonts w:ascii="Leelawadee" w:hAnsi="Leelawadee" w:cs="Leelawadee"/>
            <w:bCs/>
            <w:i/>
            <w:iCs/>
            <w:sz w:val="20"/>
          </w:rPr>
          <w:t xml:space="preserve"> Atípica</w:t>
        </w:r>
      </w:ins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deverá tomar todas as providências necessárias ao regular procedimento de desmembramento do Imóvel, o qual se caracteriza como uma fração ideal de 12,48% (doze inteiros e quarenta e oito centésimos por cento) do imóvel objeto da matricula nº 21.484, do 1º Serviço Notarial e Registral José Borba – Tabelionato, Registro de Imóveis e Hipotecas, Títulos e Documentos e Pessoas Jurídicas de Vitória de Santo Antão/PE. Referido desmembramento deverá ocorrer no prazo de </w:t>
      </w:r>
      <w:del w:id="70" w:author="i2a advogados" w:date="2020-12-29T11:55:00Z">
        <w:r w:rsidR="00D44A1F" w:rsidDel="00D3623C">
          <w:rPr>
            <w:rFonts w:ascii="Leelawadee" w:hAnsi="Leelawadee" w:cs="Leelawadee"/>
            <w:bCs/>
            <w:i/>
            <w:iCs/>
            <w:sz w:val="20"/>
          </w:rPr>
          <w:delText>[[</w:delText>
        </w:r>
        <w:r w:rsidR="00D44A1F" w:rsidRPr="00D44A1F" w:rsidDel="00D3623C">
          <w:rPr>
            <w:rFonts w:ascii="Leelawadee" w:hAnsi="Leelawadee" w:cs="Leelawadee"/>
            <w:bCs/>
            <w:i/>
            <w:iCs/>
            <w:sz w:val="20"/>
            <w:highlight w:val="yellow"/>
          </w:rPr>
          <w:delText>•]</w:delText>
        </w:r>
        <w:r w:rsidRPr="006673D8" w:rsidDel="00D3623C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delText xml:space="preserve"> </w:delText>
        </w:r>
      </w:del>
      <w:ins w:id="71" w:author="i2a advogados" w:date="2020-12-29T11:55:00Z">
        <w:r w:rsidR="00D3623C">
          <w:rPr>
            <w:rFonts w:ascii="Leelawadee" w:hAnsi="Leelawadee" w:cs="Leelawadee"/>
            <w:bCs/>
            <w:i/>
            <w:iCs/>
            <w:sz w:val="20"/>
          </w:rPr>
          <w:t>[</w:t>
        </w:r>
        <w:r w:rsidR="00D3623C" w:rsidRPr="00361355">
          <w:rPr>
            <w:rFonts w:ascii="Leelawadee" w:hAnsi="Leelawadee" w:cs="Leelawadee"/>
            <w:bCs/>
            <w:i/>
            <w:iCs/>
            <w:sz w:val="20"/>
            <w:highlight w:val="yellow"/>
            <w:rPrChange w:id="72" w:author="i2a advogados" w:date="2020-12-29T16:59:00Z">
              <w:rPr>
                <w:rFonts w:ascii="Leelawadee" w:hAnsi="Leelawadee" w:cs="Leelawadee"/>
                <w:bCs/>
                <w:i/>
                <w:iCs/>
                <w:sz w:val="20"/>
              </w:rPr>
            </w:rPrChange>
          </w:rPr>
          <w:t>30</w:t>
        </w:r>
        <w:r w:rsidR="00D3623C" w:rsidRPr="006673D8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t xml:space="preserve"> </w:t>
        </w:r>
      </w:ins>
      <w:del w:id="73" w:author="i2a advogados" w:date="2020-12-29T11:55:00Z">
        <w:r w:rsidRPr="006673D8" w:rsidDel="00D3623C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delText>(</w:delText>
        </w:r>
        <w:r w:rsidR="00D44A1F" w:rsidRPr="00D44A1F" w:rsidDel="00D3623C">
          <w:rPr>
            <w:rFonts w:ascii="Leelawadee" w:hAnsi="Leelawadee" w:cs="Leelawadee"/>
            <w:bCs/>
            <w:i/>
            <w:iCs/>
            <w:sz w:val="20"/>
            <w:highlight w:val="yellow"/>
          </w:rPr>
          <w:delText>[•])</w:delText>
        </w:r>
        <w:r w:rsidRPr="006673D8" w:rsidDel="00D3623C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delText xml:space="preserve"> </w:delText>
        </w:r>
      </w:del>
      <w:ins w:id="74" w:author="i2a advogados" w:date="2020-12-29T11:55:00Z">
        <w:r w:rsidR="00D3623C" w:rsidRPr="006673D8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t>(</w:t>
        </w:r>
        <w:r w:rsidR="00D3623C">
          <w:rPr>
            <w:rFonts w:ascii="Leelawadee" w:hAnsi="Leelawadee" w:cs="Leelawadee"/>
            <w:bCs/>
            <w:i/>
            <w:iCs/>
            <w:sz w:val="20"/>
            <w:highlight w:val="yellow"/>
          </w:rPr>
          <w:t>trinta</w:t>
        </w:r>
        <w:r w:rsidR="00D3623C" w:rsidRPr="00D44A1F">
          <w:rPr>
            <w:rFonts w:ascii="Leelawadee" w:hAnsi="Leelawadee" w:cs="Leelawadee"/>
            <w:bCs/>
            <w:i/>
            <w:iCs/>
            <w:sz w:val="20"/>
            <w:highlight w:val="yellow"/>
          </w:rPr>
          <w:t>)</w:t>
        </w:r>
        <w:r w:rsidR="00D3623C" w:rsidRPr="006673D8">
          <w:rPr>
            <w:rFonts w:ascii="Leelawadee" w:hAnsi="Leelawadee" w:cs="Leelawadee" w:hint="cs"/>
            <w:bCs/>
            <w:i/>
            <w:iCs/>
            <w:sz w:val="20"/>
            <w:highlight w:val="yellow"/>
          </w:rPr>
          <w:t xml:space="preserve"> </w:t>
        </w:r>
      </w:ins>
      <w:r w:rsidRPr="006673D8">
        <w:rPr>
          <w:rFonts w:ascii="Leelawadee" w:hAnsi="Leelawadee" w:cs="Leelawadee" w:hint="cs"/>
          <w:bCs/>
          <w:i/>
          <w:iCs/>
          <w:sz w:val="20"/>
          <w:highlight w:val="yellow"/>
        </w:rPr>
        <w:t>meses após a lavratura da Escritura Definitiva</w:t>
      </w:r>
      <w:r w:rsidR="00D44A1F">
        <w:rPr>
          <w:rFonts w:ascii="Leelawadee" w:hAnsi="Leelawadee" w:cs="Leelawadee"/>
          <w:bCs/>
          <w:i/>
          <w:iCs/>
          <w:sz w:val="20"/>
        </w:rPr>
        <w:t>]</w:t>
      </w:r>
      <w:r w:rsidRPr="006673D8">
        <w:rPr>
          <w:rFonts w:ascii="Leelawadee" w:hAnsi="Leelawadee" w:cs="Leelawadee" w:hint="cs"/>
          <w:bCs/>
          <w:i/>
          <w:iCs/>
          <w:sz w:val="20"/>
        </w:rPr>
        <w:t>, de modo que a matrícula do Imóvel passe a contemplar uma área mínima de terreno de 188.735,00m² (cento e oitenta e oito mil e setecentos e trinta e cinco metros quadrados) e uma área construída não inferior a 29.038,00 m² (vinte e nove mil e trinta e oito metros quadrados), observados os termos previstos no Compromisso de Venda e Compra.</w:t>
      </w:r>
      <w:r w:rsidR="00AD594A"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  <w:r w:rsidR="00D44A1F">
        <w:rPr>
          <w:rFonts w:ascii="Leelawadee" w:hAnsi="Leelawadee" w:cs="Leelawadee"/>
          <w:bCs/>
          <w:i/>
          <w:iCs/>
          <w:sz w:val="20"/>
        </w:rPr>
        <w:t>[</w:t>
      </w:r>
      <w:r w:rsidR="00D44A1F" w:rsidRPr="00FB306B">
        <w:rPr>
          <w:rFonts w:ascii="Leelawadee" w:hAnsi="Leelawadee" w:cs="Leelawadee"/>
          <w:bCs/>
          <w:i/>
          <w:iCs/>
          <w:sz w:val="20"/>
          <w:highlight w:val="yellow"/>
        </w:rPr>
        <w:t xml:space="preserve">Comentário i2a: </w:t>
      </w:r>
      <w:del w:id="75" w:author="i2a advogados" w:date="2021-01-04T15:53:00Z">
        <w:r w:rsidR="00FB306B" w:rsidRPr="00FB306B" w:rsidDel="00FB0DDD">
          <w:rPr>
            <w:rFonts w:ascii="Leelawadee" w:hAnsi="Leelawadee" w:cs="Leelawadee"/>
            <w:bCs/>
            <w:i/>
            <w:iCs/>
            <w:sz w:val="20"/>
            <w:highlight w:val="yellow"/>
          </w:rPr>
          <w:delText>BRAP / Gustavo, favor informar o status da prorrogação do prazo para realização do procedimento de desmembramento, bem como nos encaminhar o documento formalizado com a BRF</w:delText>
        </w:r>
      </w:del>
      <w:ins w:id="76" w:author="i2a advogados" w:date="2021-01-04T15:53:00Z">
        <w:r w:rsidR="00FB0DDD">
          <w:rPr>
            <w:rFonts w:ascii="Leelawadee" w:hAnsi="Leelawadee" w:cs="Leelawadee"/>
            <w:bCs/>
            <w:i/>
            <w:iCs/>
            <w:sz w:val="20"/>
            <w:highlight w:val="yellow"/>
          </w:rPr>
          <w:t>confirmar novo prazo</w:t>
        </w:r>
      </w:ins>
      <w:r w:rsidR="00FB306B" w:rsidRPr="00FB306B">
        <w:rPr>
          <w:rFonts w:ascii="Leelawadee" w:hAnsi="Leelawadee" w:cs="Leelawadee"/>
          <w:bCs/>
          <w:i/>
          <w:iCs/>
          <w:sz w:val="20"/>
          <w:highlight w:val="yellow"/>
        </w:rPr>
        <w:t>.</w:t>
      </w:r>
      <w:r w:rsidR="00FB306B">
        <w:rPr>
          <w:rFonts w:ascii="Leelawadee" w:hAnsi="Leelawadee" w:cs="Leelawadee"/>
          <w:bCs/>
          <w:i/>
          <w:iCs/>
          <w:sz w:val="20"/>
        </w:rPr>
        <w:t>]</w:t>
      </w:r>
    </w:p>
    <w:p w14:paraId="4513B4A4" w14:textId="77777777" w:rsidR="00AD594A" w:rsidRPr="006673D8" w:rsidRDefault="00AD594A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06D53B53" w14:textId="43EB3610" w:rsidR="00126D18" w:rsidRPr="006673D8" w:rsidRDefault="00126D18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(...)”</w:t>
      </w:r>
    </w:p>
    <w:p w14:paraId="5CD102DB" w14:textId="77777777" w:rsidR="00126D18" w:rsidRPr="006673D8" w:rsidRDefault="00126D18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5365F3B0" w14:textId="02DC931C" w:rsidR="00E2766B" w:rsidRPr="006673D8" w:rsidRDefault="00E2766B" w:rsidP="00ED7727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  <w:szCs w:val="20"/>
        </w:rPr>
        <w:t>CLÁUSULA SEXTA – RECOMPRA COMPULSÓRIA E RECOMPRA FACULTATIVA DOS CRÉDITOS IMOBILIÁRIOS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  <w:r w:rsidR="00913B94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[Comentário Pavarin</w:t>
      </w:r>
      <w:r w:rsidR="00A02574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i</w:t>
      </w:r>
      <w:r w:rsidR="00913B94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 xml:space="preserve">: Favor </w:t>
      </w:r>
      <w:r w:rsidR="001C2721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comprovar que os itens listados na cl</w:t>
      </w:r>
      <w:r w:rsidR="002605BC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á</w:t>
      </w:r>
      <w:r w:rsidR="001C2721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usula 6.1 foram cumpridos</w:t>
      </w:r>
      <w:r w:rsidR="002605BC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.]</w:t>
      </w:r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[</w:t>
      </w:r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 xml:space="preserve">Comentário i2a: </w:t>
      </w:r>
      <w:proofErr w:type="spellStart"/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Isec</w:t>
      </w:r>
      <w:proofErr w:type="spellEnd"/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, favor confirmar se houve algum evento de recompra</w:t>
      </w:r>
      <w:r w:rsidR="00AD594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]</w:t>
      </w:r>
    </w:p>
    <w:p w14:paraId="49536B1B" w14:textId="2040D4AF" w:rsidR="00303CE8" w:rsidRDefault="00E2766B" w:rsidP="00ED7727">
      <w:pPr>
        <w:widowControl w:val="0"/>
        <w:spacing w:line="360" w:lineRule="auto"/>
        <w:jc w:val="both"/>
        <w:rPr>
          <w:ins w:id="77" w:author="i2a advogados" w:date="2020-12-30T05:23:00Z"/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ab/>
      </w:r>
    </w:p>
    <w:p w14:paraId="12F9B10F" w14:textId="0CB855E3" w:rsidR="00F85E2B" w:rsidRPr="00F85E2B" w:rsidRDefault="00786D37">
      <w:pPr>
        <w:autoSpaceDE w:val="0"/>
        <w:autoSpaceDN w:val="0"/>
        <w:adjustRightInd w:val="0"/>
        <w:spacing w:line="360" w:lineRule="auto"/>
        <w:ind w:left="720"/>
        <w:jc w:val="both"/>
        <w:rPr>
          <w:ins w:id="78" w:author="i2a advogados" w:date="2020-12-30T05:24:00Z"/>
          <w:rFonts w:ascii="Leelawadee" w:hAnsi="Leelawadee" w:cs="Leelawadee"/>
          <w:i/>
          <w:iCs/>
          <w:color w:val="000000"/>
          <w:sz w:val="20"/>
          <w:szCs w:val="20"/>
          <w:rPrChange w:id="79" w:author="i2a advogados" w:date="2020-12-30T05:24:00Z">
            <w:rPr>
              <w:ins w:id="80" w:author="i2a advogados" w:date="2020-12-30T05:24:00Z"/>
              <w:rFonts w:ascii="Leelawadee" w:hAnsi="Leelawadee" w:cs="Leelawadee"/>
              <w:color w:val="000000"/>
              <w:sz w:val="20"/>
              <w:szCs w:val="20"/>
            </w:rPr>
          </w:rPrChange>
        </w:rPr>
        <w:pPrChange w:id="81" w:author="i2a advogados" w:date="2020-12-30T05:25:00Z">
          <w:pPr>
            <w:autoSpaceDE w:val="0"/>
            <w:autoSpaceDN w:val="0"/>
            <w:adjustRightInd w:val="0"/>
            <w:spacing w:line="360" w:lineRule="auto"/>
            <w:ind w:left="709"/>
            <w:jc w:val="both"/>
          </w:pPr>
        </w:pPrChange>
      </w:pPr>
      <w:ins w:id="82" w:author="i2a advogados" w:date="2020-12-30T05:24:00Z"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83" w:author="i2a advogados" w:date="2020-12-30T05:25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>6.1.</w:t>
        </w:r>
        <w:r w:rsidR="00F85E2B"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84" w:author="i2a advogados" w:date="2020-12-30T05:25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 xml:space="preserve"> 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u w:val="single"/>
            <w:rPrChange w:id="85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>Recompra Compulsória dos Créditos Imobiliários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86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 xml:space="preserve">: Fica desde já ajustado entre as Partes que o Cedente </w:t>
        </w:r>
        <w:proofErr w:type="gramStart"/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87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>obriga-se</w:t>
        </w:r>
        <w:proofErr w:type="gramEnd"/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88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>, em caráter irrevogável e irretratável, a recomprar a totalidade dos Créditos Imobiliários, pelo Valor de Recompra dos Créditos Imobiliários, n</w:t>
        </w:r>
      </w:ins>
      <w:ins w:id="89" w:author="Eduardo Caires" w:date="2021-01-08T11:12:00Z">
        <w:r w:rsidR="00880ED3">
          <w:rPr>
            <w:rFonts w:ascii="Leelawadee" w:hAnsi="Leelawadee" w:cs="Leelawadee"/>
            <w:i/>
            <w:iCs/>
            <w:color w:val="000000"/>
            <w:sz w:val="20"/>
            <w:szCs w:val="20"/>
          </w:rPr>
          <w:t>a ocorrência de qua</w:t>
        </w:r>
      </w:ins>
      <w:ins w:id="90" w:author="Eduardo Caires" w:date="2021-01-08T11:13:00Z">
        <w:r w:rsidR="00880ED3">
          <w:rPr>
            <w:rFonts w:ascii="Leelawadee" w:hAnsi="Leelawadee" w:cs="Leelawadee"/>
            <w:i/>
            <w:iCs/>
            <w:color w:val="000000"/>
            <w:sz w:val="20"/>
            <w:szCs w:val="20"/>
          </w:rPr>
          <w:t>lquer uma d</w:t>
        </w:r>
      </w:ins>
      <w:ins w:id="91" w:author="i2a advogados" w:date="2020-12-30T05:24:00Z"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92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>as seguintes hipóteses (“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u w:val="single"/>
            <w:rPrChange w:id="93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>Recompra Compulsória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94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>” e “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u w:val="single"/>
            <w:rPrChange w:id="95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  <w:u w:val="single"/>
              </w:rPr>
            </w:rPrChange>
          </w:rPr>
          <w:t>Eventos de Recompra Compulsória</w:t>
        </w:r>
        <w:r w:rsidRPr="00F85E2B">
          <w:rPr>
            <w:rFonts w:ascii="Leelawadee" w:hAnsi="Leelawadee" w:cs="Leelawadee"/>
            <w:i/>
            <w:iCs/>
            <w:color w:val="000000"/>
            <w:sz w:val="20"/>
            <w:szCs w:val="20"/>
            <w:rPrChange w:id="96" w:author="i2a advogados" w:date="2020-12-30T05:24:00Z">
              <w:rPr>
                <w:rFonts w:ascii="Leelawadee" w:hAnsi="Leelawadee" w:cs="Leelawadee"/>
                <w:color w:val="000000"/>
                <w:sz w:val="20"/>
                <w:szCs w:val="20"/>
              </w:rPr>
            </w:rPrChange>
          </w:rPr>
          <w:t>”) e observado o procedimento estabelecido no subitem 6.1.1., abaixo:</w:t>
        </w:r>
      </w:ins>
    </w:p>
    <w:p w14:paraId="76E3DA81" w14:textId="77777777" w:rsidR="00F85E2B" w:rsidRDefault="00F85E2B" w:rsidP="00786D37">
      <w:pPr>
        <w:autoSpaceDE w:val="0"/>
        <w:autoSpaceDN w:val="0"/>
        <w:adjustRightInd w:val="0"/>
        <w:spacing w:line="360" w:lineRule="auto"/>
        <w:ind w:left="709"/>
        <w:jc w:val="both"/>
        <w:rPr>
          <w:ins w:id="97" w:author="i2a advogados" w:date="2020-12-30T05:24:00Z"/>
          <w:rFonts w:ascii="Leelawadee" w:hAnsi="Leelawadee" w:cs="Leelawadee"/>
          <w:i/>
          <w:iCs/>
          <w:sz w:val="20"/>
          <w:szCs w:val="20"/>
        </w:rPr>
      </w:pPr>
    </w:p>
    <w:p w14:paraId="7869F2C0" w14:textId="42A1A89F" w:rsidR="00F85E2B" w:rsidRDefault="00F85E2B" w:rsidP="00786D37">
      <w:pPr>
        <w:autoSpaceDE w:val="0"/>
        <w:autoSpaceDN w:val="0"/>
        <w:adjustRightInd w:val="0"/>
        <w:spacing w:line="360" w:lineRule="auto"/>
        <w:ind w:left="709"/>
        <w:jc w:val="both"/>
        <w:rPr>
          <w:ins w:id="98" w:author="i2a advogados" w:date="2020-12-30T05:24:00Z"/>
          <w:rFonts w:ascii="Leelawadee" w:hAnsi="Leelawadee" w:cs="Leelawadee"/>
          <w:i/>
          <w:iCs/>
          <w:sz w:val="20"/>
          <w:szCs w:val="20"/>
        </w:rPr>
      </w:pPr>
      <w:ins w:id="99" w:author="i2a advogados" w:date="2020-12-30T05:24:00Z">
        <w:r>
          <w:rPr>
            <w:rFonts w:ascii="Leelawadee" w:hAnsi="Leelawadee" w:cs="Leelawadee"/>
            <w:i/>
            <w:iCs/>
            <w:sz w:val="20"/>
            <w:szCs w:val="20"/>
          </w:rPr>
          <w:lastRenderedPageBreak/>
          <w:t>(...)</w:t>
        </w:r>
      </w:ins>
    </w:p>
    <w:p w14:paraId="79A0C18F" w14:textId="77777777" w:rsidR="00F85E2B" w:rsidRDefault="00F85E2B" w:rsidP="00786D37">
      <w:pPr>
        <w:autoSpaceDE w:val="0"/>
        <w:autoSpaceDN w:val="0"/>
        <w:adjustRightInd w:val="0"/>
        <w:spacing w:line="360" w:lineRule="auto"/>
        <w:ind w:left="709"/>
        <w:jc w:val="both"/>
        <w:rPr>
          <w:ins w:id="100" w:author="i2a advogados" w:date="2020-12-30T05:24:00Z"/>
          <w:rFonts w:ascii="Leelawadee" w:hAnsi="Leelawadee" w:cs="Leelawadee"/>
          <w:i/>
          <w:iCs/>
          <w:sz w:val="20"/>
          <w:szCs w:val="20"/>
        </w:rPr>
      </w:pPr>
    </w:p>
    <w:p w14:paraId="24C9FC66" w14:textId="4162BF81" w:rsidR="00786D37" w:rsidRPr="00F85E2B" w:rsidRDefault="00786D37">
      <w:pPr>
        <w:widowControl w:val="0"/>
        <w:spacing w:line="360" w:lineRule="auto"/>
        <w:ind w:left="1440"/>
        <w:jc w:val="both"/>
        <w:rPr>
          <w:ins w:id="101" w:author="i2a advogados" w:date="2020-12-30T05:23:00Z"/>
          <w:rFonts w:ascii="Leelawadee" w:hAnsi="Leelawadee" w:cs="Leelawadee"/>
          <w:i/>
          <w:iCs/>
          <w:sz w:val="20"/>
          <w:szCs w:val="20"/>
          <w:rPrChange w:id="102" w:author="i2a advogados" w:date="2020-12-30T05:24:00Z">
            <w:rPr>
              <w:ins w:id="103" w:author="i2a advogados" w:date="2020-12-30T05:23:00Z"/>
              <w:rFonts w:ascii="Leelawadee" w:hAnsi="Leelawadee" w:cs="Leelawadee"/>
              <w:sz w:val="20"/>
              <w:szCs w:val="20"/>
            </w:rPr>
          </w:rPrChange>
        </w:rPr>
        <w:pPrChange w:id="104" w:author="i2a advogados" w:date="2020-12-30T05:25:00Z">
          <w:pPr>
            <w:numPr>
              <w:numId w:val="8"/>
            </w:numPr>
            <w:autoSpaceDE w:val="0"/>
            <w:autoSpaceDN w:val="0"/>
            <w:adjustRightInd w:val="0"/>
            <w:spacing w:line="360" w:lineRule="auto"/>
            <w:ind w:left="709" w:hanging="360"/>
            <w:jc w:val="both"/>
          </w:pPr>
        </w:pPrChange>
      </w:pPr>
      <w:ins w:id="105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06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(x) o Cedente</w:t>
        </w:r>
      </w:ins>
      <w:ins w:id="107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 xml:space="preserve"> pode</w:t>
        </w:r>
      </w:ins>
      <w:ins w:id="108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09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oner</w:t>
        </w:r>
      </w:ins>
      <w:ins w:id="110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ar</w:t>
        </w:r>
      </w:ins>
      <w:ins w:id="111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12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, grav</w:t>
        </w:r>
      </w:ins>
      <w:ins w:id="113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ar</w:t>
        </w:r>
      </w:ins>
      <w:ins w:id="114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15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, alien</w:t>
        </w:r>
      </w:ins>
      <w:ins w:id="116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ar</w:t>
        </w:r>
      </w:ins>
      <w:ins w:id="117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18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, vend</w:t>
        </w:r>
      </w:ins>
      <w:ins w:id="119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er</w:t>
        </w:r>
      </w:ins>
      <w:ins w:id="120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21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, ced</w:t>
        </w:r>
      </w:ins>
      <w:ins w:id="122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er</w:t>
        </w:r>
      </w:ins>
      <w:ins w:id="123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24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ou </w:t>
        </w:r>
      </w:ins>
      <w:ins w:id="125" w:author="i2a advogados" w:date="2021-01-04T17:11:00Z">
        <w:r w:rsidR="00E13F73" w:rsidRPr="00E13F73">
          <w:rPr>
            <w:rFonts w:ascii="Leelawadee" w:hAnsi="Leelawadee" w:cs="Leelawadee"/>
            <w:i/>
            <w:iCs/>
            <w:sz w:val="20"/>
            <w:szCs w:val="20"/>
          </w:rPr>
          <w:t>transfer</w:t>
        </w:r>
        <w:r w:rsidR="00E13F73">
          <w:rPr>
            <w:rFonts w:ascii="Leelawadee" w:hAnsi="Leelawadee" w:cs="Leelawadee"/>
            <w:i/>
            <w:iCs/>
            <w:sz w:val="20"/>
            <w:szCs w:val="20"/>
          </w:rPr>
          <w:t>ir</w:t>
        </w:r>
      </w:ins>
      <w:ins w:id="126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27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o Imóvel a</w:t>
        </w:r>
      </w:ins>
      <w:ins w:id="128" w:author="i2a advogados" w:date="2021-01-04T16:50:00Z">
        <w:r w:rsidR="0089615D">
          <w:rPr>
            <w:rFonts w:ascii="Leelawadee" w:hAnsi="Leelawadee" w:cs="Leelawadee"/>
            <w:i/>
            <w:iCs/>
            <w:sz w:val="20"/>
            <w:szCs w:val="20"/>
          </w:rPr>
          <w:t>o Fundo Imobiliário Guardian</w:t>
        </w:r>
      </w:ins>
      <w:ins w:id="129" w:author="i2a advogados" w:date="2021-01-04T16:54:00Z">
        <w:r w:rsidR="0089615D">
          <w:rPr>
            <w:rFonts w:ascii="Leelawadee" w:hAnsi="Leelawadee" w:cs="Leelawadee"/>
            <w:i/>
            <w:iCs/>
            <w:sz w:val="20"/>
            <w:szCs w:val="20"/>
          </w:rPr>
          <w:t xml:space="preserve">, inscrito sob o CNPJ nº </w:t>
        </w:r>
      </w:ins>
      <w:ins w:id="130" w:author="i2a advogados" w:date="2021-01-04T16:55:00Z">
        <w:r w:rsidR="0089615D" w:rsidRPr="0089615D">
          <w:rPr>
            <w:rFonts w:ascii="Leelawadee" w:hAnsi="Leelawadee" w:cs="Leelawadee"/>
            <w:i/>
            <w:iCs/>
            <w:sz w:val="20"/>
            <w:szCs w:val="20"/>
            <w:rPrChange w:id="131" w:author="i2a advogados" w:date="2021-01-04T16:55:00Z">
              <w:rPr/>
            </w:rPrChange>
          </w:rPr>
          <w:t>37.295.919/0001-60</w:t>
        </w:r>
        <w:r w:rsidR="00540125">
          <w:rPr>
            <w:rFonts w:ascii="Leelawadee" w:hAnsi="Leelawadee" w:cs="Leelawadee"/>
            <w:i/>
            <w:iCs/>
            <w:sz w:val="20"/>
            <w:szCs w:val="20"/>
          </w:rPr>
          <w:t>,</w:t>
        </w:r>
      </w:ins>
      <w:ins w:id="132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33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</w:t>
        </w:r>
      </w:ins>
      <w:ins w:id="134" w:author="i2a advogados" w:date="2021-01-04T16:57:00Z">
        <w:r w:rsidR="00540125">
          <w:rPr>
            <w:rFonts w:ascii="Leelawadee" w:hAnsi="Leelawadee" w:cs="Leelawadee"/>
            <w:i/>
            <w:iCs/>
            <w:sz w:val="20"/>
            <w:szCs w:val="20"/>
          </w:rPr>
          <w:t>sem alterar as</w:t>
        </w:r>
      </w:ins>
      <w:ins w:id="135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36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Garantias e o recebimento dos Créditos Imobiliários pactuados no presente Contrato de Cessão,</w:t>
        </w:r>
      </w:ins>
      <w:ins w:id="137" w:author="i2a advogados" w:date="2021-01-04T16:58:00Z">
        <w:r w:rsidR="00540125">
          <w:rPr>
            <w:rFonts w:ascii="Leelawadee" w:hAnsi="Leelawadee" w:cs="Leelawadee"/>
            <w:i/>
            <w:iCs/>
            <w:sz w:val="20"/>
            <w:szCs w:val="20"/>
          </w:rPr>
          <w:t xml:space="preserve"> e</w:t>
        </w:r>
      </w:ins>
      <w:ins w:id="138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39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</w:t>
        </w:r>
      </w:ins>
      <w:ins w:id="140" w:author="i2a advogados" w:date="2020-12-30T05:26:00Z">
        <w:r w:rsidR="00F85E2B">
          <w:rPr>
            <w:rFonts w:ascii="Leelawadee" w:hAnsi="Leelawadee" w:cs="Leelawadee"/>
            <w:i/>
            <w:iCs/>
            <w:sz w:val="20"/>
            <w:szCs w:val="20"/>
          </w:rPr>
          <w:t>s</w:t>
        </w:r>
      </w:ins>
      <w:ins w:id="141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42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>e</w:t>
        </w:r>
      </w:ins>
      <w:ins w:id="143" w:author="i2a advogados" w:date="2020-12-30T05:26:00Z">
        <w:r w:rsidR="00F85E2B">
          <w:rPr>
            <w:rFonts w:ascii="Leelawadee" w:hAnsi="Leelawadee" w:cs="Leelawadee"/>
            <w:i/>
            <w:iCs/>
            <w:sz w:val="20"/>
            <w:szCs w:val="20"/>
          </w:rPr>
          <w:t>m</w:t>
        </w:r>
      </w:ins>
      <w:ins w:id="144" w:author="i2a advogados" w:date="2020-12-30T05:23:00Z">
        <w:r w:rsidRPr="00F85E2B">
          <w:rPr>
            <w:rFonts w:ascii="Leelawadee" w:hAnsi="Leelawadee" w:cs="Leelawadee"/>
            <w:i/>
            <w:iCs/>
            <w:sz w:val="20"/>
            <w:szCs w:val="20"/>
            <w:rPrChange w:id="145" w:author="i2a advogados" w:date="2020-12-30T05:24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previa anuência dos titulares dos CRI;</w:t>
        </w:r>
      </w:ins>
    </w:p>
    <w:p w14:paraId="19288F2D" w14:textId="44095EC1" w:rsidR="00786D37" w:rsidRDefault="00786D37" w:rsidP="00ED7727">
      <w:pPr>
        <w:widowControl w:val="0"/>
        <w:spacing w:line="360" w:lineRule="auto"/>
        <w:jc w:val="both"/>
        <w:rPr>
          <w:ins w:id="146" w:author="i2a advogados" w:date="2020-12-30T05:23:00Z"/>
          <w:rFonts w:ascii="Leelawadee" w:hAnsi="Leelawadee" w:cs="Leelawadee"/>
          <w:bCs/>
          <w:i/>
          <w:iCs/>
          <w:sz w:val="20"/>
          <w:szCs w:val="20"/>
        </w:rPr>
      </w:pPr>
    </w:p>
    <w:p w14:paraId="3684EECD" w14:textId="4ECEC0B1" w:rsidR="00786D37" w:rsidRPr="006673D8" w:rsidDel="00F85E2B" w:rsidRDefault="00786D37" w:rsidP="00ED7727">
      <w:pPr>
        <w:widowControl w:val="0"/>
        <w:spacing w:line="360" w:lineRule="auto"/>
        <w:jc w:val="both"/>
        <w:rPr>
          <w:del w:id="147" w:author="i2a advogados" w:date="2020-12-30T05:25:00Z"/>
          <w:rFonts w:ascii="Leelawadee" w:hAnsi="Leelawadee" w:cs="Leelawadee"/>
          <w:bCs/>
          <w:i/>
          <w:iCs/>
          <w:sz w:val="20"/>
          <w:szCs w:val="20"/>
        </w:rPr>
      </w:pPr>
    </w:p>
    <w:p w14:paraId="4499CE0A" w14:textId="4B9FB79A" w:rsidR="00E2766B" w:rsidRPr="006673D8" w:rsidRDefault="00E2766B" w:rsidP="00ED7727">
      <w:pPr>
        <w:widowControl w:val="0"/>
        <w:spacing w:line="360" w:lineRule="auto"/>
        <w:ind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(...)</w:t>
      </w:r>
    </w:p>
    <w:p w14:paraId="2E18F2F9" w14:textId="77777777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58F3F136" w14:textId="5B823ADC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6.1.4. Na ocorrência de um Evento de Recompra Compulsória que acione a Recompra Compulsória dos Créditos Imobiliários, e, observado o procedimento estabelecido no subitem 6.1.1., acima, o Cedente deverá adquirir compulsoriamente os Créditos Imobiliários e ficará obrigado a pagar à Cessionária, de forma definitiva, irrevogável e irretratável, o montante calculado de acordo com a seguinte fórmula (“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  <w:u w:val="single"/>
        </w:rPr>
        <w:t>Valor de Recompra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”): </w:t>
      </w:r>
    </w:p>
    <w:p w14:paraId="21798E45" w14:textId="77777777" w:rsidR="00E2766B" w:rsidRPr="006673D8" w:rsidRDefault="00E2766B" w:rsidP="00ED7727">
      <w:pPr>
        <w:widowControl w:val="0"/>
        <w:suppressAutoHyphens/>
        <w:spacing w:line="360" w:lineRule="auto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bookmarkStart w:id="148" w:name="_DV_M180"/>
      <w:bookmarkStart w:id="149" w:name="_DV_M181"/>
      <w:bookmarkEnd w:id="148"/>
      <w:bookmarkEnd w:id="149"/>
    </w:p>
    <w:p w14:paraId="4F53A4E3" w14:textId="7D51DFCB" w:rsidR="00E2766B" w:rsidRPr="006673D8" w:rsidRDefault="00B9323E" w:rsidP="00ED7727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center"/>
        <w:rPr>
          <w:rFonts w:ascii="Leelawadee" w:hAnsi="Leelawadee" w:cs="Leelawadee"/>
          <w:bCs/>
          <w:i/>
          <w:iCs/>
          <w:sz w:val="20"/>
          <w:szCs w:val="20"/>
        </w:rPr>
      </w:pPr>
      <m:oMath>
        <m:r>
          <w:rPr>
            <w:rFonts w:ascii="Cambria Math" w:hAnsi="Cambria Math" w:cs="Leelawadee" w:hint="cs"/>
            <w:sz w:val="20"/>
            <w:szCs w:val="20"/>
          </w:rPr>
          <m:t>VR=</m:t>
        </m:r>
        <m:d>
          <m:dPr>
            <m:begChr m:val="["/>
            <m:endChr m:val="]"/>
            <m:ctrlPr>
              <w:rPr>
                <w:rFonts w:ascii="Cambria Math" w:hAnsi="Cambria Math" w:cs="Leelawadee" w:hint="cs"/>
                <w:bCs/>
                <w:i/>
                <w:iCs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PMT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1+i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360</m:t>
                            </m:r>
                          </m:den>
                        </m:f>
                      </m:sup>
                    </m:sSup>
                  </m:den>
                </m:f>
              </m:e>
            </m:nary>
          </m:e>
        </m:d>
        <m:r>
          <w:rPr>
            <w:rFonts w:ascii="Cambria Math" w:hAnsi="Cambria Math" w:cs="Leelawadee" w:hint="cs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Leelawadee" w:hint="cs"/>
                <w:bCs/>
                <w:i/>
                <w:iCs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1+i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12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dcp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pro rata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dct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pro rata</m:t>
                    </m:r>
                  </m:sub>
                </m:sSub>
              </m:den>
            </m:f>
          </m:sup>
        </m:sSup>
      </m:oMath>
      <w:r w:rsidR="00E2766B" w:rsidRPr="006673D8">
        <w:rPr>
          <w:rFonts w:ascii="Leelawadee" w:hAnsi="Leelawadee" w:cs="Leelawadee" w:hint="cs"/>
          <w:bCs/>
          <w:i/>
          <w:iCs/>
          <w:sz w:val="20"/>
          <w:szCs w:val="20"/>
        </w:rPr>
        <w:t>, onde:</w:t>
      </w:r>
    </w:p>
    <w:p w14:paraId="56E97EAA" w14:textId="77777777" w:rsidR="00E2766B" w:rsidRPr="006673D8" w:rsidRDefault="00E2766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56AD36AB" w14:textId="77777777" w:rsidR="00E2766B" w:rsidRPr="006673D8" w:rsidRDefault="00E2766B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VR = Valor de Recompra, na data de cálculo;</w:t>
      </w:r>
    </w:p>
    <w:p w14:paraId="4E172213" w14:textId="4DCCAC08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68831894" w14:textId="77777777" w:rsidR="00E2766B" w:rsidRPr="006673D8" w:rsidRDefault="00E2766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PMTi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= i-</w:t>
      </w: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ésimo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valor das parcelas mensais de pagamento dos CRI, constante no campo “</w:t>
      </w: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PMTi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”, na tabela constante no Anexo I do Termo de Securitização; </w:t>
      </w:r>
    </w:p>
    <w:p w14:paraId="0852D244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6C592EC7" w14:textId="2F7C6233" w:rsidR="00E2766B" w:rsidRPr="006673D8" w:rsidRDefault="00ED7727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[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i = 4,50</w:t>
      </w:r>
      <w:r w:rsidR="00631BA5" w:rsidRPr="006673D8">
        <w:rPr>
          <w:rFonts w:ascii="Leelawadee" w:hAnsi="Leelawadee" w:cs="Leelawadee" w:hint="cs"/>
          <w:bCs/>
          <w:i/>
          <w:iCs/>
          <w:sz w:val="20"/>
          <w:szCs w:val="20"/>
          <w:highlight w:val="yellow"/>
        </w:rPr>
        <w:t>00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;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]</w:t>
      </w:r>
    </w:p>
    <w:p w14:paraId="34646B59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0B771445" w14:textId="77777777" w:rsidR="00E2766B" w:rsidRPr="006673D8" w:rsidRDefault="00E2766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n = Número de dias corridos entre a Data de Aniversário do </w:t>
      </w: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PMTi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, constante na tabela do Anexo I do Termo de Securitização, e a Data de Cálculo, com base em um ano de 360 (trezentos e sessenta) dias; </w:t>
      </w:r>
    </w:p>
    <w:p w14:paraId="725153DC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350B12FD" w14:textId="50A11B1A" w:rsidR="00E2766B" w:rsidRPr="006673D8" w:rsidRDefault="0083782F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dcp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Número de dias corridos entre a Data de Aniversário anterior à data de cálculo e a data de cálculo, com base em um ano de 360 (trezentos e sessenta) dias;</w:t>
      </w:r>
    </w:p>
    <w:p w14:paraId="04E43554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41DE7A95" w14:textId="25D1ED51" w:rsidR="00E2766B" w:rsidRPr="006673D8" w:rsidRDefault="0083782F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dct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de dias corridos entre a Data de Aniversário anterior à data de cálculo e a próxima Data de Aniversário, com base em um ano de 360 (trezentos e sessenta) dias;</w:t>
      </w:r>
    </w:p>
    <w:p w14:paraId="0F118045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2D729E40" w14:textId="51F55739" w:rsidR="00E2766B" w:rsidRPr="006673D8" w:rsidRDefault="0083782F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Fator acumulado de atualização monetária do i-ésimo PMT, calculado com 8 (oito) casas decimais, sem arredondamento, apurado da forma descrita abaixo:</w:t>
      </w:r>
    </w:p>
    <w:p w14:paraId="212DC628" w14:textId="77777777" w:rsidR="00E2766B" w:rsidRPr="006673D8" w:rsidRDefault="00E2766B" w:rsidP="00ED7727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7417BC41" w14:textId="253F39B5" w:rsidR="00E2766B" w:rsidRPr="006673D8" w:rsidRDefault="0083782F" w:rsidP="00ED7727">
      <w:pPr>
        <w:spacing w:line="360" w:lineRule="auto"/>
        <w:ind w:left="720"/>
        <w:jc w:val="center"/>
        <w:rPr>
          <w:rFonts w:ascii="Leelawadee" w:eastAsiaTheme="minorEastAsia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Leelawadee" w:hint="cs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m0</m:t>
                    </m:r>
                  </m:sub>
                </m:sSub>
              </m:den>
            </m:f>
          </m:e>
        </m:d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; onde:</w:t>
      </w:r>
    </w:p>
    <w:p w14:paraId="4D9DEDA4" w14:textId="77777777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3EB2994D" w14:textId="5F433C0D" w:rsidR="00E2766B" w:rsidRPr="006673D8" w:rsidRDefault="0083782F" w:rsidP="006673D8">
      <w:pPr>
        <w:spacing w:line="360" w:lineRule="auto"/>
        <w:ind w:left="1440"/>
        <w:rPr>
          <w:rFonts w:ascii="Leelawadee" w:hAnsi="Leelawadee" w:cs="Leelawadee"/>
          <w:bCs/>
          <w:i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mi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segundo mês imediatamente anterior ao mês da última Data de atualização imediatamente anterior à data de cálculo</w:t>
      </w:r>
      <w:r w:rsidR="00E2766B" w:rsidRPr="006673D8">
        <w:rPr>
          <w:rFonts w:ascii="Leelawadee" w:hAnsi="Leelawadee" w:cs="Leelawadee" w:hint="cs"/>
          <w:bCs/>
          <w:i/>
          <w:color w:val="000000"/>
          <w:sz w:val="20"/>
          <w:szCs w:val="20"/>
        </w:rPr>
        <w:t>;</w:t>
      </w:r>
    </w:p>
    <w:p w14:paraId="64AFE7F3" w14:textId="77777777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4B625255" w14:textId="305D08AC" w:rsidR="00E2766B" w:rsidRPr="006673D8" w:rsidRDefault="0083782F" w:rsidP="006673D8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m0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mês de novembro de 2018, divulgado em dezembro de 2018;</w:t>
      </w:r>
    </w:p>
    <w:p w14:paraId="15FD66CA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355D1A0B" w14:textId="77777777" w:rsidR="00E2766B" w:rsidRPr="006673D8" w:rsidRDefault="00E2766B" w:rsidP="006673D8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Para eventos de pagamentos ocorridos em, ou após o mês de abril imediatamente posterior à data de cálculo:</w:t>
      </w:r>
    </w:p>
    <w:p w14:paraId="4FBCD67C" w14:textId="77777777" w:rsidR="00E2766B" w:rsidRPr="006673D8" w:rsidRDefault="00E2766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1A7D3F9F" w14:textId="2566E933" w:rsidR="00E2766B" w:rsidRPr="006673D8" w:rsidRDefault="0083782F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center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Leelawadee" w:hint="cs"/>
            <w:sz w:val="20"/>
            <w:szCs w:val="20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NI</m:t>
                            </m:r>
                          </m:e>
                          <m:sub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mn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NI</m:t>
                            </m:r>
                          </m:e>
                          <m:sub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m1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dcp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pro rata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dct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pro rata</m:t>
                        </m:r>
                      </m:sub>
                    </m:sSub>
                  </m:den>
                </m:f>
              </m:sup>
            </m:sSup>
          </m:e>
        </m:d>
        <m:r>
          <w:rPr>
            <w:rFonts w:ascii="Cambria Math" w:hAnsi="Cambria Math" w:cs="Leelawadee" w:hint="cs"/>
            <w:sz w:val="20"/>
            <w:szCs w:val="20"/>
          </w:rPr>
          <m:t>×</m:t>
        </m:r>
        <m:f>
          <m:f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NI</m:t>
                </m:r>
              </m:e>
              <m:sub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m1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NI</m:t>
                </m:r>
              </m:e>
              <m:sub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m0</m:t>
                </m:r>
              </m:sub>
            </m:sSub>
          </m:den>
        </m:f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; onde:</w:t>
      </w:r>
    </w:p>
    <w:p w14:paraId="51FE71CE" w14:textId="73484088" w:rsidR="00E2766B" w:rsidRPr="006673D8" w:rsidRDefault="00E2766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ab/>
      </w:r>
    </w:p>
    <w:p w14:paraId="2960CAC6" w14:textId="2CE04385" w:rsidR="00E2766B" w:rsidRPr="006673D8" w:rsidRDefault="0083782F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m0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ab/>
        <w:t xml:space="preserve"> Conforme definição acima;</w:t>
      </w:r>
    </w:p>
    <w:p w14:paraId="014FC6BB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6C879B45" w14:textId="63D712EF" w:rsidR="00E2766B" w:rsidRPr="006673D8" w:rsidRDefault="0083782F" w:rsidP="006673D8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m1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Número Índice referente ao segundo mês imediatamente anterior à Data de Aniversário anterior à data de cálculo;</w:t>
      </w:r>
    </w:p>
    <w:p w14:paraId="295C8DC5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5EB78C91" w14:textId="2A4E64A7" w:rsidR="00E2766B" w:rsidRPr="006673D8" w:rsidRDefault="0083782F" w:rsidP="006673D8">
      <w:pPr>
        <w:spacing w:line="360" w:lineRule="auto"/>
        <w:ind w:left="720" w:firstLine="69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 xml:space="preserve">mn 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= Número Índice referente ao primeiro mês posterior ao mês considerado no </w:t>
      </w: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m1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;</w:t>
      </w:r>
    </w:p>
    <w:p w14:paraId="429873E3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6DA2A3CE" w14:textId="50158893" w:rsidR="00E2766B" w:rsidRPr="006673D8" w:rsidRDefault="0083782F" w:rsidP="006673D8">
      <w:pPr>
        <w:spacing w:line="360" w:lineRule="auto"/>
        <w:ind w:left="720" w:firstLine="69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dcp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conforme definição acima;</w:t>
      </w:r>
    </w:p>
    <w:p w14:paraId="1372F599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3C44A774" w14:textId="1B9A61E6" w:rsidR="00E2766B" w:rsidRPr="006673D8" w:rsidRDefault="0083782F" w:rsidP="006673D8">
      <w:pPr>
        <w:spacing w:line="360" w:lineRule="auto"/>
        <w:ind w:left="720" w:firstLine="69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dct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conforme definição acima;</w:t>
      </w:r>
    </w:p>
    <w:p w14:paraId="30D8E1D0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0B5BA5C8" w14:textId="5FF85BA7" w:rsidR="00E2766B" w:rsidRPr="006673D8" w:rsidRDefault="00E2766B" w:rsidP="00ED7727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Para fins deste Contrato de Cessão, considera-se “Data de Aniversário”, todo dia 05 de cada mês, sendo a primeira data de aniversário o dia 05 de </w:t>
      </w:r>
      <w:r w:rsidR="00375F80" w:rsidRPr="006673D8">
        <w:rPr>
          <w:rFonts w:ascii="Leelawadee" w:hAnsi="Leelawadee" w:cs="Leelawadee" w:hint="cs"/>
          <w:bCs/>
          <w:i/>
          <w:sz w:val="20"/>
          <w:szCs w:val="20"/>
        </w:rPr>
        <w:t>abril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de 2020, conforme disposto no Anexo I do Termo de Securitização.</w:t>
      </w:r>
    </w:p>
    <w:p w14:paraId="55F3AC7E" w14:textId="77777777" w:rsidR="00E2766B" w:rsidRPr="006673D8" w:rsidRDefault="00E2766B" w:rsidP="00ED7727">
      <w:pPr>
        <w:widowControl w:val="0"/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70F987A0" w14:textId="77777777" w:rsidR="00F653B8" w:rsidRPr="006673D8" w:rsidRDefault="00E2766B" w:rsidP="00ED77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(...)</w:t>
      </w:r>
    </w:p>
    <w:p w14:paraId="1A5CB7B7" w14:textId="77777777" w:rsidR="00F653B8" w:rsidRPr="006673D8" w:rsidRDefault="00F653B8" w:rsidP="00ED77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15D416D6" w14:textId="70C4653B" w:rsidR="00E2766B" w:rsidRPr="006673D8" w:rsidRDefault="00E2766B" w:rsidP="00ED77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</w:rPr>
        <w:t>6.2.</w:t>
      </w:r>
      <w:r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</w:rPr>
        <w:tab/>
      </w:r>
      <w:r w:rsidR="0097632A"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  <w:u w:val="single"/>
        </w:rPr>
        <w:t>Recompra Facultativa dos Créditos Imobiliários</w:t>
      </w:r>
      <w:r w:rsidR="0097632A"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</w:rPr>
        <w:t xml:space="preserve">: </w:t>
      </w:r>
      <w:r w:rsidR="00631BA5" w:rsidRPr="006673D8">
        <w:rPr>
          <w:rFonts w:ascii="Leelawadee" w:hAnsi="Leelawadee" w:cs="Leelawadee" w:hint="cs"/>
          <w:bCs/>
          <w:i/>
          <w:iCs/>
          <w:sz w:val="20"/>
          <w:szCs w:val="20"/>
        </w:rPr>
        <w:t>O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Cedente poderá, </w:t>
      </w:r>
      <w:r w:rsidR="00631BA5" w:rsidRPr="006673D8">
        <w:rPr>
          <w:rFonts w:ascii="Leelawadee" w:hAnsi="Leelawadee" w:cs="Leelawadee" w:hint="cs"/>
          <w:bCs/>
          <w:i/>
          <w:iCs/>
          <w:color w:val="000000"/>
          <w:sz w:val="20"/>
          <w:szCs w:val="20"/>
        </w:rPr>
        <w:t>a qualquer momento,</w:t>
      </w:r>
      <w:r w:rsidR="00631BA5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mediante notificação à Cessionária com pelo menos </w:t>
      </w:r>
      <w:ins w:id="150" w:author="Eduardo Caires" w:date="2021-01-08T11:14:00Z">
        <w:r w:rsidR="00DC3D2F">
          <w:rPr>
            <w:rFonts w:ascii="Leelawadee" w:hAnsi="Leelawadee" w:cs="Leelawadee"/>
            <w:bCs/>
            <w:i/>
            <w:iCs/>
            <w:sz w:val="20"/>
            <w:szCs w:val="20"/>
          </w:rPr>
          <w:t>2</w:t>
        </w:r>
      </w:ins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0</w:t>
      </w:r>
      <w:del w:id="151" w:author="Eduardo Caires" w:date="2021-01-08T11:14:00Z">
        <w:r w:rsidR="0097632A" w:rsidRPr="006673D8" w:rsidDel="00DC3D2F">
          <w:rPr>
            <w:rFonts w:ascii="Leelawadee" w:hAnsi="Leelawadee" w:cs="Leelawadee" w:hint="cs"/>
            <w:bCs/>
            <w:i/>
            <w:iCs/>
            <w:sz w:val="20"/>
            <w:szCs w:val="20"/>
          </w:rPr>
          <w:delText>5</w:delText>
        </w:r>
      </w:del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(</w:t>
      </w:r>
      <w:ins w:id="152" w:author="Eduardo Caires" w:date="2021-01-08T11:14:00Z">
        <w:r w:rsidR="00DC3D2F">
          <w:rPr>
            <w:rFonts w:ascii="Leelawadee" w:hAnsi="Leelawadee" w:cs="Leelawadee"/>
            <w:bCs/>
            <w:i/>
            <w:iCs/>
            <w:sz w:val="20"/>
            <w:szCs w:val="20"/>
          </w:rPr>
          <w:t>vinte</w:t>
        </w:r>
      </w:ins>
      <w:del w:id="153" w:author="Eduardo Caires" w:date="2021-01-08T11:14:00Z">
        <w:r w:rsidR="0097632A" w:rsidRPr="006673D8" w:rsidDel="00DC3D2F">
          <w:rPr>
            <w:rFonts w:ascii="Leelawadee" w:hAnsi="Leelawadee" w:cs="Leelawadee" w:hint="cs"/>
            <w:bCs/>
            <w:i/>
            <w:iCs/>
            <w:sz w:val="20"/>
            <w:szCs w:val="20"/>
          </w:rPr>
          <w:delText>cinco</w:delText>
        </w:r>
      </w:del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) Dias Úteis de antecedência da data de recompra, promover a recompra antecipada total ou parcial dos Créditos Imobiliários (“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  <w:u w:val="single"/>
        </w:rPr>
        <w:t>Recompra Facultativa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”) pelo Valor de Recompra calculado pro rata </w:t>
      </w:r>
      <w:proofErr w:type="spellStart"/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temporis</w:t>
      </w:r>
      <w:proofErr w:type="spellEnd"/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, na forma do subitem 6.1.4., acima.” </w:t>
      </w:r>
    </w:p>
    <w:p w14:paraId="35B31F2F" w14:textId="6C2589B7" w:rsidR="00E2766B" w:rsidRPr="006673D8" w:rsidRDefault="00E2766B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617677DD" w14:textId="761BDBD9" w:rsidR="000A3404" w:rsidRPr="006673D8" w:rsidRDefault="000A3404" w:rsidP="0022227B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  <w:pPrChange w:id="154" w:author="Eduardo Caires" w:date="2021-01-08T14:28:00Z">
          <w:pPr>
            <w:pStyle w:val="Recuodecorpodetexto"/>
            <w:spacing w:line="360" w:lineRule="auto"/>
            <w:ind w:left="0" w:firstLine="0"/>
          </w:pPr>
        </w:pPrChange>
      </w:pPr>
      <w:r w:rsidRPr="006673D8">
        <w:rPr>
          <w:rFonts w:ascii="Leelawadee" w:hAnsi="Leelawadee" w:cs="Leelawadee" w:hint="cs"/>
          <w:bCs/>
          <w:sz w:val="20"/>
        </w:rPr>
        <w:lastRenderedPageBreak/>
        <w:t>2.3.</w:t>
      </w:r>
      <w:r w:rsidRPr="006673D8">
        <w:rPr>
          <w:rFonts w:ascii="Leelawadee" w:hAnsi="Leelawadee" w:cs="Leelawadee" w:hint="cs"/>
          <w:bCs/>
          <w:sz w:val="20"/>
        </w:rPr>
        <w:tab/>
        <w:t xml:space="preserve">Ainda, </w:t>
      </w:r>
      <w:r w:rsidR="00375F80" w:rsidRPr="006673D8">
        <w:rPr>
          <w:rFonts w:ascii="Leelawadee" w:hAnsi="Leelawadee" w:cs="Leelawadee" w:hint="cs"/>
          <w:bCs/>
          <w:sz w:val="20"/>
        </w:rPr>
        <w:t xml:space="preserve">observado o quanto disposto no item 2.6., abaixo, </w:t>
      </w:r>
      <w:r w:rsidRPr="006673D8">
        <w:rPr>
          <w:rFonts w:ascii="Leelawadee" w:hAnsi="Leelawadee" w:cs="Leelawadee" w:hint="cs"/>
          <w:bCs/>
          <w:sz w:val="20"/>
        </w:rPr>
        <w:t xml:space="preserve">resolvem as Partes alterar a Conta Centralizadora (conforme definida no Contrato de Cessão), a qual passará a ser a conta corrente de titularidade da Cessionária, nº </w:t>
      </w:r>
      <w:ins w:id="155" w:author="Eduardo Caires" w:date="2021-01-08T14:28:00Z">
        <w:r w:rsidR="0022227B" w:rsidRPr="0022227B">
          <w:rPr>
            <w:rFonts w:ascii="Leelawadee" w:hAnsi="Leelawadee" w:cs="Leelawadee"/>
            <w:bCs/>
            <w:sz w:val="20"/>
          </w:rPr>
          <w:t>122843-9</w:t>
        </w:r>
      </w:ins>
      <w:del w:id="156" w:author="Eduardo Caires" w:date="2021-01-08T11:21:00Z">
        <w:r w:rsidR="00F653B8" w:rsidRPr="006673D8" w:rsidDel="001B7BF2">
          <w:rPr>
            <w:rFonts w:ascii="Leelawadee" w:hAnsi="Leelawadee" w:cs="Leelawadee" w:hint="cs"/>
            <w:bCs/>
            <w:color w:val="000000"/>
            <w:sz w:val="20"/>
          </w:rPr>
          <w:delText>3059-7</w:delText>
        </w:r>
      </w:del>
      <w:r w:rsidRPr="006673D8">
        <w:rPr>
          <w:rFonts w:ascii="Leelawadee" w:hAnsi="Leelawadee" w:cs="Leelawadee" w:hint="cs"/>
          <w:bCs/>
          <w:sz w:val="20"/>
        </w:rPr>
        <w:t xml:space="preserve">, na agência </w:t>
      </w:r>
      <w:r w:rsidR="00F653B8" w:rsidRPr="006673D8">
        <w:rPr>
          <w:rFonts w:ascii="Leelawadee" w:hAnsi="Leelawadee" w:cs="Leelawadee" w:hint="cs"/>
          <w:bCs/>
          <w:color w:val="000000"/>
          <w:sz w:val="20"/>
        </w:rPr>
        <w:t>3395-2</w:t>
      </w:r>
      <w:r w:rsidRPr="006673D8">
        <w:rPr>
          <w:rFonts w:ascii="Leelawadee" w:hAnsi="Leelawadee" w:cs="Leelawadee" w:hint="cs"/>
          <w:bCs/>
          <w:sz w:val="20"/>
        </w:rPr>
        <w:t xml:space="preserve"> do Banco Bradesco S.A.</w:t>
      </w:r>
      <w:r w:rsidR="0097632A" w:rsidRPr="006673D8">
        <w:rPr>
          <w:rFonts w:ascii="Leelawadee" w:hAnsi="Leelawadee" w:cs="Leelawadee" w:hint="cs"/>
          <w:bCs/>
          <w:sz w:val="20"/>
        </w:rPr>
        <w:t xml:space="preserve"> </w:t>
      </w:r>
    </w:p>
    <w:p w14:paraId="29595233" w14:textId="62B32FF0" w:rsidR="000A3404" w:rsidRPr="006673D8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0F43057C" w14:textId="73F2CFC5" w:rsidR="000A3404" w:rsidRPr="006673D8" w:rsidRDefault="000A3404" w:rsidP="00ED7727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2.3.1.</w:t>
      </w:r>
      <w:r w:rsidRPr="006673D8">
        <w:rPr>
          <w:rFonts w:ascii="Leelawadee" w:hAnsi="Leelawadee" w:cs="Leelawadee" w:hint="cs"/>
          <w:bCs/>
          <w:sz w:val="20"/>
        </w:rPr>
        <w:tab/>
        <w:t>Em razão do quanto previsto no item 2.3., acima, o Cedente se obriga a notificar a Devedora</w:t>
      </w:r>
      <w:r w:rsidR="00F653B8" w:rsidRPr="006673D8">
        <w:rPr>
          <w:rFonts w:ascii="Leelawadee" w:hAnsi="Leelawadee" w:cs="Leelawadee" w:hint="cs"/>
          <w:bCs/>
          <w:sz w:val="20"/>
        </w:rPr>
        <w:t>, em até 05 (cinco) Dias Úteis contados da integralização dos CRI Série 99 e liquidação e resgate dos CRI Série 29 e 30,</w:t>
      </w:r>
      <w:r w:rsidRPr="006673D8">
        <w:rPr>
          <w:rFonts w:ascii="Leelawadee" w:hAnsi="Leelawadee" w:cs="Leelawadee" w:hint="cs"/>
          <w:bCs/>
          <w:sz w:val="20"/>
        </w:rPr>
        <w:t xml:space="preserve"> informando os novos dados da Conta Centralizadora para pagamento dos aluguéis oriundos do Contrato de Locação</w:t>
      </w:r>
      <w:r w:rsidR="00481D3F" w:rsidRPr="006673D8">
        <w:rPr>
          <w:rFonts w:ascii="Leelawadee" w:hAnsi="Leelawadee" w:cs="Leelawadee" w:hint="cs"/>
          <w:bCs/>
          <w:sz w:val="20"/>
        </w:rPr>
        <w:t xml:space="preserve"> Atípica</w:t>
      </w:r>
      <w:r w:rsidR="00631BA5" w:rsidRPr="006673D8">
        <w:rPr>
          <w:rFonts w:ascii="Leelawadee" w:hAnsi="Leelawadee" w:cs="Leelawadee" w:hint="cs"/>
          <w:bCs/>
          <w:sz w:val="20"/>
        </w:rPr>
        <w:t xml:space="preserve">, </w:t>
      </w:r>
      <w:r w:rsidR="00F653B8" w:rsidRPr="006673D8">
        <w:rPr>
          <w:rFonts w:ascii="Leelawadee" w:hAnsi="Leelawadee" w:cs="Leelawadee" w:hint="cs"/>
          <w:bCs/>
          <w:sz w:val="20"/>
        </w:rPr>
        <w:t>nos termos da minuta constante do Anexo IV ao presente instrumento, sob pena de configuração de descumprimento, pelo Cedente, de obrigação não pecuniárias na forma da alínea “</w:t>
      </w:r>
      <w:proofErr w:type="spellStart"/>
      <w:r w:rsidR="00F653B8" w:rsidRPr="006673D8">
        <w:rPr>
          <w:rFonts w:ascii="Leelawadee" w:hAnsi="Leelawadee" w:cs="Leelawadee" w:hint="cs"/>
          <w:bCs/>
          <w:sz w:val="20"/>
        </w:rPr>
        <w:t>ii</w:t>
      </w:r>
      <w:proofErr w:type="spellEnd"/>
      <w:r w:rsidR="00F653B8" w:rsidRPr="006673D8">
        <w:rPr>
          <w:rFonts w:ascii="Leelawadee" w:hAnsi="Leelawadee" w:cs="Leelawadee" w:hint="cs"/>
          <w:bCs/>
          <w:sz w:val="20"/>
        </w:rPr>
        <w:t>” do item 6.1. do Contrato de Cessão</w:t>
      </w:r>
      <w:r w:rsidRPr="006673D8">
        <w:rPr>
          <w:rFonts w:ascii="Leelawadee" w:hAnsi="Leelawadee" w:cs="Leelawadee" w:hint="cs"/>
          <w:bCs/>
          <w:sz w:val="20"/>
        </w:rPr>
        <w:t>.</w:t>
      </w:r>
      <w:r w:rsidR="003F2DDF" w:rsidRPr="006673D8">
        <w:rPr>
          <w:rFonts w:ascii="Leelawadee" w:hAnsi="Leelawadee" w:cs="Leelawadee" w:hint="cs"/>
          <w:bCs/>
          <w:sz w:val="20"/>
        </w:rPr>
        <w:t xml:space="preserve"> </w:t>
      </w:r>
    </w:p>
    <w:p w14:paraId="1624D9C0" w14:textId="2B9BA2ED" w:rsidR="000A3404" w:rsidRPr="006673D8" w:rsidRDefault="000A3404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4A7D3F90" w14:textId="39466AB5" w:rsidR="00ED6955" w:rsidRPr="006673D8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2.4.</w:t>
      </w:r>
      <w:r w:rsidRPr="006673D8">
        <w:rPr>
          <w:rFonts w:ascii="Leelawadee" w:hAnsi="Leelawadee" w:cs="Leelawadee" w:hint="cs"/>
          <w:bCs/>
          <w:sz w:val="20"/>
        </w:rPr>
        <w:tab/>
      </w:r>
      <w:r w:rsidR="00ED6955" w:rsidRPr="006673D8">
        <w:rPr>
          <w:rFonts w:ascii="Leelawadee" w:hAnsi="Leelawadee" w:cs="Leelawadee" w:hint="cs"/>
          <w:bCs/>
          <w:sz w:val="20"/>
        </w:rPr>
        <w:t>Em decorrência da emissão</w:t>
      </w:r>
      <w:r w:rsidR="00F653B8" w:rsidRPr="006673D8">
        <w:rPr>
          <w:rFonts w:ascii="Leelawadee" w:hAnsi="Leelawadee" w:cs="Leelawadee" w:hint="cs"/>
          <w:bCs/>
          <w:sz w:val="20"/>
        </w:rPr>
        <w:t xml:space="preserve"> dos CRI Série 99</w:t>
      </w:r>
      <w:r w:rsidR="00ED6955" w:rsidRPr="006673D8">
        <w:rPr>
          <w:rFonts w:ascii="Leelawadee" w:hAnsi="Leelawadee" w:cs="Leelawadee" w:hint="cs"/>
          <w:bCs/>
          <w:sz w:val="20"/>
        </w:rPr>
        <w:t>, será necessário alterar os Anexos I</w:t>
      </w:r>
      <w:r w:rsidR="003032E6" w:rsidRPr="006673D8">
        <w:rPr>
          <w:rFonts w:ascii="Leelawadee" w:hAnsi="Leelawadee" w:cs="Leelawadee" w:hint="cs"/>
          <w:bCs/>
          <w:sz w:val="20"/>
        </w:rPr>
        <w:t xml:space="preserve">, </w:t>
      </w:r>
      <w:r w:rsidR="00ED6955" w:rsidRPr="006673D8">
        <w:rPr>
          <w:rFonts w:ascii="Leelawadee" w:hAnsi="Leelawadee" w:cs="Leelawadee" w:hint="cs"/>
          <w:bCs/>
          <w:sz w:val="20"/>
        </w:rPr>
        <w:t>II</w:t>
      </w:r>
      <w:r w:rsidR="003032E6" w:rsidRPr="006673D8">
        <w:rPr>
          <w:rFonts w:ascii="Leelawadee" w:hAnsi="Leelawadee" w:cs="Leelawadee" w:hint="cs"/>
          <w:bCs/>
          <w:sz w:val="20"/>
        </w:rPr>
        <w:t xml:space="preserve"> e III</w:t>
      </w:r>
      <w:r w:rsidR="00F653B8" w:rsidRPr="006673D8">
        <w:rPr>
          <w:rFonts w:ascii="Leelawadee" w:hAnsi="Leelawadee" w:cs="Leelawadee" w:hint="cs"/>
          <w:bCs/>
          <w:sz w:val="20"/>
        </w:rPr>
        <w:t xml:space="preserve"> do Contrato de Cessão</w:t>
      </w:r>
      <w:r w:rsidR="00ED6955" w:rsidRPr="006673D8">
        <w:rPr>
          <w:rFonts w:ascii="Leelawadee" w:hAnsi="Leelawadee" w:cs="Leelawadee" w:hint="cs"/>
          <w:bCs/>
          <w:sz w:val="20"/>
        </w:rPr>
        <w:t>, para que passem a vigorar na forma do</w:t>
      </w:r>
      <w:r w:rsidR="003032E6" w:rsidRPr="006673D8">
        <w:rPr>
          <w:rFonts w:ascii="Leelawadee" w:hAnsi="Leelawadee" w:cs="Leelawadee" w:hint="cs"/>
          <w:bCs/>
          <w:sz w:val="20"/>
        </w:rPr>
        <w:t>s novos</w:t>
      </w:r>
      <w:r w:rsidR="00ED6955" w:rsidRPr="006673D8">
        <w:rPr>
          <w:rFonts w:ascii="Leelawadee" w:hAnsi="Leelawadee" w:cs="Leelawadee" w:hint="cs"/>
          <w:bCs/>
          <w:sz w:val="20"/>
        </w:rPr>
        <w:t xml:space="preserve"> Anexo</w:t>
      </w:r>
      <w:r w:rsidR="003032E6" w:rsidRPr="006673D8">
        <w:rPr>
          <w:rFonts w:ascii="Leelawadee" w:hAnsi="Leelawadee" w:cs="Leelawadee" w:hint="cs"/>
          <w:bCs/>
          <w:sz w:val="20"/>
        </w:rPr>
        <w:t>s</w:t>
      </w:r>
      <w:r w:rsidR="00ED6955" w:rsidRPr="006673D8">
        <w:rPr>
          <w:rFonts w:ascii="Leelawadee" w:hAnsi="Leelawadee" w:cs="Leelawadee" w:hint="cs"/>
          <w:bCs/>
          <w:sz w:val="20"/>
        </w:rPr>
        <w:t xml:space="preserve"> I</w:t>
      </w:r>
      <w:r w:rsidR="003032E6" w:rsidRPr="006673D8">
        <w:rPr>
          <w:rFonts w:ascii="Leelawadee" w:hAnsi="Leelawadee" w:cs="Leelawadee" w:hint="cs"/>
          <w:bCs/>
          <w:sz w:val="20"/>
        </w:rPr>
        <w:t>, II e III</w:t>
      </w:r>
      <w:r w:rsidR="00ED6955" w:rsidRPr="006673D8">
        <w:rPr>
          <w:rFonts w:ascii="Leelawadee" w:hAnsi="Leelawadee" w:cs="Leelawadee" w:hint="cs"/>
          <w:bCs/>
          <w:sz w:val="20"/>
        </w:rPr>
        <w:t xml:space="preserve"> deste aditamento</w:t>
      </w:r>
      <w:r w:rsidR="00375F80" w:rsidRPr="006673D8">
        <w:rPr>
          <w:rFonts w:ascii="Leelawadee" w:hAnsi="Leelawadee" w:cs="Leelawadee" w:hint="cs"/>
          <w:bCs/>
          <w:sz w:val="20"/>
        </w:rPr>
        <w:t>, observado o quanto disposto no item 2.6., abaixo</w:t>
      </w:r>
      <w:r w:rsidR="00ED6955" w:rsidRPr="006673D8">
        <w:rPr>
          <w:rFonts w:ascii="Leelawadee" w:hAnsi="Leelawadee" w:cs="Leelawadee" w:hint="cs"/>
          <w:bCs/>
          <w:sz w:val="20"/>
        </w:rPr>
        <w:t xml:space="preserve">. </w:t>
      </w:r>
    </w:p>
    <w:p w14:paraId="4500832C" w14:textId="62166D24" w:rsidR="000A3404" w:rsidRPr="006673D8" w:rsidRDefault="000A3404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2A88067B" w14:textId="04D724CD" w:rsidR="002E2DF9" w:rsidRDefault="002E2DF9" w:rsidP="00540125">
      <w:pPr>
        <w:pStyle w:val="Recuodecorpodetexto"/>
        <w:spacing w:line="360" w:lineRule="auto"/>
        <w:ind w:left="0" w:firstLine="0"/>
        <w:rPr>
          <w:ins w:id="157" w:author="i2a advogados" w:date="2021-01-04T17:02:00Z"/>
        </w:rPr>
      </w:pPr>
      <w:r w:rsidRPr="006673D8">
        <w:rPr>
          <w:rFonts w:ascii="Leelawadee" w:hAnsi="Leelawadee" w:cs="Leelawadee" w:hint="cs"/>
          <w:bCs/>
          <w:sz w:val="20"/>
        </w:rPr>
        <w:t>2.5.</w:t>
      </w:r>
      <w:r w:rsidRPr="006673D8">
        <w:rPr>
          <w:rFonts w:ascii="Leelawadee" w:hAnsi="Leelawadee" w:cs="Leelawadee" w:hint="cs"/>
          <w:bCs/>
          <w:sz w:val="20"/>
        </w:rPr>
        <w:tab/>
      </w:r>
      <w:r w:rsidR="003032E6" w:rsidRPr="006673D8">
        <w:rPr>
          <w:rFonts w:ascii="Leelawadee" w:hAnsi="Leelawadee" w:cs="Leelawadee" w:hint="cs"/>
          <w:bCs/>
          <w:sz w:val="20"/>
        </w:rPr>
        <w:t>Uma vez integralizados os CRI Série 99 e liquidados e resgatados os CRI Série 29 e 30, o termo definido “</w:t>
      </w:r>
      <w:r w:rsidR="003032E6" w:rsidRPr="006673D8">
        <w:rPr>
          <w:rFonts w:ascii="Leelawadee" w:hAnsi="Leelawadee" w:cs="Leelawadee" w:hint="cs"/>
          <w:bCs/>
          <w:sz w:val="20"/>
          <w:u w:val="single"/>
        </w:rPr>
        <w:t>CRI</w:t>
      </w:r>
      <w:r w:rsidR="003032E6" w:rsidRPr="006673D8">
        <w:rPr>
          <w:rFonts w:ascii="Leelawadee" w:hAnsi="Leelawadee" w:cs="Leelawadee" w:hint="cs"/>
          <w:bCs/>
          <w:sz w:val="20"/>
        </w:rPr>
        <w:t>” constante do Contrato de Cessão passará a fazer referência aos CRI Série 99</w:t>
      </w:r>
      <w:ins w:id="158" w:author="i2a advogados" w:date="2021-01-04T17:02:00Z">
        <w:r w:rsidR="00540125">
          <w:rPr>
            <w:rFonts w:ascii="Leelawadee" w:hAnsi="Leelawadee" w:cs="Leelawadee"/>
            <w:bCs/>
            <w:sz w:val="20"/>
          </w:rPr>
          <w:t>,</w:t>
        </w:r>
      </w:ins>
      <w:del w:id="159" w:author="i2a advogados" w:date="2021-01-04T17:02:00Z">
        <w:r w:rsidR="003032E6" w:rsidRPr="006673D8" w:rsidDel="00540125">
          <w:rPr>
            <w:rFonts w:ascii="Leelawadee" w:hAnsi="Leelawadee" w:cs="Leelawadee" w:hint="cs"/>
            <w:bCs/>
            <w:sz w:val="20"/>
          </w:rPr>
          <w:delText>.</w:delText>
        </w:r>
      </w:del>
      <w:ins w:id="160" w:author="Leandro Issaka" w:date="2020-12-30T09:44:00Z">
        <w:r w:rsidR="00177BBA">
          <w:rPr>
            <w:rFonts w:ascii="Leelawadee" w:hAnsi="Leelawadee" w:cs="Leelawadee"/>
            <w:bCs/>
            <w:sz w:val="20"/>
          </w:rPr>
          <w:t xml:space="preserve"> </w:t>
        </w:r>
      </w:ins>
      <w:ins w:id="161" w:author="i2a advogados" w:date="2021-01-04T17:01:00Z">
        <w:r w:rsidR="00540125" w:rsidRPr="00540125">
          <w:rPr>
            <w:rFonts w:ascii="Leelawadee" w:hAnsi="Leelawadee" w:cs="Leelawadee"/>
            <w:bCs/>
            <w:sz w:val="20"/>
            <w:rPrChange w:id="162" w:author="i2a advogados" w:date="2021-01-04T17:01:00Z">
              <w:rPr>
                <w:sz w:val="20"/>
              </w:rPr>
            </w:rPrChange>
          </w:rPr>
          <w:t xml:space="preserve">passando a viger conforme redação disposta na versão consolidada constante no </w:t>
        </w:r>
      </w:ins>
      <w:ins w:id="163" w:author="i2a advogados" w:date="2021-01-04T17:02:00Z">
        <w:r w:rsidR="00540125">
          <w:rPr>
            <w:rFonts w:ascii="Leelawadee" w:hAnsi="Leelawadee" w:cs="Leelawadee"/>
            <w:bCs/>
            <w:sz w:val="20"/>
          </w:rPr>
          <w:t>Anexo V do presente Aditamento.</w:t>
        </w:r>
      </w:ins>
    </w:p>
    <w:p w14:paraId="3CBD9AE4" w14:textId="77777777" w:rsidR="00540125" w:rsidRPr="006673D8" w:rsidRDefault="00540125" w:rsidP="00540125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2C8DC19C" w14:textId="5D7827B5" w:rsidR="002E2DF9" w:rsidRPr="006673D8" w:rsidRDefault="002E2DF9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2.6.</w:t>
      </w:r>
      <w:r w:rsidRPr="006673D8">
        <w:rPr>
          <w:rFonts w:ascii="Leelawadee" w:hAnsi="Leelawadee" w:cs="Leelawadee" w:hint="cs"/>
          <w:bCs/>
          <w:sz w:val="20"/>
        </w:rPr>
        <w:tab/>
        <w:t>A integralização dos CRI Série 99 e a liquidação e resgate dos CRI Série 29 e 30 constituem condições suspensivas expressas, nos termos do art. 125 do Código Civil, cuja verificação é condição da validade e eficácia do disposto nos itens 2.2., 2.3., 2.4. e 2.5. do presente Aditamento.</w:t>
      </w:r>
    </w:p>
    <w:p w14:paraId="77986650" w14:textId="77777777" w:rsidR="002E2DF9" w:rsidRPr="006673D8" w:rsidRDefault="002E2DF9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4B1E4154" w14:textId="76819745" w:rsidR="00997408" w:rsidRPr="006673D8" w:rsidRDefault="00AB3C14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</w:t>
      </w:r>
      <w:r w:rsidR="00643D45" w:rsidRPr="006673D8">
        <w:rPr>
          <w:rFonts w:ascii="Leelawadee" w:hAnsi="Leelawadee" w:cs="Leelawadee" w:hint="cs"/>
          <w:b/>
          <w:sz w:val="20"/>
          <w:szCs w:val="20"/>
        </w:rPr>
        <w:t>TERCEIRA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/>
          <w:sz w:val="20"/>
          <w:szCs w:val="20"/>
        </w:rPr>
        <w:t>–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/>
          <w:sz w:val="20"/>
          <w:szCs w:val="20"/>
        </w:rPr>
        <w:t>DECLARAÇÕES E GARANTIAS</w:t>
      </w:r>
    </w:p>
    <w:p w14:paraId="62BD222F" w14:textId="77777777" w:rsidR="00997408" w:rsidRPr="006673D8" w:rsidRDefault="00997408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0CD549C8" w14:textId="4586B21B" w:rsidR="00997408" w:rsidRPr="006673D8" w:rsidRDefault="00643D45" w:rsidP="00ED7727">
      <w:pPr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3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>.1.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ab/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>Cada uma das Partes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declara</w:t>
      </w:r>
      <w:r w:rsidR="00165CA6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à outra Parte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que:</w:t>
      </w:r>
    </w:p>
    <w:p w14:paraId="6D7C35ED" w14:textId="77777777" w:rsidR="008E0873" w:rsidRPr="006673D8" w:rsidRDefault="008E0873" w:rsidP="00ED772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512DAEBF" w14:textId="10B5876D" w:rsidR="001D7742" w:rsidRPr="006673D8" w:rsidRDefault="00D3152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está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>devidamente constituída e em funcionamento de acordo com a legislação e regulamentação em vigor;</w:t>
      </w:r>
    </w:p>
    <w:p w14:paraId="6095B3B8" w14:textId="77777777" w:rsidR="00165CA6" w:rsidRPr="006673D8" w:rsidRDefault="00165CA6" w:rsidP="00ED7727">
      <w:pPr>
        <w:pStyle w:val="BodyText21"/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6A1C8DFB" w14:textId="38337A83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possui plena capacidade e legitimidade para celebrar o presente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>, realizar todas as operações aqui previstas e cumprir todas as obrigações aqui assumidas, tendo tomado todas as medidas de natureza societária e outras eventualmente necessárias para autorizar a sua celebração, para implementar todas as operações nela previstas e cumprir todas as obrigações nela assumidas;</w:t>
      </w:r>
    </w:p>
    <w:p w14:paraId="647FC4DA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4AFC3E7" w14:textId="4584873E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está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devidamente autorizada e obteve todas as autorizações necessárias à celebração deste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, à assunção e ao cumprimento das obrigações dele decorrentes, tendo sido satisfeitos todos os requisitos contratuais, legais e </w:t>
      </w:r>
      <w:r w:rsidR="00747E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societários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necessários para tanto;</w:t>
      </w:r>
    </w:p>
    <w:p w14:paraId="35FB2D31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00017417" w14:textId="5AA5FAA6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os representantes legais ou mandatários que assinam 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="0007303A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têm poderes estatutários e/ou 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são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legitimamente outorgados para assumir em nome d</w:t>
      </w:r>
      <w:r w:rsidR="001C6DA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a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respectiva Parte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as obrigações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aqui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estabelecidas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; </w:t>
      </w:r>
    </w:p>
    <w:p w14:paraId="52CF4E2D" w14:textId="77777777" w:rsidR="00165CA6" w:rsidRPr="006673D8" w:rsidRDefault="00165CA6" w:rsidP="00ED7727">
      <w:pPr>
        <w:pStyle w:val="PargrafodaLista"/>
        <w:spacing w:line="360" w:lineRule="auto"/>
        <w:ind w:left="709" w:hanging="709"/>
        <w:rPr>
          <w:rFonts w:ascii="Leelawadee" w:hAnsi="Leelawadee" w:cs="Leelawadee"/>
          <w:bCs/>
          <w:color w:val="000000"/>
        </w:rPr>
      </w:pPr>
    </w:p>
    <w:p w14:paraId="75F6FA8C" w14:textId="048105C1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é validamente celebrado e constitui obrigação legal, válida, vinculante e exequível, de acordo com os seus termos;</w:t>
      </w:r>
    </w:p>
    <w:p w14:paraId="1EF6D1A2" w14:textId="77777777" w:rsidR="00C34B37" w:rsidRPr="006673D8" w:rsidRDefault="00C34B37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285DE4" w14:textId="09609BD3" w:rsidR="00CC7AE4" w:rsidRPr="006673D8" w:rsidRDefault="0082709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a celebração deste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o cumprimento de suas obrigações (i) não violam qualquer disposição contida em seus documentos societários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 xml:space="preserve"> (quando aplicável)</w:t>
      </w:r>
      <w:r w:rsidRPr="006673D8">
        <w:rPr>
          <w:rFonts w:ascii="Leelawadee" w:hAnsi="Leelawadee" w:cs="Leelawadee" w:hint="cs"/>
          <w:bCs/>
          <w:sz w:val="20"/>
          <w:szCs w:val="20"/>
        </w:rPr>
        <w:t>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) não violam qualquer lei, regulamento, decisão judicial, administrativa ou arbitral, aos quais esteja vinculada;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) não exigem qualquer consentimento, ação ou autorização de qualquer natureza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>, que já não tenha sido concedido</w:t>
      </w:r>
      <w:r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 e (</w:t>
      </w:r>
      <w:proofErr w:type="spellStart"/>
      <w:r w:rsidRPr="006673D8">
        <w:rPr>
          <w:rFonts w:ascii="Leelawadee" w:eastAsia="MS Mincho" w:hAnsi="Leelawadee" w:cs="Leelawadee" w:hint="cs"/>
          <w:bCs/>
          <w:sz w:val="20"/>
          <w:szCs w:val="20"/>
        </w:rPr>
        <w:t>iv</w:t>
      </w:r>
      <w:proofErr w:type="spellEnd"/>
      <w:r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) não violam qualquer instrumento ou contrato que tenha firmado, bem como não gera o vencimento antecipado de nenhuma dívida </w:t>
      </w:r>
      <w:r w:rsidR="00802145"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e/ou obrigação 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>contraída;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ED7727">
        <w:rPr>
          <w:rFonts w:ascii="Leelawadee" w:hAnsi="Leelawadee" w:cs="Leelawadee"/>
          <w:bCs/>
          <w:color w:val="000000"/>
          <w:sz w:val="20"/>
          <w:szCs w:val="20"/>
        </w:rPr>
        <w:t>e</w:t>
      </w:r>
    </w:p>
    <w:p w14:paraId="70B799C4" w14:textId="77777777" w:rsidR="00997408" w:rsidRPr="006673D8" w:rsidRDefault="00997408" w:rsidP="006673D8">
      <w:pPr>
        <w:spacing w:line="360" w:lineRule="auto"/>
        <w:ind w:left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8C6E2B6" w14:textId="471B9CF1" w:rsidR="0082709C" w:rsidRPr="006673D8" w:rsidRDefault="0082709C" w:rsidP="006673D8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está apta a cumprir as obrigações previstas neste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agirá em relação ao mesmo de boa-fé e com lealdade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BB59482" w14:textId="77777777" w:rsidR="0082709C" w:rsidRPr="006673D8" w:rsidRDefault="0082709C" w:rsidP="006673D8">
      <w:pPr>
        <w:pStyle w:val="PargrafodaLista"/>
        <w:spacing w:line="360" w:lineRule="auto"/>
        <w:ind w:left="709"/>
        <w:rPr>
          <w:rFonts w:ascii="Leelawadee" w:hAnsi="Leelawadee" w:cs="Leelawadee"/>
          <w:bCs/>
          <w:color w:val="000000"/>
          <w:highlight w:val="yellow"/>
        </w:rPr>
      </w:pPr>
    </w:p>
    <w:p w14:paraId="3BED713D" w14:textId="321D3519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QUARTA - REGISTRO</w:t>
      </w:r>
    </w:p>
    <w:p w14:paraId="1F1E0FCC" w14:textId="77777777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F50C865" w14:textId="2FAB4343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4.1.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>O Cedente deverá, às suas expensas, apresentar este Aditamento para registro nos Cartórios de Registro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 Títulos e Documentos das Comarcas d</w:t>
      </w:r>
      <w:r w:rsidR="000724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 domicílio</w:t>
      </w:r>
      <w:r w:rsidR="00056099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das Partes, em até 5 (cinco) dias corridos contados da data de celebração, encaminhando documento comprobatório do referido registro à Cessionária no prazo de até 5 (cinco) dias úteis contados da data do efetivo registro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6012727" w14:textId="77777777" w:rsidR="00B22C41" w:rsidRPr="006673D8" w:rsidRDefault="00B22C41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EFCB75E" w14:textId="3BF95D0D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bookmarkStart w:id="164" w:name="_DV_M94"/>
      <w:bookmarkStart w:id="165" w:name="_DV_M97"/>
      <w:bookmarkStart w:id="166" w:name="_DV_M98"/>
      <w:bookmarkStart w:id="167" w:name="_DV_M99"/>
      <w:bookmarkStart w:id="168" w:name="_DV_M100"/>
      <w:bookmarkStart w:id="169" w:name="_DV_M101"/>
      <w:bookmarkStart w:id="170" w:name="_DV_M102"/>
      <w:bookmarkStart w:id="171" w:name="_DV_C91"/>
      <w:bookmarkEnd w:id="164"/>
      <w:bookmarkEnd w:id="165"/>
      <w:bookmarkEnd w:id="166"/>
      <w:bookmarkEnd w:id="167"/>
      <w:bookmarkEnd w:id="168"/>
      <w:bookmarkEnd w:id="169"/>
      <w:bookmarkEnd w:id="170"/>
      <w:r w:rsidRPr="006673D8">
        <w:rPr>
          <w:rFonts w:ascii="Leelawadee" w:hAnsi="Leelawadee" w:cs="Leelawadee" w:hint="cs"/>
          <w:b/>
          <w:sz w:val="20"/>
          <w:szCs w:val="20"/>
        </w:rPr>
        <w:t>CLÁUSULA QUINTA – DISPOSIÇÕES FINAIS</w:t>
      </w:r>
    </w:p>
    <w:p w14:paraId="6013522F" w14:textId="77777777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044C863" w14:textId="180E294E" w:rsidR="00CD0D22" w:rsidRDefault="00CD0D22" w:rsidP="006673D8">
      <w:pPr>
        <w:spacing w:line="360" w:lineRule="auto"/>
        <w:jc w:val="both"/>
        <w:rPr>
          <w:ins w:id="172" w:author="Leandro Issaka" w:date="2020-12-30T09:38:00Z"/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5.1.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>Permanecem inalteradas as demais disposições anteriormente firmadas no Contrato de Cessão que não apresentem incompatibilidade com este Aditamento, as quais são neste ato ratificadas integralmente, o que inclui, mas não se limita, às declarações prestadas pelas Partes no Contrato de Cessão, obrigando-se as Partes e seus sucessores, a qualquer título, ao integral cumprimento dos seus termos.</w:t>
      </w:r>
    </w:p>
    <w:p w14:paraId="6EAEEB29" w14:textId="4F62EF75" w:rsidR="00686614" w:rsidRPr="006673D8" w:rsidDel="00987B15" w:rsidRDefault="00686614" w:rsidP="006673D8">
      <w:pPr>
        <w:spacing w:line="360" w:lineRule="auto"/>
        <w:jc w:val="both"/>
        <w:rPr>
          <w:del w:id="173" w:author="Leandro Issaka" w:date="2020-12-30T09:44:00Z"/>
          <w:rFonts w:ascii="Leelawadee" w:hAnsi="Leelawadee" w:cs="Leelawadee"/>
          <w:bCs/>
          <w:sz w:val="20"/>
          <w:szCs w:val="20"/>
        </w:rPr>
      </w:pPr>
    </w:p>
    <w:p w14:paraId="154624CF" w14:textId="1EC86D6A" w:rsidR="00F21DB5" w:rsidRDefault="00F21DB5" w:rsidP="00ED7727">
      <w:pPr>
        <w:pStyle w:val="bodytext210"/>
        <w:spacing w:line="360" w:lineRule="auto"/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</w:pPr>
    </w:p>
    <w:p w14:paraId="0A1A3761" w14:textId="21892922" w:rsidR="00ED7727" w:rsidRDefault="00ED7727" w:rsidP="00ED7727">
      <w:pPr>
        <w:pStyle w:val="bodytext210"/>
        <w:spacing w:line="360" w:lineRule="auto"/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</w:pPr>
      <w:r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  <w:t>5.2.</w:t>
      </w:r>
      <w:r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  <w:tab/>
      </w:r>
      <w:r w:rsidRPr="00ED7727">
        <w:rPr>
          <w:rFonts w:ascii="Leelawadee" w:hAnsi="Leelawadee" w:cs="Leelawadee"/>
          <w:bCs/>
          <w:color w:val="000000"/>
          <w:sz w:val="20"/>
          <w:szCs w:val="20"/>
        </w:rPr>
        <w:t xml:space="preserve">Para todos os fins e efeitos de direito, as Partes reconhecem e concordam que suas assinaturas no presente instrumento serão realizadas por meio eletrônico, assim como as assinaturas das testemunhas, constituindo meio idôneo e possuindo a mesma validade e exequibilidade que as assinaturas manuscritas apostas em documento físico. Ainda, nos termos do artigo 10, §2º, da Medida Provisória nº 2.200-2/01, as Partes expressamente concordam em utilizar e reconhecem como válida qualquer forma de comprovação de </w:t>
      </w:r>
      <w:r w:rsidRPr="00ED7727">
        <w:rPr>
          <w:rFonts w:ascii="Leelawadee" w:hAnsi="Leelawadee" w:cs="Leelawadee"/>
          <w:bCs/>
          <w:color w:val="000000"/>
          <w:sz w:val="20"/>
          <w:szCs w:val="20"/>
        </w:rPr>
        <w:lastRenderedPageBreak/>
        <w:t>anuência aos termos ora acordados em formato eletrônico, ainda que não utilizem certificado digital emitido no padrão ICP- Brasil, incluindo assinaturas eletrônicas em plataforma digital. A formalização da avença na maneira aqui acordada será suficiente para a validade e integral vinculação das Partes ao presente instrumento.</w:t>
      </w:r>
    </w:p>
    <w:p w14:paraId="4C7A47C2" w14:textId="77777777" w:rsidR="00ED7727" w:rsidRPr="006673D8" w:rsidRDefault="00ED7727" w:rsidP="006673D8">
      <w:pPr>
        <w:pStyle w:val="bodytext210"/>
        <w:spacing w:line="360" w:lineRule="auto"/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</w:pPr>
    </w:p>
    <w:p w14:paraId="2F1BCDC3" w14:textId="190C0300" w:rsidR="00CD0D22" w:rsidRPr="006673D8" w:rsidRDefault="00CD0D22" w:rsidP="006673D8">
      <w:pPr>
        <w:spacing w:line="360" w:lineRule="auto"/>
        <w:jc w:val="both"/>
        <w:outlineLvl w:val="1"/>
        <w:rPr>
          <w:rFonts w:ascii="Leelawadee" w:hAnsi="Leelawadee" w:cs="Leelawadee"/>
          <w:b/>
          <w:sz w:val="20"/>
          <w:szCs w:val="20"/>
        </w:rPr>
      </w:pPr>
      <w:bookmarkStart w:id="174" w:name="_Toc302458806"/>
      <w:bookmarkStart w:id="175" w:name="_Toc302466683"/>
      <w:bookmarkEnd w:id="171"/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SEXTA - </w:t>
      </w:r>
      <w:bookmarkEnd w:id="174"/>
      <w:bookmarkEnd w:id="175"/>
      <w:r w:rsidRPr="006673D8">
        <w:rPr>
          <w:rFonts w:ascii="Leelawadee" w:hAnsi="Leelawadee" w:cs="Leelawadee" w:hint="cs"/>
          <w:b/>
          <w:sz w:val="20"/>
          <w:szCs w:val="20"/>
        </w:rPr>
        <w:t>FORO</w:t>
      </w:r>
    </w:p>
    <w:p w14:paraId="58B180F7" w14:textId="77777777" w:rsidR="00CD0D22" w:rsidRPr="006673D8" w:rsidRDefault="00CD0D22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2CAD5661" w14:textId="10392BDE" w:rsidR="00CD0D22" w:rsidRPr="006673D8" w:rsidRDefault="00CD0D22" w:rsidP="006673D8">
      <w:pPr>
        <w:spacing w:line="360" w:lineRule="auto"/>
        <w:ind w:right="44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6.1.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</w:r>
      <w:bookmarkStart w:id="176" w:name="_DV_M117"/>
      <w:bookmarkStart w:id="177" w:name="_DV_M134"/>
      <w:bookmarkStart w:id="178" w:name="_DV_M150"/>
      <w:bookmarkStart w:id="179" w:name="Texto84"/>
      <w:bookmarkStart w:id="180" w:name="_DV_M151"/>
      <w:bookmarkStart w:id="181" w:name="_DV_M155"/>
      <w:bookmarkStart w:id="182" w:name="_DV_M156"/>
      <w:bookmarkStart w:id="183" w:name="_DV_M157"/>
      <w:bookmarkStart w:id="184" w:name="_DV_M158"/>
      <w:bookmarkStart w:id="185" w:name="_DV_M160"/>
      <w:bookmarkStart w:id="186" w:name="_DV_M161"/>
      <w:bookmarkStart w:id="187" w:name="_DV_M162"/>
      <w:bookmarkStart w:id="188" w:name="_DV_M163"/>
      <w:bookmarkStart w:id="189" w:name="_DV_M165"/>
      <w:bookmarkStart w:id="190" w:name="_DV_M167"/>
      <w:bookmarkStart w:id="191" w:name="_DV_M168"/>
      <w:bookmarkStart w:id="192" w:name="_DV_M173"/>
      <w:bookmarkStart w:id="193" w:name="_DV_M176"/>
      <w:bookmarkStart w:id="194" w:name="_DV_M177"/>
      <w:bookmarkStart w:id="195" w:name="_DV_M178"/>
      <w:bookmarkStart w:id="196" w:name="_DV_M182"/>
      <w:bookmarkStart w:id="197" w:name="_DV_M183"/>
      <w:bookmarkStart w:id="198" w:name="_DV_M187"/>
      <w:bookmarkStart w:id="199" w:name="_DV_M190"/>
      <w:bookmarkStart w:id="200" w:name="_DV_M191"/>
      <w:bookmarkStart w:id="201" w:name="_DV_M192"/>
      <w:bookmarkStart w:id="202" w:name="Texto137"/>
      <w:bookmarkStart w:id="203" w:name="_DV_M204"/>
      <w:bookmarkStart w:id="204" w:name="_DV_C289"/>
      <w:bookmarkStart w:id="205" w:name="_DV_M219"/>
      <w:bookmarkStart w:id="206" w:name="_DV_M235"/>
      <w:bookmarkStart w:id="207" w:name="_DV_M236"/>
      <w:bookmarkStart w:id="208" w:name="_DV_M237"/>
      <w:bookmarkStart w:id="209" w:name="_DV_M238"/>
      <w:bookmarkStart w:id="210" w:name="_DV_M239"/>
      <w:bookmarkStart w:id="211" w:name="_DV_M240"/>
      <w:bookmarkStart w:id="212" w:name="_DV_M241"/>
      <w:bookmarkStart w:id="213" w:name="_DV_M250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Pr="006673D8">
        <w:rPr>
          <w:rFonts w:ascii="Leelawadee" w:hAnsi="Leelawadee" w:cs="Leelawadee" w:hint="cs"/>
          <w:bCs/>
          <w:sz w:val="20"/>
          <w:szCs w:val="20"/>
        </w:rPr>
        <w:t>As Partes elegem o foro da Comarca de São Paulo, Estado de São Paulo, para dirimir quaisquer dúvidas ou questões decorrentes deste instrumento, com renúncia a qualquer outro, por mais privilegiado que seja.</w:t>
      </w:r>
    </w:p>
    <w:p w14:paraId="10D78821" w14:textId="77777777" w:rsidR="00CD0D22" w:rsidRPr="006673D8" w:rsidRDefault="00CD0D22" w:rsidP="006673D8">
      <w:pPr>
        <w:spacing w:line="360" w:lineRule="auto"/>
        <w:ind w:right="44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8E1901" w14:textId="097EBA08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E, por estarem assim, justas e contratadas, as partes assinam o presente 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>, obrigando-se por si, por seus sucessores ou cessionários a qualquer título,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ED7727">
        <w:rPr>
          <w:rFonts w:ascii="Leelawadee" w:hAnsi="Leelawadee" w:cs="Leelawadee"/>
          <w:bCs/>
          <w:color w:val="000000"/>
          <w:sz w:val="20"/>
          <w:szCs w:val="20"/>
        </w:rPr>
        <w:t>juntamente com as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2 (duas) testemunhas abaixo identificadas.</w:t>
      </w:r>
    </w:p>
    <w:p w14:paraId="400B8853" w14:textId="77777777" w:rsidR="002F7186" w:rsidRPr="006673D8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/>
          <w:bCs/>
          <w:sz w:val="20"/>
          <w:szCs w:val="20"/>
        </w:rPr>
      </w:pPr>
    </w:p>
    <w:p w14:paraId="08614A85" w14:textId="0ECA7F2C" w:rsidR="003D1C5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São Paulo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, </w:t>
      </w:r>
      <w:r w:rsidR="00B22C41"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[</w:t>
      </w:r>
      <w:r w:rsidR="00B22C41" w:rsidRPr="006673D8">
        <w:rPr>
          <w:rFonts w:ascii="Leelawadee" w:hAnsi="Leelawadee" w:cs="Leelawadee" w:hint="cs"/>
          <w:bCs/>
          <w:sz w:val="20"/>
          <w:szCs w:val="20"/>
          <w:highlight w:val="yellow"/>
          <w:lang w:eastAsia="en-US"/>
        </w:rPr>
        <w:t>•</w:t>
      </w:r>
      <w:r w:rsidR="00B22C41"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] </w:t>
      </w:r>
      <w:r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del w:id="214" w:author="Leandro Issaka" w:date="2020-12-30T09:39:00Z">
        <w:r w:rsidR="00ED7727" w:rsidRPr="006673D8" w:rsidDel="00AE4611">
          <w:rPr>
            <w:rFonts w:ascii="Leelawadee" w:hAnsi="Leelawadee" w:cs="Leelawadee" w:hint="cs"/>
            <w:bCs/>
            <w:sz w:val="20"/>
            <w:szCs w:val="20"/>
            <w:lang w:eastAsia="en-US"/>
          </w:rPr>
          <w:delText>[</w:delText>
        </w:r>
        <w:r w:rsidR="00ED7727" w:rsidRPr="006673D8" w:rsidDel="00AE4611">
          <w:rPr>
            <w:rFonts w:ascii="Leelawadee" w:hAnsi="Leelawadee" w:cs="Leelawadee" w:hint="cs"/>
            <w:bCs/>
            <w:sz w:val="20"/>
            <w:szCs w:val="20"/>
            <w:highlight w:val="yellow"/>
            <w:lang w:eastAsia="en-US"/>
          </w:rPr>
          <w:delText>•</w:delText>
        </w:r>
        <w:r w:rsidR="00ED7727" w:rsidRPr="006673D8" w:rsidDel="00AE4611">
          <w:rPr>
            <w:rFonts w:ascii="Leelawadee" w:hAnsi="Leelawadee" w:cs="Leelawadee" w:hint="cs"/>
            <w:bCs/>
            <w:sz w:val="20"/>
            <w:szCs w:val="20"/>
            <w:lang w:eastAsia="en-US"/>
          </w:rPr>
          <w:delText>]</w:delText>
        </w:r>
        <w:r w:rsidR="00B22C41" w:rsidRPr="006673D8" w:rsidDel="00AE4611">
          <w:rPr>
            <w:rFonts w:ascii="Leelawadee" w:hAnsi="Leelawadee" w:cs="Leelawadee" w:hint="cs"/>
            <w:bCs/>
            <w:snapToGrid w:val="0"/>
            <w:color w:val="000000"/>
            <w:sz w:val="20"/>
            <w:szCs w:val="20"/>
            <w:lang w:val="pt-PT" w:eastAsia="en-US"/>
          </w:rPr>
          <w:delText xml:space="preserve"> </w:delText>
        </w:r>
      </w:del>
      <w:ins w:id="215" w:author="Leandro Issaka" w:date="2020-12-30T09:39:00Z">
        <w:r w:rsidR="00AE4611">
          <w:rPr>
            <w:rFonts w:ascii="Leelawadee" w:hAnsi="Leelawadee" w:cs="Leelawadee"/>
            <w:bCs/>
            <w:sz w:val="20"/>
            <w:szCs w:val="20"/>
            <w:lang w:eastAsia="en-US"/>
          </w:rPr>
          <w:t>janeiro</w:t>
        </w:r>
        <w:r w:rsidR="00AE4611" w:rsidRPr="006673D8">
          <w:rPr>
            <w:rFonts w:ascii="Leelawadee" w:hAnsi="Leelawadee" w:cs="Leelawadee" w:hint="cs"/>
            <w:bCs/>
            <w:snapToGrid w:val="0"/>
            <w:color w:val="000000"/>
            <w:sz w:val="20"/>
            <w:szCs w:val="20"/>
            <w:lang w:val="pt-PT" w:eastAsia="en-US"/>
          </w:rPr>
          <w:t xml:space="preserve"> </w:t>
        </w:r>
      </w:ins>
      <w:r w:rsidR="00B22C4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del w:id="216" w:author="Leandro Issaka" w:date="2020-12-30T09:39:00Z">
        <w:r w:rsidR="00B22C41" w:rsidRPr="006673D8" w:rsidDel="00AE4611">
          <w:rPr>
            <w:rFonts w:ascii="Leelawadee" w:hAnsi="Leelawadee" w:cs="Leelawadee" w:hint="cs"/>
            <w:bCs/>
            <w:snapToGrid w:val="0"/>
            <w:color w:val="000000"/>
            <w:sz w:val="20"/>
            <w:szCs w:val="20"/>
            <w:lang w:val="pt-PT" w:eastAsia="en-US"/>
          </w:rPr>
          <w:delText>2020</w:delText>
        </w:r>
      </w:del>
      <w:ins w:id="217" w:author="Leandro Issaka" w:date="2020-12-30T09:39:00Z">
        <w:r w:rsidR="00AE4611" w:rsidRPr="006673D8">
          <w:rPr>
            <w:rFonts w:ascii="Leelawadee" w:hAnsi="Leelawadee" w:cs="Leelawadee" w:hint="cs"/>
            <w:bCs/>
            <w:snapToGrid w:val="0"/>
            <w:color w:val="000000"/>
            <w:sz w:val="20"/>
            <w:szCs w:val="20"/>
            <w:lang w:val="pt-PT" w:eastAsia="en-US"/>
          </w:rPr>
          <w:t>202</w:t>
        </w:r>
        <w:r w:rsidR="00AE4611">
          <w:rPr>
            <w:rFonts w:ascii="Leelawadee" w:hAnsi="Leelawadee" w:cs="Leelawadee"/>
            <w:bCs/>
            <w:snapToGrid w:val="0"/>
            <w:color w:val="000000"/>
            <w:sz w:val="20"/>
            <w:szCs w:val="20"/>
            <w:lang w:val="pt-PT" w:eastAsia="en-US"/>
          </w:rPr>
          <w:t>1</w:t>
        </w:r>
      </w:ins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.</w:t>
      </w:r>
    </w:p>
    <w:p w14:paraId="028791F0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2BAA0781" w14:textId="77777777" w:rsidR="00A3449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6673D8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340EA25C" w:rsidR="00843BE7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VI - FUNDO DE INVESTIMENTO IMOBILIÁRIO</w:t>
            </w:r>
            <w:r w:rsidR="006A2AFB"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, </w:t>
            </w:r>
            <w:r w:rsidR="006A2AFB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por seu administrador</w:t>
            </w:r>
          </w:p>
          <w:p w14:paraId="34EEB429" w14:textId="4AD1437A" w:rsidR="005C1045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  <w:p w14:paraId="448249A2" w14:textId="77777777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Cedente</w:t>
            </w:r>
          </w:p>
        </w:tc>
      </w:tr>
      <w:tr w:rsidR="00A3449A" w:rsidRPr="006673D8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116F3A99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A3449A" w:rsidRPr="006673D8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16DB87EC" w:rsidR="00A3449A" w:rsidRPr="006673D8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469262C1" w14:textId="77777777" w:rsidR="006D796C" w:rsidRPr="006673D8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652DE0D1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6673D8" w14:paraId="214D54DE" w14:textId="77777777" w:rsidTr="00114297">
        <w:trPr>
          <w:jc w:val="center"/>
        </w:trPr>
        <w:tc>
          <w:tcPr>
            <w:tcW w:w="8978" w:type="dxa"/>
          </w:tcPr>
          <w:p w14:paraId="37A52530" w14:textId="4C5BDE80" w:rsidR="00A3449A" w:rsidRPr="006673D8" w:rsidRDefault="00DD36E5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  <w:lang w:eastAsia="en-US"/>
              </w:rPr>
              <w:t>.</w:t>
            </w:r>
          </w:p>
          <w:p w14:paraId="55907109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Cessionária</w:t>
            </w:r>
          </w:p>
        </w:tc>
      </w:tr>
      <w:tr w:rsidR="006D796C" w:rsidRPr="006673D8" w14:paraId="36E52293" w14:textId="77777777" w:rsidTr="00114297">
        <w:trPr>
          <w:jc w:val="center"/>
        </w:trPr>
        <w:tc>
          <w:tcPr>
            <w:tcW w:w="8978" w:type="dxa"/>
          </w:tcPr>
          <w:p w14:paraId="2EBD8006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Nome:</w:t>
            </w:r>
          </w:p>
        </w:tc>
      </w:tr>
      <w:tr w:rsidR="006D796C" w:rsidRPr="006673D8" w14:paraId="42B9F2C5" w14:textId="77777777" w:rsidTr="00114297">
        <w:trPr>
          <w:jc w:val="center"/>
        </w:trPr>
        <w:tc>
          <w:tcPr>
            <w:tcW w:w="8978" w:type="dxa"/>
          </w:tcPr>
          <w:p w14:paraId="0F6C2451" w14:textId="46D2191F" w:rsidR="006D796C" w:rsidRPr="006673D8" w:rsidRDefault="006D796C" w:rsidP="006673D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</w:tc>
      </w:tr>
    </w:tbl>
    <w:p w14:paraId="2E4ED852" w14:textId="77777777" w:rsidR="00E55C3A" w:rsidRPr="006673D8" w:rsidRDefault="00E55C3A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6C1D1D81" w14:textId="77777777" w:rsidR="006D796C" w:rsidRPr="006673D8" w:rsidRDefault="00795D21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TESTEMUNHAS</w:t>
      </w:r>
      <w:r w:rsidR="006D796C" w:rsidRPr="006673D8">
        <w:rPr>
          <w:rFonts w:ascii="Leelawadee" w:hAnsi="Leelawadee" w:cs="Leelawadee" w:hint="cs"/>
          <w:b/>
          <w:iCs/>
          <w:sz w:val="20"/>
        </w:rPr>
        <w:t>:</w:t>
      </w:r>
    </w:p>
    <w:p w14:paraId="08A013FC" w14:textId="77777777" w:rsidR="002B13AC" w:rsidRPr="006673D8" w:rsidRDefault="002B13AC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6673D8" w14:paraId="374378A7" w14:textId="77777777" w:rsidTr="00114297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4B63957A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466A55BE" w14:textId="7907D579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  <w:tc>
          <w:tcPr>
            <w:tcW w:w="900" w:type="dxa"/>
          </w:tcPr>
          <w:p w14:paraId="78682D7E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337145C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1B8E258E" w14:textId="22A94FD1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</w:tr>
    </w:tbl>
    <w:p w14:paraId="0954B4FF" w14:textId="75DAD8FD" w:rsidR="00E31DD7" w:rsidRPr="006673D8" w:rsidRDefault="00ED6955" w:rsidP="006673D8">
      <w:pPr>
        <w:spacing w:line="360" w:lineRule="auto"/>
        <w:rPr>
          <w:rFonts w:ascii="Leelawadee" w:hAnsi="Leelawadee" w:cs="Leelawadee"/>
          <w:bCs/>
          <w:sz w:val="20"/>
          <w:szCs w:val="20"/>
          <w:lang w:val="fr-FR"/>
        </w:rPr>
      </w:pPr>
      <w:r w:rsidRPr="006673D8">
        <w:rPr>
          <w:rFonts w:ascii="Leelawadee" w:hAnsi="Leelawadee" w:cs="Leelawadee" w:hint="cs"/>
          <w:bCs/>
          <w:sz w:val="20"/>
          <w:szCs w:val="20"/>
          <w:lang w:val="fr-FR"/>
        </w:rPr>
        <w:br w:type="page"/>
      </w:r>
    </w:p>
    <w:p w14:paraId="6427EF28" w14:textId="0465A07D" w:rsidR="00ED6955" w:rsidRPr="006673D8" w:rsidRDefault="00ED6955" w:rsidP="006673D8">
      <w:pPr>
        <w:widowControl w:val="0"/>
        <w:tabs>
          <w:tab w:val="left" w:pos="426"/>
        </w:tabs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>ANEXO I</w:t>
      </w:r>
      <w:r w:rsidR="00F653B8" w:rsidRPr="006673D8">
        <w:rPr>
          <w:rFonts w:ascii="Leelawadee" w:hAnsi="Leelawadee" w:cs="Leelawadee" w:hint="cs"/>
          <w:b/>
          <w:sz w:val="20"/>
          <w:szCs w:val="20"/>
        </w:rPr>
        <w:t xml:space="preserve"> – DESPESAS INICIAIS</w:t>
      </w:r>
      <w:ins w:id="218" w:author="Eduardo Caires" w:date="2021-01-08T11:28:00Z">
        <w:r w:rsidR="00FB41C1">
          <w:rPr>
            <w:rFonts w:ascii="Leelawadee" w:hAnsi="Leelawadee" w:cs="Leelawadee"/>
            <w:b/>
            <w:sz w:val="20"/>
            <w:szCs w:val="20"/>
          </w:rPr>
          <w:t>, RECORRENTES E EXTRAORDINÁRIAS</w:t>
        </w:r>
      </w:ins>
    </w:p>
    <w:p w14:paraId="50F0DFE9" w14:textId="77777777" w:rsidR="003B3720" w:rsidRPr="006673D8" w:rsidRDefault="003B3720" w:rsidP="006673D8">
      <w:pPr>
        <w:widowControl w:val="0"/>
        <w:tabs>
          <w:tab w:val="left" w:pos="426"/>
        </w:tabs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6EC1586F" w14:textId="2A15765A" w:rsidR="00ED6955" w:rsidRPr="006673D8" w:rsidRDefault="00ED6955" w:rsidP="006673D8">
      <w:pPr>
        <w:widowControl w:val="0"/>
        <w:tabs>
          <w:tab w:val="left" w:pos="9498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noProof/>
          <w:sz w:val="20"/>
          <w:szCs w:val="20"/>
          <w:highlight w:val="yellow"/>
        </w:rPr>
        <w:t>[inserir planilha]</w:t>
      </w:r>
    </w:p>
    <w:p w14:paraId="1DB18D8F" w14:textId="77777777" w:rsidR="00B47963" w:rsidRPr="006673D8" w:rsidRDefault="00B47963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0A6A96C9" w14:textId="34AAF624" w:rsidR="00ED6955" w:rsidRPr="006673D8" w:rsidRDefault="00ED6955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(*) Custos Estimados</w:t>
      </w:r>
    </w:p>
    <w:p w14:paraId="36274542" w14:textId="77777777" w:rsidR="00ED6955" w:rsidRPr="006673D8" w:rsidRDefault="00ED6955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As despesas acima estão acrescidas dos tributos.</w:t>
      </w:r>
    </w:p>
    <w:p w14:paraId="1B98BD36" w14:textId="77777777" w:rsidR="00ED6955" w:rsidRPr="006673D8" w:rsidRDefault="00ED6955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45014CEF" w14:textId="7B6825AB" w:rsidR="00B47963" w:rsidRPr="006673D8" w:rsidDel="00FB41C1" w:rsidRDefault="00B47963" w:rsidP="006673D8">
      <w:pPr>
        <w:spacing w:line="360" w:lineRule="auto"/>
        <w:rPr>
          <w:del w:id="219" w:author="Eduardo Caires" w:date="2021-01-08T11:28:00Z"/>
          <w:rFonts w:ascii="Leelawadee" w:hAnsi="Leelawadee" w:cs="Leelawadee"/>
          <w:bCs/>
          <w:sz w:val="20"/>
          <w:szCs w:val="20"/>
        </w:rPr>
      </w:pPr>
      <w:del w:id="220" w:author="Eduardo Caires" w:date="2021-01-08T11:28:00Z">
        <w:r w:rsidRPr="006673D8" w:rsidDel="00FB41C1">
          <w:rPr>
            <w:rFonts w:ascii="Leelawadee" w:hAnsi="Leelawadee" w:cs="Leelawadee" w:hint="cs"/>
            <w:bCs/>
            <w:sz w:val="20"/>
            <w:szCs w:val="20"/>
          </w:rPr>
          <w:br w:type="page"/>
        </w:r>
      </w:del>
    </w:p>
    <w:p w14:paraId="662FE225" w14:textId="14C40840" w:rsidR="00FE513F" w:rsidRPr="006673D8" w:rsidDel="00FB41C1" w:rsidRDefault="00B47963" w:rsidP="006673D8">
      <w:pPr>
        <w:widowControl w:val="0"/>
        <w:spacing w:line="360" w:lineRule="auto"/>
        <w:jc w:val="center"/>
        <w:rPr>
          <w:del w:id="221" w:author="Eduardo Caires" w:date="2021-01-08T11:28:00Z"/>
          <w:rFonts w:ascii="Leelawadee" w:hAnsi="Leelawadee" w:cs="Leelawadee"/>
          <w:bCs/>
          <w:sz w:val="20"/>
          <w:szCs w:val="20"/>
        </w:rPr>
      </w:pPr>
      <w:del w:id="222" w:author="Eduardo Caires" w:date="2021-01-08T11:28:00Z">
        <w:r w:rsidRPr="006673D8" w:rsidDel="00FB41C1">
          <w:rPr>
            <w:rFonts w:ascii="Leelawadee" w:hAnsi="Leelawadee" w:cs="Leelawadee" w:hint="cs"/>
            <w:b/>
            <w:sz w:val="20"/>
            <w:szCs w:val="20"/>
          </w:rPr>
          <w:lastRenderedPageBreak/>
          <w:delText>ANEXO II – DESTINAÇÃO DOS RECURSOS DO FUNDO DE DESPESAS</w:delText>
        </w:r>
      </w:del>
    </w:p>
    <w:p w14:paraId="0ECF6953" w14:textId="3F7D3B58" w:rsidR="003B3720" w:rsidRPr="006673D8" w:rsidDel="00FB41C1" w:rsidRDefault="003B3720" w:rsidP="006673D8">
      <w:pPr>
        <w:widowControl w:val="0"/>
        <w:spacing w:line="360" w:lineRule="auto"/>
        <w:rPr>
          <w:del w:id="223" w:author="Eduardo Caires" w:date="2021-01-08T11:28:00Z"/>
          <w:rFonts w:ascii="Leelawadee" w:hAnsi="Leelawadee" w:cs="Leelawadee"/>
          <w:bCs/>
          <w:sz w:val="20"/>
          <w:szCs w:val="20"/>
        </w:rPr>
      </w:pPr>
    </w:p>
    <w:p w14:paraId="67F8F519" w14:textId="425A6C5F" w:rsidR="00B47963" w:rsidRPr="006673D8" w:rsidRDefault="00B47963" w:rsidP="006673D8">
      <w:pPr>
        <w:widowControl w:val="0"/>
        <w:tabs>
          <w:tab w:val="left" w:pos="9498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  <w:del w:id="224" w:author="Eduardo Caires" w:date="2021-01-08T11:28:00Z">
        <w:r w:rsidRPr="006673D8" w:rsidDel="00FB41C1">
          <w:rPr>
            <w:rFonts w:ascii="Leelawadee" w:hAnsi="Leelawadee" w:cs="Leelawadee" w:hint="cs"/>
            <w:bCs/>
            <w:noProof/>
            <w:sz w:val="20"/>
            <w:szCs w:val="20"/>
            <w:highlight w:val="yellow"/>
          </w:rPr>
          <w:delText>[inserir planilha]</w:delText>
        </w:r>
      </w:del>
    </w:p>
    <w:p w14:paraId="54DFAEE6" w14:textId="77777777" w:rsidR="00B47963" w:rsidRPr="006673D8" w:rsidRDefault="00B47963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2445A032" w14:textId="77777777" w:rsidR="00B47963" w:rsidRPr="006673D8" w:rsidRDefault="00B47963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(*) Custos Estimados</w:t>
      </w:r>
    </w:p>
    <w:p w14:paraId="1E1F748F" w14:textId="77777777" w:rsidR="00B47963" w:rsidRPr="006673D8" w:rsidRDefault="00B47963" w:rsidP="006673D8">
      <w:pPr>
        <w:spacing w:line="360" w:lineRule="auto"/>
        <w:jc w:val="both"/>
        <w:rPr>
          <w:rFonts w:ascii="Leelawadee" w:hAnsi="Leelawadee" w:cs="Leelawadee"/>
          <w:bCs/>
          <w:i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>As despesas acima estão acrescidas dos tributos.</w:t>
      </w:r>
    </w:p>
    <w:p w14:paraId="5F5925CD" w14:textId="77777777" w:rsidR="00B47963" w:rsidRPr="006673D8" w:rsidRDefault="00B47963" w:rsidP="006673D8">
      <w:pPr>
        <w:widowControl w:val="0"/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4D9F77FD" w14:textId="0F27EECD" w:rsidR="00ED6955" w:rsidRPr="006673D8" w:rsidRDefault="00ED6955" w:rsidP="006673D8">
      <w:pPr>
        <w:widowControl w:val="0"/>
        <w:spacing w:line="360" w:lineRule="auto"/>
        <w:rPr>
          <w:rFonts w:ascii="Leelawadee" w:hAnsi="Leelawadee" w:cs="Leelawadee"/>
          <w:b/>
          <w:sz w:val="20"/>
          <w:szCs w:val="20"/>
        </w:rPr>
      </w:pPr>
      <w:bookmarkStart w:id="225" w:name="_Hlk35611694"/>
      <w:r w:rsidRPr="006673D8">
        <w:rPr>
          <w:rFonts w:ascii="Leelawadee" w:hAnsi="Leelawadee" w:cs="Leelawadee" w:hint="cs"/>
          <w:b/>
          <w:sz w:val="20"/>
          <w:szCs w:val="20"/>
        </w:rPr>
        <w:t>Despesas Extraordinárias</w:t>
      </w:r>
    </w:p>
    <w:p w14:paraId="0A00DA89" w14:textId="77777777" w:rsidR="00B47963" w:rsidRPr="006673D8" w:rsidRDefault="00B47963" w:rsidP="006673D8">
      <w:pPr>
        <w:widowControl w:val="0"/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79CB07AA" w14:textId="7F3D7A25" w:rsidR="00ED6955" w:rsidRPr="006673D8" w:rsidRDefault="00ED6955" w:rsidP="006673D8">
      <w:pPr>
        <w:pStyle w:val="Cabealho"/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A - Despesas de Responsabilidade </w:t>
      </w:r>
      <w:r w:rsidR="00B47963" w:rsidRPr="006673D8">
        <w:rPr>
          <w:rFonts w:ascii="Leelawadee" w:hAnsi="Leelawadee" w:cs="Leelawadee" w:hint="cs"/>
          <w:b/>
        </w:rPr>
        <w:t>do Cedente</w:t>
      </w:r>
      <w:bookmarkEnd w:id="225"/>
      <w:r w:rsidRPr="006673D8">
        <w:rPr>
          <w:rFonts w:ascii="Leelawadee" w:hAnsi="Leelawadee" w:cs="Leelawadee" w:hint="cs"/>
          <w:b/>
        </w:rPr>
        <w:t>:</w:t>
      </w:r>
    </w:p>
    <w:p w14:paraId="7CF1EE07" w14:textId="49767D49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remuneração da instituição financeira que atuar como coordenador líder da emissão dos CRI, do agente </w:t>
      </w:r>
      <w:proofErr w:type="spellStart"/>
      <w:r w:rsidR="00B47963" w:rsidRPr="006673D8">
        <w:rPr>
          <w:rFonts w:ascii="Leelawadee" w:hAnsi="Leelawadee" w:cs="Leelawadee" w:hint="cs"/>
          <w:bCs/>
          <w:sz w:val="20"/>
          <w:szCs w:val="20"/>
        </w:rPr>
        <w:t>e</w:t>
      </w:r>
      <w:r w:rsidRPr="006673D8">
        <w:rPr>
          <w:rFonts w:ascii="Leelawadee" w:hAnsi="Leelawadee" w:cs="Leelawadee" w:hint="cs"/>
          <w:bCs/>
          <w:sz w:val="20"/>
          <w:szCs w:val="20"/>
        </w:rPr>
        <w:t>scriturador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 e do banco liquidante e todo e qualquer prestador de serviço da oferta d</w:t>
      </w:r>
      <w:r w:rsidR="00B47963" w:rsidRPr="006673D8">
        <w:rPr>
          <w:rFonts w:ascii="Leelawadee" w:hAnsi="Leelawadee" w:cs="Leelawadee" w:hint="cs"/>
          <w:bCs/>
          <w:sz w:val="20"/>
          <w:szCs w:val="20"/>
        </w:rPr>
        <w:t>os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CRI;</w:t>
      </w:r>
    </w:p>
    <w:p w14:paraId="61B148DC" w14:textId="77777777" w:rsidR="00B83711" w:rsidRPr="006673D8" w:rsidRDefault="00B83711" w:rsidP="00B83711">
      <w:pPr>
        <w:pStyle w:val="bodytext210"/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/>
        <w:rPr>
          <w:rFonts w:ascii="Leelawadee" w:hAnsi="Leelawadee" w:cs="Leelawadee"/>
          <w:bCs/>
          <w:sz w:val="20"/>
          <w:szCs w:val="20"/>
        </w:rPr>
      </w:pPr>
    </w:p>
    <w:p w14:paraId="68458AAF" w14:textId="69451CFA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remuneração da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instituição custodiante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da CCI, sendo: (a)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pela implantação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e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registro </w:t>
      </w:r>
      <w:r w:rsidRPr="006673D8">
        <w:rPr>
          <w:rFonts w:ascii="Leelawadee" w:hAnsi="Leelawadee" w:cs="Leelawadee" w:hint="cs"/>
          <w:bCs/>
          <w:sz w:val="20"/>
          <w:szCs w:val="20"/>
        </w:rPr>
        <w:t>da CCI no sistema da B3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devida parcela única no valor de </w:t>
      </w:r>
      <w:r w:rsidRPr="006673D8">
        <w:rPr>
          <w:rFonts w:ascii="Leelawadee" w:hAnsi="Leelawadee" w:cs="Leelawadee" w:hint="cs"/>
          <w:bCs/>
          <w:sz w:val="20"/>
          <w:szCs w:val="20"/>
        </w:rPr>
        <w:t>R$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 </w:t>
      </w:r>
      <w:r w:rsidR="008F18CD" w:rsidRPr="006673D8">
        <w:rPr>
          <w:rFonts w:ascii="Leelawadee" w:hAnsi="Leelawadee" w:cs="Leelawadee" w:hint="cs"/>
          <w:sz w:val="20"/>
          <w:szCs w:val="20"/>
        </w:rPr>
        <w:t>3.000,00 (três mil reais)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a ser paga até o </w:t>
      </w:r>
      <w:r w:rsidR="0053595C" w:rsidRPr="006673D8">
        <w:rPr>
          <w:rFonts w:ascii="Leelawadee" w:hAnsi="Leelawadee" w:cs="Leelawadee" w:hint="cs"/>
          <w:bCs/>
          <w:sz w:val="20"/>
          <w:szCs w:val="20"/>
        </w:rPr>
        <w:t>5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º (</w:t>
      </w:r>
      <w:r w:rsidR="0053595C" w:rsidRPr="006673D8">
        <w:rPr>
          <w:rFonts w:ascii="Leelawadee" w:hAnsi="Leelawadee" w:cs="Leelawadee" w:hint="cs"/>
          <w:bCs/>
          <w:sz w:val="20"/>
          <w:szCs w:val="20"/>
        </w:rPr>
        <w:t>quinto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) Dia Útil a contar da </w:t>
      </w:r>
      <w:r w:rsidR="00345BD2" w:rsidRPr="006673D8">
        <w:rPr>
          <w:rFonts w:ascii="Leelawadee" w:hAnsi="Leelawadee" w:cs="Leelawadee" w:hint="cs"/>
          <w:bCs/>
          <w:sz w:val="20"/>
          <w:szCs w:val="20"/>
        </w:rPr>
        <w:t xml:space="preserve">data de assinatura da Escritura de </w:t>
      </w:r>
      <w:r w:rsidR="002B0BC5" w:rsidRPr="006673D8">
        <w:rPr>
          <w:rFonts w:ascii="Leelawadee" w:hAnsi="Leelawadee" w:cs="Leelawadee" w:hint="cs"/>
          <w:bCs/>
          <w:sz w:val="20"/>
          <w:szCs w:val="20"/>
        </w:rPr>
        <w:t xml:space="preserve">Emissão de </w:t>
      </w:r>
      <w:r w:rsidR="00345BD2" w:rsidRPr="006673D8">
        <w:rPr>
          <w:rFonts w:ascii="Leelawadee" w:hAnsi="Leelawadee" w:cs="Leelawadee" w:hint="cs"/>
          <w:bCs/>
          <w:sz w:val="20"/>
          <w:szCs w:val="20"/>
        </w:rPr>
        <w:t>CCI</w:t>
      </w:r>
      <w:r w:rsidRPr="006673D8">
        <w:rPr>
          <w:rFonts w:ascii="Leelawadee" w:hAnsi="Leelawadee" w:cs="Leelawadee" w:hint="cs"/>
          <w:bCs/>
          <w:sz w:val="20"/>
          <w:szCs w:val="20"/>
        </w:rPr>
        <w:t>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)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pela custódia </w:t>
      </w:r>
      <w:r w:rsidRPr="006673D8">
        <w:rPr>
          <w:rFonts w:ascii="Leelawadee" w:hAnsi="Leelawadee" w:cs="Leelawadee" w:hint="cs"/>
          <w:bCs/>
          <w:sz w:val="20"/>
          <w:szCs w:val="20"/>
        </w:rPr>
        <w:t>da CCI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devidas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parcelas anuais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no valor de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R$ </w:t>
      </w:r>
      <w:r w:rsidR="00A63FAE" w:rsidRPr="006673D8">
        <w:rPr>
          <w:rFonts w:ascii="Leelawadee" w:hAnsi="Leelawadee" w:cs="Leelawadee" w:hint="cs"/>
          <w:sz w:val="20"/>
          <w:szCs w:val="20"/>
        </w:rPr>
        <w:t>R$3.000,00 (três mil reais)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devendo a 1ª (primeira) parcela ser paga até o </w:t>
      </w:r>
      <w:r w:rsidR="00A94EC3" w:rsidRPr="006673D8">
        <w:rPr>
          <w:rFonts w:ascii="Leelawadee" w:hAnsi="Leelawadee" w:cs="Leelawadee" w:hint="cs"/>
          <w:bCs/>
          <w:sz w:val="20"/>
          <w:szCs w:val="20"/>
        </w:rPr>
        <w:t>5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º (</w:t>
      </w:r>
      <w:r w:rsidR="00A94EC3" w:rsidRPr="006673D8">
        <w:rPr>
          <w:rFonts w:ascii="Leelawadee" w:hAnsi="Leelawadee" w:cs="Leelawadee" w:hint="cs"/>
          <w:bCs/>
          <w:sz w:val="20"/>
          <w:szCs w:val="20"/>
        </w:rPr>
        <w:t>quinto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) Dia Útil a contar da </w:t>
      </w:r>
      <w:r w:rsidR="00557C81" w:rsidRPr="006673D8">
        <w:rPr>
          <w:rFonts w:ascii="Leelawadee" w:hAnsi="Leelawadee" w:cs="Leelawadee" w:hint="cs"/>
          <w:bCs/>
          <w:sz w:val="20"/>
          <w:szCs w:val="20"/>
        </w:rPr>
        <w:t xml:space="preserve">data de assinatura da Escritura </w:t>
      </w:r>
      <w:r w:rsidR="00CE265B" w:rsidRPr="006673D8">
        <w:rPr>
          <w:rFonts w:ascii="Leelawadee" w:hAnsi="Leelawadee" w:cs="Leelawadee" w:hint="cs"/>
          <w:bCs/>
          <w:sz w:val="20"/>
          <w:szCs w:val="20"/>
        </w:rPr>
        <w:t xml:space="preserve">de Emissão </w:t>
      </w:r>
      <w:r w:rsidR="00557C81" w:rsidRPr="006673D8">
        <w:rPr>
          <w:rFonts w:ascii="Leelawadee" w:hAnsi="Leelawadee" w:cs="Leelawadee" w:hint="cs"/>
          <w:bCs/>
          <w:sz w:val="20"/>
          <w:szCs w:val="20"/>
        </w:rPr>
        <w:t>de CCI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e as demais </w:t>
      </w:r>
      <w:r w:rsidR="008068BA" w:rsidRPr="006673D8">
        <w:rPr>
          <w:rFonts w:ascii="Leelawadee" w:hAnsi="Leelawadee" w:cs="Leelawadee" w:hint="cs"/>
          <w:bCs/>
          <w:sz w:val="20"/>
          <w:szCs w:val="20"/>
        </w:rPr>
        <w:t xml:space="preserve">no </w:t>
      </w:r>
      <w:r w:rsidR="00E67961" w:rsidRPr="006673D8">
        <w:rPr>
          <w:rFonts w:ascii="Leelawadee" w:hAnsi="Leelawadee" w:cs="Leelawadee" w:hint="cs"/>
          <w:bCs/>
          <w:sz w:val="20"/>
          <w:szCs w:val="20"/>
        </w:rPr>
        <w:t>dia 15 (quinze) do mesmo mês de emissão da primeira fatura nos anos subsequentes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atualizadas anualmente pela variação acumulada do </w:t>
      </w:r>
      <w:r w:rsidR="00CE265B" w:rsidRPr="006673D8">
        <w:rPr>
          <w:rFonts w:ascii="Leelawadee" w:hAnsi="Leelawadee" w:cs="Leelawadee" w:hint="cs"/>
          <w:bCs/>
          <w:sz w:val="20"/>
          <w:szCs w:val="20"/>
        </w:rPr>
        <w:t>IPCA/IBGE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, ou na falta deste, ou ainda na impossibilidade de sua utilização, pelo índice que vier a substituí-lo, a partir da data do primeiro pagamento, calculadas </w:t>
      </w:r>
      <w:r w:rsidR="00B87612" w:rsidRPr="006673D8">
        <w:rPr>
          <w:rFonts w:ascii="Leelawadee" w:hAnsi="Leelawadee" w:cs="Leelawadee" w:hint="cs"/>
          <w:bCs/>
          <w:i/>
          <w:iCs/>
          <w:sz w:val="20"/>
          <w:szCs w:val="20"/>
        </w:rPr>
        <w:t>pro rata die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, se necessário; e (</w:t>
      </w:r>
      <w:proofErr w:type="spellStart"/>
      <w:r w:rsidR="00B87612" w:rsidRPr="006673D8">
        <w:rPr>
          <w:rFonts w:ascii="Leelawadee" w:hAnsi="Leelawadee" w:cs="Leelawadee" w:hint="cs"/>
          <w:bCs/>
          <w:sz w:val="20"/>
          <w:szCs w:val="20"/>
        </w:rPr>
        <w:t>iii</w:t>
      </w:r>
      <w:proofErr w:type="spellEnd"/>
      <w:r w:rsidR="00B87612" w:rsidRPr="006673D8">
        <w:rPr>
          <w:rFonts w:ascii="Leelawadee" w:hAnsi="Leelawadee" w:cs="Leelawadee" w:hint="cs"/>
          <w:bCs/>
          <w:sz w:val="20"/>
          <w:szCs w:val="20"/>
        </w:rPr>
        <w:t>) pelo eventual aditamento da CCI, devida a remuneração única de R$</w:t>
      </w:r>
      <w:r w:rsidR="006E565A" w:rsidRPr="006673D8">
        <w:rPr>
          <w:rFonts w:ascii="Leelawadee" w:hAnsi="Leelawadee" w:cs="Leelawadee" w:hint="cs"/>
          <w:bCs/>
          <w:sz w:val="20"/>
          <w:szCs w:val="20"/>
        </w:rPr>
        <w:t> </w:t>
      </w:r>
      <w:r w:rsidR="000A217A" w:rsidRPr="006673D8">
        <w:rPr>
          <w:rFonts w:ascii="Leelawadee" w:hAnsi="Leelawadee" w:cs="Leelawadee" w:hint="cs"/>
          <w:color w:val="000000"/>
          <w:sz w:val="20"/>
          <w:szCs w:val="20"/>
        </w:rPr>
        <w:t>500,00 (quinhentos reais) por hora homem de trabalho,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 a ser paga </w:t>
      </w:r>
      <w:r w:rsidR="0064374E" w:rsidRPr="006673D8">
        <w:rPr>
          <w:rFonts w:ascii="Leelawadee" w:hAnsi="Leelawadee" w:cs="Leelawadee" w:hint="cs"/>
          <w:bCs/>
          <w:sz w:val="20"/>
          <w:szCs w:val="20"/>
        </w:rPr>
        <w:t xml:space="preserve">até o 5º (quinto) </w:t>
      </w:r>
      <w:r w:rsidR="0064374E" w:rsidRPr="006673D8">
        <w:rPr>
          <w:rFonts w:ascii="Leelawadee" w:hAnsi="Leelawadee" w:cs="Leelawadee" w:hint="cs"/>
          <w:sz w:val="20"/>
          <w:szCs w:val="20"/>
        </w:rPr>
        <w:t xml:space="preserve">dia útil após </w:t>
      </w:r>
      <w:r w:rsidR="0064374E" w:rsidRPr="006673D8">
        <w:rPr>
          <w:rFonts w:ascii="Leelawadee" w:hAnsi="Leelawadee" w:cs="Leelawadee" w:hint="cs"/>
          <w:bCs/>
          <w:sz w:val="20"/>
          <w:szCs w:val="20"/>
        </w:rPr>
        <w:t>a data da efetivação da alteração no sistema da B3 (Segmento CETIP UTVM)</w:t>
      </w:r>
      <w:r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="0071474E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06250698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4EE65D6D" w14:textId="557AB3B5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 remuneração do agente fiduciário dos CRI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D4911" w:rsidRPr="006673D8">
        <w:rPr>
          <w:rFonts w:ascii="Leelawadee" w:hAnsi="Leelawadee" w:cs="Leelawadee" w:hint="cs"/>
          <w:bCs/>
          <w:sz w:val="20"/>
          <w:szCs w:val="20"/>
        </w:rPr>
        <w:t xml:space="preserve">equivalente a </w:t>
      </w:r>
      <w:r w:rsidR="00E66698" w:rsidRPr="006673D8">
        <w:rPr>
          <w:rFonts w:ascii="Leelawadee" w:hAnsi="Leelawadee" w:cs="Leelawadee" w:hint="cs"/>
          <w:color w:val="000000"/>
          <w:sz w:val="20"/>
          <w:szCs w:val="20"/>
        </w:rPr>
        <w:t xml:space="preserve">parcelas anuais no valor de R$ 18.000,00 (dezoito mil reais) sendo a primeira parcela devida no 5º (quinto) Dia Útil a contar da data de integralização dos CRI Série 99 pelos investidores, e as demais, no dia 15 (quinze) do </w:t>
      </w:r>
      <w:proofErr w:type="gramStart"/>
      <w:r w:rsidR="00E66698" w:rsidRPr="006673D8">
        <w:rPr>
          <w:rFonts w:ascii="Leelawadee" w:hAnsi="Leelawadee" w:cs="Leelawadee" w:hint="cs"/>
          <w:color w:val="000000"/>
          <w:sz w:val="20"/>
          <w:szCs w:val="20"/>
        </w:rPr>
        <w:t>mesmos mês</w:t>
      </w:r>
      <w:proofErr w:type="gramEnd"/>
      <w:r w:rsidR="00E66698" w:rsidRPr="006673D8">
        <w:rPr>
          <w:rFonts w:ascii="Leelawadee" w:hAnsi="Leelawadee" w:cs="Leelawadee" w:hint="cs"/>
          <w:color w:val="000000"/>
          <w:sz w:val="20"/>
          <w:szCs w:val="20"/>
        </w:rPr>
        <w:t xml:space="preserve"> de emissão da primeira fatura nos anos subsequentes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. As parcelas de remuneração serão atualizadas, anualmente, a partir da data de emissão dos CRI pela variação acumulada do </w:t>
      </w:r>
      <w:r w:rsidR="00E66698" w:rsidRPr="006673D8">
        <w:rPr>
          <w:rFonts w:ascii="Leelawadee" w:hAnsi="Leelawadee" w:cs="Leelawadee" w:hint="cs"/>
          <w:bCs/>
          <w:sz w:val="20"/>
          <w:szCs w:val="20"/>
        </w:rPr>
        <w:t>IPCA/IBGE</w:t>
      </w:r>
      <w:r w:rsidRPr="006673D8">
        <w:rPr>
          <w:rFonts w:ascii="Leelawadee" w:hAnsi="Leelawadee" w:cs="Leelawadee" w:hint="cs"/>
          <w:bCs/>
          <w:sz w:val="20"/>
          <w:szCs w:val="20"/>
        </w:rPr>
        <w:t>. Adicionalmente, no caso de inadimplemento no pagamento dos CRI ou de reestruturação das condições dos CRI após a emissão, bem como participação em reuniões ou conferências telefônicas, assembleias gerais presenciais ou virtuais, serão devidas ao agente fiduciário dos CRI, adicionalmente, o valor de R$ 5</w:t>
      </w:r>
      <w:r w:rsidR="00677057" w:rsidRPr="006673D8">
        <w:rPr>
          <w:rFonts w:ascii="Leelawadee" w:hAnsi="Leelawadee" w:cs="Leelawadee" w:hint="cs"/>
          <w:bCs/>
          <w:sz w:val="20"/>
          <w:szCs w:val="20"/>
        </w:rPr>
        <w:t>0</w:t>
      </w:r>
      <w:r w:rsidRPr="006673D8">
        <w:rPr>
          <w:rFonts w:ascii="Leelawadee" w:hAnsi="Leelawadee" w:cs="Leelawadee" w:hint="cs"/>
          <w:bCs/>
          <w:sz w:val="20"/>
          <w:szCs w:val="20"/>
        </w:rPr>
        <w:t>0,00 (quinhentos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>reais) por hora de trabalho dedicado, incluindo, mas não se limitando, (i) a comentários aos documentos da oferta durante a estruturação da mesma, caso a operação não venha se efetivar,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) execução de Garantias,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) o comparecimento em reuniões formais ou conferências telefônicas com a </w:t>
      </w:r>
      <w:proofErr w:type="spellStart"/>
      <w:r w:rsidR="008C524A" w:rsidRPr="006673D8">
        <w:rPr>
          <w:rFonts w:ascii="Leelawadee" w:hAnsi="Leelawadee" w:cs="Leelawadee" w:hint="cs"/>
          <w:bCs/>
          <w:sz w:val="20"/>
          <w:szCs w:val="20"/>
        </w:rPr>
        <w:t>securitizadora</w:t>
      </w:r>
      <w:proofErr w:type="spellEnd"/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e/ou com os 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 xml:space="preserve">titulares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dos CRI ou demais partes da 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>emissão</w:t>
      </w:r>
      <w:r w:rsidRPr="006673D8">
        <w:rPr>
          <w:rFonts w:ascii="Leelawadee" w:hAnsi="Leelawadee" w:cs="Leelawadee" w:hint="cs"/>
          <w:bCs/>
          <w:sz w:val="20"/>
          <w:szCs w:val="20"/>
        </w:rPr>
        <w:t>,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iv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) análise a eventuais aditamentos aos documentos da operação e </w:t>
      </w: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implementação das consequentes decisões tomadas em tais eventos;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iv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) a implementação das consequentes decisões tomadas em tais eventos, sendo referida remuneração devida em 5 (cinco) Dias Úteis após comprovação da entrega, pelo agente fiduciário dos CRI, de "relatório de horas";</w:t>
      </w:r>
    </w:p>
    <w:p w14:paraId="5F4D1353" w14:textId="77777777" w:rsidR="00B83711" w:rsidRPr="006673D8" w:rsidRDefault="00B83711" w:rsidP="00B83711">
      <w:pPr>
        <w:pStyle w:val="bodytext210"/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/>
        <w:rPr>
          <w:rFonts w:ascii="Leelawadee" w:hAnsi="Leelawadee" w:cs="Leelawadee"/>
          <w:bCs/>
          <w:sz w:val="20"/>
          <w:szCs w:val="20"/>
        </w:rPr>
      </w:pPr>
    </w:p>
    <w:p w14:paraId="769AF01E" w14:textId="2AEB3890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despesas incorridas, direta ou indiretamente, por meio de reembolso, previstas nos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documentos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da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operação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30F35143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30FAA0B7" w14:textId="0181450B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despesas com formalização e registros, nos termos dos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documentos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da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operação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2C0F3DB5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19F46306" w14:textId="5FBF0C1D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honorários do assessor legal; </w:t>
      </w:r>
    </w:p>
    <w:p w14:paraId="2C54D705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4F87AF27" w14:textId="4DC9ABBD" w:rsidR="00ED6955" w:rsidRDefault="00ED6955" w:rsidP="00ED7727">
      <w:pPr>
        <w:numPr>
          <w:ilvl w:val="0"/>
          <w:numId w:val="23"/>
        </w:numPr>
        <w:tabs>
          <w:tab w:val="left" w:pos="851"/>
        </w:tabs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  <w:lang w:eastAsia="ar-SA"/>
        </w:rPr>
      </w:pPr>
      <w:r w:rsidRPr="006673D8">
        <w:rPr>
          <w:rFonts w:ascii="Leelawadee" w:hAnsi="Leelawadee" w:cs="Leelawadee" w:hint="cs"/>
          <w:bCs/>
          <w:sz w:val="20"/>
          <w:szCs w:val="20"/>
          <w:lang w:eastAsia="ar-SA"/>
        </w:rPr>
        <w:t>despesas com a abertura e manutenção da Conta Centralizadora;</w:t>
      </w:r>
    </w:p>
    <w:p w14:paraId="223033CB" w14:textId="77777777" w:rsidR="00B83711" w:rsidRDefault="00B83711" w:rsidP="00B83711">
      <w:pPr>
        <w:pStyle w:val="PargrafodaLista"/>
        <w:rPr>
          <w:rFonts w:ascii="Leelawadee" w:hAnsi="Leelawadee" w:cs="Leelawadee"/>
          <w:bCs/>
          <w:lang w:eastAsia="ar-SA"/>
        </w:rPr>
      </w:pPr>
    </w:p>
    <w:p w14:paraId="645B8247" w14:textId="36B063D7" w:rsidR="00ED6955" w:rsidRDefault="00ED6955" w:rsidP="00ED7727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taxa de administração mensal, devida à </w:t>
      </w:r>
      <w:proofErr w:type="spellStart"/>
      <w:r w:rsidR="00B87612" w:rsidRPr="006673D8">
        <w:rPr>
          <w:rFonts w:ascii="Leelawadee" w:hAnsi="Leelawadee" w:cs="Leelawadee" w:hint="cs"/>
          <w:bCs/>
          <w:sz w:val="20"/>
          <w:szCs w:val="20"/>
        </w:rPr>
        <w:t>securitizadora</w:t>
      </w:r>
      <w:proofErr w:type="spellEnd"/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>para a manutenção do Patrimônio Separado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>, no valor de R$ 3.</w:t>
      </w:r>
      <w:r w:rsidR="00177FA5" w:rsidRPr="006673D8">
        <w:rPr>
          <w:rFonts w:ascii="Leelawadee" w:hAnsi="Leelawadee" w:cs="Leelawadee" w:hint="cs"/>
          <w:bCs/>
          <w:sz w:val="20"/>
          <w:szCs w:val="20"/>
        </w:rPr>
        <w:t>0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>00,00 (três mil reais)</w:t>
      </w:r>
      <w:r w:rsidRPr="006673D8">
        <w:rPr>
          <w:rFonts w:ascii="Leelawadee" w:hAnsi="Leelawadee" w:cs="Leelawadee" w:hint="cs"/>
          <w:bCs/>
          <w:sz w:val="20"/>
          <w:szCs w:val="20"/>
        </w:rPr>
        <w:t>, atualizada pelo IPCA</w:t>
      </w:r>
      <w:r w:rsidR="008C524A" w:rsidRPr="006673D8">
        <w:rPr>
          <w:rFonts w:ascii="Leelawadee" w:hAnsi="Leelawadee" w:cs="Leelawadee" w:hint="cs"/>
          <w:bCs/>
          <w:sz w:val="20"/>
          <w:szCs w:val="20"/>
        </w:rPr>
        <w:t>/IBGE</w:t>
      </w:r>
      <w:r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</w:p>
    <w:p w14:paraId="2FD67E22" w14:textId="77777777" w:rsidR="00B83711" w:rsidRDefault="00B83711" w:rsidP="00B83711">
      <w:pPr>
        <w:pStyle w:val="PargrafodaLista"/>
        <w:rPr>
          <w:rFonts w:ascii="Leelawadee" w:hAnsi="Leelawadee" w:cs="Leelawadee"/>
          <w:bCs/>
        </w:rPr>
      </w:pPr>
    </w:p>
    <w:p w14:paraId="0A4563C9" w14:textId="24E250D1" w:rsidR="00FA57EE" w:rsidRPr="006673D8" w:rsidRDefault="008C524A" w:rsidP="006673D8">
      <w:pPr>
        <w:pStyle w:val="bodytext210"/>
        <w:numPr>
          <w:ilvl w:val="0"/>
          <w:numId w:val="23"/>
        </w:numPr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 w:hanging="851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remuneração adicional devida à 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securitizadora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ED6955" w:rsidRPr="006673D8">
        <w:rPr>
          <w:rFonts w:ascii="Leelawadee" w:hAnsi="Leelawadee" w:cs="Leelawadee" w:hint="cs"/>
          <w:bCs/>
          <w:sz w:val="20"/>
          <w:szCs w:val="20"/>
        </w:rPr>
        <w:t xml:space="preserve">nos casos de renegociações estruturais dos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documentos </w:t>
      </w:r>
      <w:r w:rsidR="00ED6955" w:rsidRPr="006673D8">
        <w:rPr>
          <w:rFonts w:ascii="Leelawadee" w:hAnsi="Leelawadee" w:cs="Leelawadee" w:hint="cs"/>
          <w:bCs/>
          <w:sz w:val="20"/>
          <w:szCs w:val="20"/>
        </w:rPr>
        <w:t xml:space="preserve">da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operação </w:t>
      </w:r>
      <w:r w:rsidR="00ED6955" w:rsidRPr="006673D8">
        <w:rPr>
          <w:rFonts w:ascii="Leelawadee" w:hAnsi="Leelawadee" w:cs="Leelawadee" w:hint="cs"/>
          <w:bCs/>
          <w:sz w:val="20"/>
          <w:szCs w:val="20"/>
        </w:rPr>
        <w:t xml:space="preserve">que impliquem na elaboração de aditivos aos instrumentos contratuais, equivalente a: (a) R$ 750,00 (setecentos e cinquenta reais) hora/homem, pelo trabalho de profissionais dedicados a tais atividades, e (b) R$ 1.250,00 (mil duzentos e cinquenta reais) por verificação, em caso de verificação de </w:t>
      </w:r>
      <w:proofErr w:type="spellStart"/>
      <w:r w:rsidR="00ED6955" w:rsidRPr="006673D8">
        <w:rPr>
          <w:rFonts w:ascii="Leelawadee" w:hAnsi="Leelawadee" w:cs="Leelawadee" w:hint="cs"/>
          <w:bCs/>
          <w:i/>
          <w:sz w:val="20"/>
          <w:szCs w:val="20"/>
        </w:rPr>
        <w:t>covenants</w:t>
      </w:r>
      <w:proofErr w:type="spellEnd"/>
      <w:r w:rsidR="00ED6955" w:rsidRPr="006673D8">
        <w:rPr>
          <w:rFonts w:ascii="Leelawadee" w:hAnsi="Leelawadee" w:cs="Leelawadee" w:hint="cs"/>
          <w:bCs/>
          <w:sz w:val="20"/>
          <w:szCs w:val="20"/>
        </w:rPr>
        <w:t xml:space="preserve">, caso aplicável. Estes valores serão corrigidos a partir da data da emissão do CRI pelo </w:t>
      </w:r>
      <w:r w:rsidRPr="006673D8">
        <w:rPr>
          <w:rFonts w:ascii="Leelawadee" w:hAnsi="Leelawadee" w:cs="Leelawadee" w:hint="cs"/>
          <w:bCs/>
          <w:sz w:val="20"/>
          <w:szCs w:val="20"/>
        </w:rPr>
        <w:t>IGP-M/FGV</w:t>
      </w:r>
      <w:r w:rsidR="00ED6955" w:rsidRPr="006673D8">
        <w:rPr>
          <w:rFonts w:ascii="Leelawadee" w:hAnsi="Leelawadee" w:cs="Leelawadee" w:hint="cs"/>
          <w:bCs/>
          <w:sz w:val="20"/>
          <w:szCs w:val="20"/>
        </w:rPr>
        <w:t>, acrescido de impostos (</w:t>
      </w:r>
      <w:proofErr w:type="spellStart"/>
      <w:r w:rsidR="00ED6955" w:rsidRPr="006673D8">
        <w:rPr>
          <w:rFonts w:ascii="Leelawadee" w:hAnsi="Leelawadee" w:cs="Leelawadee" w:hint="cs"/>
          <w:bCs/>
          <w:i/>
          <w:sz w:val="20"/>
          <w:szCs w:val="20"/>
        </w:rPr>
        <w:t>gross</w:t>
      </w:r>
      <w:proofErr w:type="spellEnd"/>
      <w:r w:rsidR="00ED6955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</w:t>
      </w:r>
      <w:proofErr w:type="spellStart"/>
      <w:r w:rsidR="00ED6955" w:rsidRPr="006673D8">
        <w:rPr>
          <w:rFonts w:ascii="Leelawadee" w:hAnsi="Leelawadee" w:cs="Leelawadee" w:hint="cs"/>
          <w:bCs/>
          <w:i/>
          <w:sz w:val="20"/>
          <w:szCs w:val="20"/>
        </w:rPr>
        <w:t>up</w:t>
      </w:r>
      <w:proofErr w:type="spellEnd"/>
      <w:r w:rsidR="00ED6955" w:rsidRPr="006673D8">
        <w:rPr>
          <w:rFonts w:ascii="Leelawadee" w:hAnsi="Leelawadee" w:cs="Leelawadee" w:hint="cs"/>
          <w:bCs/>
          <w:sz w:val="20"/>
          <w:szCs w:val="20"/>
        </w:rPr>
        <w:t>)</w:t>
      </w:r>
      <w:r w:rsidRPr="006673D8">
        <w:rPr>
          <w:rFonts w:ascii="Leelawadee" w:hAnsi="Leelawadee" w:cs="Leelawadee" w:hint="cs"/>
          <w:bCs/>
          <w:sz w:val="20"/>
          <w:szCs w:val="20"/>
        </w:rPr>
        <w:t>. O montante devido a título de remuneração adicional estará limitado a, no máximo, R$20.000,00 (vinte mil reais), sendo que demais custos adicionais de formalização de eventuais alterações deverão ser previamente aprovados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4E2DD1DB" w14:textId="77777777" w:rsidR="00B47963" w:rsidRPr="006673D8" w:rsidRDefault="00B47963" w:rsidP="006673D8">
      <w:pPr>
        <w:pStyle w:val="bodytext210"/>
        <w:tabs>
          <w:tab w:val="left" w:pos="851"/>
          <w:tab w:val="left" w:pos="2286"/>
          <w:tab w:val="left" w:pos="2569"/>
        </w:tabs>
        <w:suppressAutoHyphens/>
        <w:spacing w:line="360" w:lineRule="auto"/>
        <w:ind w:left="851"/>
        <w:rPr>
          <w:rFonts w:ascii="Leelawadee" w:hAnsi="Leelawadee" w:cs="Leelawadee"/>
          <w:bCs/>
          <w:sz w:val="20"/>
          <w:szCs w:val="20"/>
        </w:rPr>
      </w:pPr>
    </w:p>
    <w:p w14:paraId="4BEB6709" w14:textId="4ED8A0CA" w:rsidR="00ED6955" w:rsidRPr="006673D8" w:rsidRDefault="00ED6955" w:rsidP="006673D8">
      <w:pPr>
        <w:tabs>
          <w:tab w:val="left" w:pos="1560"/>
        </w:tabs>
        <w:spacing w:line="360" w:lineRule="auto"/>
        <w:jc w:val="both"/>
        <w:rPr>
          <w:rFonts w:ascii="Leelawadee" w:hAnsi="Leelawadee" w:cs="Leelawadee"/>
          <w:b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/>
          <w:color w:val="000000"/>
          <w:sz w:val="20"/>
          <w:szCs w:val="20"/>
        </w:rPr>
        <w:t>B – Despesas de Responsabilidade do Patrimônio Separado:</w:t>
      </w:r>
    </w:p>
    <w:p w14:paraId="20DC9F76" w14:textId="52B19CEA" w:rsidR="00ED6955" w:rsidRDefault="00ED6955" w:rsidP="00ED7727">
      <w:pPr>
        <w:numPr>
          <w:ilvl w:val="0"/>
          <w:numId w:val="22"/>
        </w:numPr>
        <w:tabs>
          <w:tab w:val="left" w:pos="1854"/>
        </w:tabs>
        <w:suppressAutoHyphens/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despesas com a gestão, cobrança, contabilidade e auditoria na realização e administração do Patrimônio Separado, outras despesas indispensáveis à administração dos Créditos Imobiliários, inclusive </w:t>
      </w:r>
      <w:proofErr w:type="gramStart"/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as referentes</w:t>
      </w:r>
      <w:proofErr w:type="gramEnd"/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à sua transferência na hipótese de o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agente fiduciário dos CRI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assumir a sua administração;</w:t>
      </w:r>
    </w:p>
    <w:p w14:paraId="02DDB08D" w14:textId="77777777" w:rsidR="00B83711" w:rsidRPr="006673D8" w:rsidRDefault="00B83711" w:rsidP="00B83711">
      <w:pPr>
        <w:suppressAutoHyphens/>
        <w:spacing w:line="360" w:lineRule="auto"/>
        <w:ind w:left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4ADE2784" w14:textId="4B94A9C0" w:rsidR="00ED6955" w:rsidRDefault="00ED6955" w:rsidP="00ED7727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eventuais despesas com terceiros especialistas, advogados, auditores ou fiscais relacionados com procedimentos legais incorridas para resguardar os interesses dos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titulares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CRI e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realização dos Créditos Imobiliários e das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garantias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integrantes do Patrimônio Separado, desde que previamente aprovadas pelos titulares dos CRI;</w:t>
      </w:r>
    </w:p>
    <w:p w14:paraId="57625AA1" w14:textId="77777777" w:rsidR="00B83711" w:rsidRDefault="00B83711" w:rsidP="00B83711">
      <w:pPr>
        <w:pStyle w:val="PargrafodaLista"/>
        <w:rPr>
          <w:rFonts w:ascii="Leelawadee" w:hAnsi="Leelawadee" w:cs="Leelawadee"/>
          <w:bCs/>
          <w:color w:val="000000"/>
        </w:rPr>
      </w:pPr>
    </w:p>
    <w:p w14:paraId="479ECEE4" w14:textId="48EEEE20" w:rsidR="00ED6955" w:rsidRDefault="00ED6955" w:rsidP="00ED7727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despesas com publicações em jornais ou outros meios de comunicação para cumprimento das eventuais formalidades relacionadas aos CRI;</w:t>
      </w:r>
    </w:p>
    <w:p w14:paraId="4AD5D015" w14:textId="77777777" w:rsidR="00B83711" w:rsidRDefault="00B83711" w:rsidP="00B83711">
      <w:pPr>
        <w:pStyle w:val="PargrafodaLista"/>
        <w:rPr>
          <w:rFonts w:ascii="Leelawadee" w:hAnsi="Leelawadee" w:cs="Leelawadee"/>
          <w:bCs/>
          <w:color w:val="000000"/>
        </w:rPr>
      </w:pPr>
    </w:p>
    <w:p w14:paraId="5A97FD4C" w14:textId="079C9564" w:rsidR="00B47963" w:rsidRPr="00B83711" w:rsidRDefault="00B47963" w:rsidP="00ED7727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eventuais despesas, depósitos e custas judiciais decorrentes da sucumbência em ações judiciais;</w:t>
      </w:r>
    </w:p>
    <w:p w14:paraId="4FEF7774" w14:textId="77777777" w:rsidR="00B83711" w:rsidRDefault="00B83711" w:rsidP="00B83711">
      <w:pPr>
        <w:pStyle w:val="PargrafodaLista"/>
        <w:rPr>
          <w:rFonts w:ascii="Leelawadee" w:hAnsi="Leelawadee" w:cs="Leelawadee"/>
          <w:bCs/>
          <w:color w:val="000000"/>
        </w:rPr>
      </w:pPr>
    </w:p>
    <w:p w14:paraId="2671E72E" w14:textId="30C688F7" w:rsidR="00B47963" w:rsidRPr="00B83711" w:rsidRDefault="00B47963" w:rsidP="00ED7727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tributos incidentes sobre a distribuição de rendimentos dos CRI; e</w:t>
      </w:r>
    </w:p>
    <w:p w14:paraId="35C78CB5" w14:textId="77777777" w:rsidR="00B83711" w:rsidRDefault="00B83711" w:rsidP="00B83711">
      <w:pPr>
        <w:pStyle w:val="PargrafodaLista"/>
        <w:rPr>
          <w:rFonts w:ascii="Leelawadee" w:hAnsi="Leelawadee" w:cs="Leelawadee"/>
          <w:bCs/>
          <w:color w:val="000000"/>
        </w:rPr>
      </w:pPr>
    </w:p>
    <w:p w14:paraId="4E11F8A5" w14:textId="14A0756A" w:rsidR="00B47963" w:rsidRPr="006673D8" w:rsidRDefault="00B47963" w:rsidP="006673D8">
      <w:pPr>
        <w:numPr>
          <w:ilvl w:val="0"/>
          <w:numId w:val="22"/>
        </w:numPr>
        <w:tabs>
          <w:tab w:val="left" w:pos="3686"/>
        </w:tabs>
        <w:spacing w:line="360" w:lineRule="auto"/>
        <w:ind w:left="851" w:hanging="851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despesas acima, de responsabilidade 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do Cedente</w:t>
      </w:r>
      <w:r w:rsidRPr="006673D8">
        <w:rPr>
          <w:rFonts w:ascii="Leelawadee" w:hAnsi="Leelawadee" w:cs="Leelawadee" w:hint="cs"/>
          <w:bCs/>
          <w:sz w:val="20"/>
          <w:szCs w:val="20"/>
        </w:rPr>
        <w:t>, que não pagas por est</w:t>
      </w:r>
      <w:r w:rsidR="00B87612" w:rsidRPr="006673D8">
        <w:rPr>
          <w:rFonts w:ascii="Leelawadee" w:hAnsi="Leelawadee" w:cs="Leelawadee" w:hint="cs"/>
          <w:bCs/>
          <w:sz w:val="20"/>
          <w:szCs w:val="20"/>
        </w:rPr>
        <w:t>e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38FAF8CF" w14:textId="77777777" w:rsidR="00B47963" w:rsidRPr="006673D8" w:rsidRDefault="00B47963" w:rsidP="006673D8">
      <w:pPr>
        <w:pStyle w:val="BodyText21"/>
        <w:tabs>
          <w:tab w:val="left" w:pos="0"/>
          <w:tab w:val="left" w:pos="720"/>
        </w:tabs>
        <w:spacing w:line="360" w:lineRule="auto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56088BC5" w14:textId="13CF94C6" w:rsidR="00E31DD7" w:rsidRPr="006673D8" w:rsidRDefault="00ED6955" w:rsidP="006673D8">
      <w:pPr>
        <w:pStyle w:val="BodyText21"/>
        <w:tabs>
          <w:tab w:val="left" w:pos="0"/>
          <w:tab w:val="left" w:pos="720"/>
        </w:tabs>
        <w:spacing w:line="360" w:lineRule="auto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/>
          <w:color w:val="000000"/>
          <w:sz w:val="20"/>
          <w:szCs w:val="20"/>
        </w:rPr>
        <w:t xml:space="preserve">C - </w:t>
      </w:r>
      <w:r w:rsidRPr="006673D8">
        <w:rPr>
          <w:rFonts w:ascii="Leelawadee" w:hAnsi="Leelawadee" w:cs="Leelawadee" w:hint="cs"/>
          <w:b/>
          <w:color w:val="000000"/>
          <w:sz w:val="20"/>
          <w:szCs w:val="20"/>
          <w:u w:val="single"/>
        </w:rPr>
        <w:t>Despesas Suportadas pelos Titulares de CRI</w:t>
      </w:r>
      <w:r w:rsidRPr="006673D8">
        <w:rPr>
          <w:rFonts w:ascii="Leelawadee" w:hAnsi="Leelawadee" w:cs="Leelawadee" w:hint="cs"/>
          <w:b/>
          <w:color w:val="000000"/>
          <w:sz w:val="20"/>
          <w:szCs w:val="20"/>
        </w:rPr>
        <w:t xml:space="preserve">: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Considerando-se que a responsabilidade da </w:t>
      </w:r>
      <w:proofErr w:type="spellStart"/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>securitizadora</w:t>
      </w:r>
      <w:proofErr w:type="spellEnd"/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se limita ao Patrimônio Separado, nos termos da Lei nº 9.514/97, caso o Patrimônio Separado seja insuficiente para arcar com as despesas mencionadas no item acima, tais despesas serão suportadas pelos 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titulares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</w:t>
      </w:r>
      <w:r w:rsidR="00B87612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CRI, na proporção dos CRI detidos por cada um deles.</w:t>
      </w:r>
    </w:p>
    <w:p w14:paraId="3A4FB0BC" w14:textId="77777777" w:rsidR="003501F6" w:rsidRPr="006673D8" w:rsidRDefault="003501F6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  <w:sectPr w:rsidR="003501F6" w:rsidRPr="006673D8" w:rsidSect="0039375B">
          <w:headerReference w:type="even" r:id="rId12"/>
          <w:footerReference w:type="even" r:id="rId13"/>
          <w:footerReference w:type="default" r:id="rId14"/>
          <w:footerReference w:type="first" r:id="rId15"/>
          <w:type w:val="continuous"/>
          <w:pgSz w:w="11909" w:h="16834" w:code="9"/>
          <w:pgMar w:top="1440" w:right="1080" w:bottom="1440" w:left="1080" w:header="1134" w:footer="1134" w:gutter="0"/>
          <w:cols w:space="720"/>
          <w:titlePg/>
          <w:docGrid w:linePitch="326"/>
        </w:sectPr>
      </w:pPr>
    </w:p>
    <w:p w14:paraId="4D14A0B9" w14:textId="77777777" w:rsidR="00B9323E" w:rsidRPr="006673D8" w:rsidRDefault="00B9323E" w:rsidP="006673D8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>ANEXO III – CARACTERÍSTICAS DA CCI</w:t>
      </w:r>
    </w:p>
    <w:p w14:paraId="1E629FDC" w14:textId="4BE384E6" w:rsidR="00B9323E" w:rsidRPr="006673D8" w:rsidRDefault="00B9323E" w:rsidP="006673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1"/>
        <w:gridCol w:w="4959"/>
      </w:tblGrid>
      <w:tr w:rsidR="003863C6" w:rsidRPr="006673D8" w14:paraId="15AC98D9" w14:textId="77777777" w:rsidTr="003863C6">
        <w:trPr>
          <w:jc w:val="center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51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CÉDULA DE CRÉDITO IMOBILIÁRIO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3EF8" w14:textId="422E84AD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LOCAL E DATA DE EMISSÃO: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 São Paulo, 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] de </w:t>
            </w:r>
            <w:del w:id="241" w:author="Leandro Issaka" w:date="2020-12-30T09:39:00Z">
              <w:r w:rsidR="008370B2"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[</w:delText>
              </w:r>
              <w:r w:rsidR="008370B2"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  <w:highlight w:val="yellow"/>
                </w:rPr>
                <w:delText>•</w:delText>
              </w:r>
              <w:r w:rsidR="008370B2"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]</w:delText>
              </w:r>
              <w:r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 xml:space="preserve"> </w:delText>
              </w:r>
            </w:del>
            <w:ins w:id="242" w:author="Leandro Issaka" w:date="2020-12-30T09:39:00Z">
              <w:r w:rsidR="00AE4611">
                <w:rPr>
                  <w:rFonts w:ascii="Leelawadee" w:hAnsi="Leelawadee" w:cs="Leelawadee"/>
                  <w:bCs/>
                  <w:sz w:val="20"/>
                  <w:szCs w:val="20"/>
                </w:rPr>
                <w:t>janeiro</w:t>
              </w:r>
              <w:r w:rsidR="00AE4611" w:rsidRPr="006673D8">
                <w:rPr>
                  <w:rFonts w:ascii="Leelawadee" w:hAnsi="Leelawadee" w:cs="Leelawadee" w:hint="cs"/>
                  <w:bCs/>
                  <w:sz w:val="20"/>
                  <w:szCs w:val="20"/>
                </w:rPr>
                <w:t xml:space="preserve"> </w:t>
              </w:r>
            </w:ins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de 202</w:t>
            </w:r>
            <w:ins w:id="243" w:author="Leandro Issaka" w:date="2020-12-30T09:39:00Z">
              <w:r w:rsidR="00AE4611">
                <w:rPr>
                  <w:rFonts w:ascii="Leelawadee" w:hAnsi="Leelawadee" w:cs="Leelawadee"/>
                  <w:bCs/>
                  <w:sz w:val="20"/>
                  <w:szCs w:val="20"/>
                </w:rPr>
                <w:t>1</w:t>
              </w:r>
            </w:ins>
            <w:del w:id="244" w:author="Leandro Issaka" w:date="2020-12-30T09:39:00Z">
              <w:r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0</w:delText>
              </w:r>
            </w:del>
          </w:p>
        </w:tc>
      </w:tr>
    </w:tbl>
    <w:p w14:paraId="19706DC3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031"/>
        <w:gridCol w:w="1220"/>
        <w:gridCol w:w="1134"/>
        <w:gridCol w:w="1701"/>
        <w:gridCol w:w="2880"/>
      </w:tblGrid>
      <w:tr w:rsidR="003863C6" w:rsidRPr="006673D8" w14:paraId="30C8D957" w14:textId="77777777" w:rsidTr="00B12489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9CC6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SÉRIE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D9F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BRF2020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7E41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DA6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2652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TIPO DE CCI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F4FF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INTEGRAL</w:t>
            </w:r>
          </w:p>
        </w:tc>
      </w:tr>
    </w:tbl>
    <w:p w14:paraId="2446BE71" w14:textId="77777777" w:rsidR="003863C6" w:rsidRPr="006673D8" w:rsidRDefault="003863C6" w:rsidP="006673D8">
      <w:pPr>
        <w:pStyle w:val="Corpodetexto"/>
        <w:tabs>
          <w:tab w:val="left" w:pos="8647"/>
        </w:tabs>
        <w:spacing w:line="360" w:lineRule="auto"/>
        <w:jc w:val="center"/>
        <w:rPr>
          <w:rFonts w:ascii="Leelawadee" w:hAnsi="Leelawadee" w:cs="Leelawadee"/>
          <w:bCs/>
          <w:caps/>
          <w:sz w:val="20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842"/>
        <w:gridCol w:w="993"/>
        <w:gridCol w:w="708"/>
        <w:gridCol w:w="851"/>
        <w:gridCol w:w="1825"/>
      </w:tblGrid>
      <w:tr w:rsidR="003863C6" w:rsidRPr="006673D8" w14:paraId="54969FA2" w14:textId="77777777" w:rsidTr="00B12489">
        <w:trPr>
          <w:jc w:val="center"/>
        </w:trPr>
        <w:tc>
          <w:tcPr>
            <w:tcW w:w="9211" w:type="dxa"/>
            <w:gridSpan w:val="6"/>
          </w:tcPr>
          <w:p w14:paraId="4904B4B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1. EMISSOR</w:t>
            </w:r>
          </w:p>
        </w:tc>
      </w:tr>
      <w:tr w:rsidR="003863C6" w:rsidRPr="006673D8" w14:paraId="3BCA0F4A" w14:textId="77777777" w:rsidTr="00B12489">
        <w:trPr>
          <w:jc w:val="center"/>
        </w:trPr>
        <w:tc>
          <w:tcPr>
            <w:tcW w:w="9211" w:type="dxa"/>
            <w:gridSpan w:val="6"/>
          </w:tcPr>
          <w:p w14:paraId="3176F60D" w14:textId="77777777" w:rsidR="003863C6" w:rsidRPr="006673D8" w:rsidRDefault="003863C6" w:rsidP="006673D8">
            <w:pPr>
              <w:widowControl w:val="0"/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RAZÃO SOCIAL: ISEC SECURITIZADORA S.A.</w:t>
            </w:r>
          </w:p>
        </w:tc>
      </w:tr>
      <w:tr w:rsidR="003863C6" w:rsidRPr="006673D8" w14:paraId="4E4DB7BC" w14:textId="77777777" w:rsidTr="00B12489">
        <w:trPr>
          <w:jc w:val="center"/>
        </w:trPr>
        <w:tc>
          <w:tcPr>
            <w:tcW w:w="9211" w:type="dxa"/>
            <w:gridSpan w:val="6"/>
          </w:tcPr>
          <w:p w14:paraId="51B9570F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CNPJ: 08.769.451/0001-08</w:t>
            </w:r>
          </w:p>
        </w:tc>
      </w:tr>
      <w:tr w:rsidR="003863C6" w:rsidRPr="006673D8" w14:paraId="74CEC3F1" w14:textId="77777777" w:rsidTr="00B12489">
        <w:trPr>
          <w:jc w:val="center"/>
        </w:trPr>
        <w:tc>
          <w:tcPr>
            <w:tcW w:w="9211" w:type="dxa"/>
            <w:gridSpan w:val="6"/>
          </w:tcPr>
          <w:p w14:paraId="168E869C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ENDEREÇO: Rua Tabapuã, nº 1.123, 21º Andar, conjunto 215, Itaim Bibi</w:t>
            </w:r>
          </w:p>
        </w:tc>
      </w:tr>
      <w:tr w:rsidR="003863C6" w:rsidRPr="006673D8" w14:paraId="0014907F" w14:textId="77777777" w:rsidTr="00B12489">
        <w:trPr>
          <w:jc w:val="center"/>
        </w:trPr>
        <w:tc>
          <w:tcPr>
            <w:tcW w:w="2992" w:type="dxa"/>
          </w:tcPr>
          <w:p w14:paraId="3B3FFA60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CIDADE</w:t>
            </w:r>
          </w:p>
        </w:tc>
        <w:tc>
          <w:tcPr>
            <w:tcW w:w="1842" w:type="dxa"/>
          </w:tcPr>
          <w:p w14:paraId="2074F83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São Paulo</w:t>
            </w:r>
          </w:p>
        </w:tc>
        <w:tc>
          <w:tcPr>
            <w:tcW w:w="993" w:type="dxa"/>
          </w:tcPr>
          <w:p w14:paraId="4263FAF3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UF</w:t>
            </w:r>
          </w:p>
        </w:tc>
        <w:tc>
          <w:tcPr>
            <w:tcW w:w="708" w:type="dxa"/>
          </w:tcPr>
          <w:p w14:paraId="109F1E5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SP</w:t>
            </w:r>
          </w:p>
        </w:tc>
        <w:tc>
          <w:tcPr>
            <w:tcW w:w="851" w:type="dxa"/>
          </w:tcPr>
          <w:p w14:paraId="435C8058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CEP</w:t>
            </w:r>
          </w:p>
        </w:tc>
        <w:tc>
          <w:tcPr>
            <w:tcW w:w="1825" w:type="dxa"/>
          </w:tcPr>
          <w:p w14:paraId="4EB49067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04533-004</w:t>
            </w:r>
          </w:p>
        </w:tc>
      </w:tr>
    </w:tbl>
    <w:p w14:paraId="2FF7F9C8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842"/>
        <w:gridCol w:w="993"/>
        <w:gridCol w:w="708"/>
        <w:gridCol w:w="851"/>
        <w:gridCol w:w="1825"/>
        <w:gridCol w:w="17"/>
      </w:tblGrid>
      <w:tr w:rsidR="003863C6" w:rsidRPr="006673D8" w14:paraId="55D52FCD" w14:textId="77777777" w:rsidTr="00B12489">
        <w:trPr>
          <w:jc w:val="center"/>
        </w:trPr>
        <w:tc>
          <w:tcPr>
            <w:tcW w:w="9228" w:type="dxa"/>
            <w:gridSpan w:val="7"/>
          </w:tcPr>
          <w:p w14:paraId="5736367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2. INSTITUIÇÃO CUSTODIANTE</w:t>
            </w:r>
          </w:p>
        </w:tc>
      </w:tr>
      <w:tr w:rsidR="003863C6" w:rsidRPr="006673D8" w14:paraId="4D290327" w14:textId="77777777" w:rsidTr="00B12489">
        <w:trPr>
          <w:jc w:val="center"/>
        </w:trPr>
        <w:tc>
          <w:tcPr>
            <w:tcW w:w="9228" w:type="dxa"/>
            <w:gridSpan w:val="7"/>
          </w:tcPr>
          <w:p w14:paraId="6E97B5DE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RAZÃO SOCIAL: SIMPLIFIC PAVARINI DISTRIBUIDORA DE TÍTULOS E VALORES MOBILIÁRIOS LTDA. </w:t>
            </w:r>
          </w:p>
        </w:tc>
      </w:tr>
      <w:tr w:rsidR="003863C6" w:rsidRPr="006673D8" w14:paraId="521E12D8" w14:textId="77777777" w:rsidTr="00B12489">
        <w:trPr>
          <w:jc w:val="center"/>
        </w:trPr>
        <w:tc>
          <w:tcPr>
            <w:tcW w:w="9228" w:type="dxa"/>
            <w:gridSpan w:val="7"/>
          </w:tcPr>
          <w:p w14:paraId="396AD299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CNPJ: 15.227.994/0001-50 </w:t>
            </w:r>
          </w:p>
        </w:tc>
      </w:tr>
      <w:tr w:rsidR="003863C6" w:rsidRPr="006673D8" w14:paraId="4D1AD298" w14:textId="77777777" w:rsidTr="00B12489">
        <w:trPr>
          <w:jc w:val="center"/>
        </w:trPr>
        <w:tc>
          <w:tcPr>
            <w:tcW w:w="9228" w:type="dxa"/>
            <w:gridSpan w:val="7"/>
          </w:tcPr>
          <w:p w14:paraId="66C5CB72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ENDEREÇO:</w:t>
            </w:r>
            <w:r w:rsidRPr="006673D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 xml:space="preserve"> 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Rua Joaquim Floriano 466, sala 1401 - Itaim Bibi</w:t>
            </w:r>
          </w:p>
        </w:tc>
      </w:tr>
      <w:tr w:rsidR="003863C6" w:rsidRPr="006673D8" w14:paraId="27192398" w14:textId="77777777" w:rsidTr="00B12489">
        <w:trPr>
          <w:gridAfter w:val="1"/>
          <w:wAfter w:w="17" w:type="dxa"/>
          <w:jc w:val="center"/>
        </w:trPr>
        <w:tc>
          <w:tcPr>
            <w:tcW w:w="2992" w:type="dxa"/>
          </w:tcPr>
          <w:p w14:paraId="190DE691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CIDADE</w:t>
            </w:r>
          </w:p>
        </w:tc>
        <w:tc>
          <w:tcPr>
            <w:tcW w:w="1842" w:type="dxa"/>
          </w:tcPr>
          <w:p w14:paraId="4552F7E1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São Paulo</w:t>
            </w:r>
          </w:p>
        </w:tc>
        <w:tc>
          <w:tcPr>
            <w:tcW w:w="993" w:type="dxa"/>
          </w:tcPr>
          <w:p w14:paraId="1AFC5D37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UF</w:t>
            </w:r>
          </w:p>
        </w:tc>
        <w:tc>
          <w:tcPr>
            <w:tcW w:w="708" w:type="dxa"/>
          </w:tcPr>
          <w:p w14:paraId="5E90BEB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SP</w:t>
            </w:r>
          </w:p>
        </w:tc>
        <w:tc>
          <w:tcPr>
            <w:tcW w:w="851" w:type="dxa"/>
          </w:tcPr>
          <w:p w14:paraId="71F1C4C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CEP</w:t>
            </w:r>
          </w:p>
        </w:tc>
        <w:tc>
          <w:tcPr>
            <w:tcW w:w="1825" w:type="dxa"/>
          </w:tcPr>
          <w:p w14:paraId="6317E781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04534-004</w:t>
            </w:r>
          </w:p>
        </w:tc>
      </w:tr>
    </w:tbl>
    <w:p w14:paraId="0A774EFF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1842"/>
        <w:gridCol w:w="993"/>
        <w:gridCol w:w="708"/>
        <w:gridCol w:w="851"/>
        <w:gridCol w:w="1825"/>
        <w:gridCol w:w="17"/>
      </w:tblGrid>
      <w:tr w:rsidR="003863C6" w:rsidRPr="006673D8" w14:paraId="0874B6E2" w14:textId="77777777" w:rsidTr="00B12489">
        <w:trPr>
          <w:jc w:val="center"/>
        </w:trPr>
        <w:tc>
          <w:tcPr>
            <w:tcW w:w="9228" w:type="dxa"/>
            <w:gridSpan w:val="7"/>
          </w:tcPr>
          <w:p w14:paraId="1E1E38C6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3. DEVEDOR</w:t>
            </w:r>
          </w:p>
        </w:tc>
      </w:tr>
      <w:tr w:rsidR="003863C6" w:rsidRPr="006673D8" w14:paraId="7F8B704B" w14:textId="77777777" w:rsidTr="00B12489">
        <w:trPr>
          <w:jc w:val="center"/>
        </w:trPr>
        <w:tc>
          <w:tcPr>
            <w:tcW w:w="9228" w:type="dxa"/>
            <w:gridSpan w:val="7"/>
          </w:tcPr>
          <w:p w14:paraId="0098C35D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RAZÃO SOCIAL: BRF S.A.</w:t>
            </w:r>
          </w:p>
        </w:tc>
      </w:tr>
      <w:tr w:rsidR="003863C6" w:rsidRPr="006673D8" w14:paraId="30030AA3" w14:textId="77777777" w:rsidTr="00B12489">
        <w:trPr>
          <w:jc w:val="center"/>
        </w:trPr>
        <w:tc>
          <w:tcPr>
            <w:tcW w:w="9228" w:type="dxa"/>
            <w:gridSpan w:val="7"/>
          </w:tcPr>
          <w:p w14:paraId="235FDF37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CNPJ: 01.838.723/0001-27</w:t>
            </w:r>
          </w:p>
        </w:tc>
      </w:tr>
      <w:tr w:rsidR="003863C6" w:rsidRPr="006673D8" w14:paraId="64564D5F" w14:textId="77777777" w:rsidTr="00B12489">
        <w:trPr>
          <w:jc w:val="center"/>
        </w:trPr>
        <w:tc>
          <w:tcPr>
            <w:tcW w:w="9228" w:type="dxa"/>
            <w:gridSpan w:val="7"/>
          </w:tcPr>
          <w:p w14:paraId="7FBBD7E4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ENDEREÇO: Rua Jorge </w:t>
            </w:r>
            <w:proofErr w:type="spellStart"/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Tzachel</w:t>
            </w:r>
            <w:proofErr w:type="spellEnd"/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 nº 475</w:t>
            </w:r>
          </w:p>
        </w:tc>
      </w:tr>
      <w:tr w:rsidR="003863C6" w:rsidRPr="006673D8" w14:paraId="294810ED" w14:textId="77777777" w:rsidTr="00B12489">
        <w:trPr>
          <w:gridAfter w:val="1"/>
          <w:wAfter w:w="17" w:type="dxa"/>
          <w:jc w:val="center"/>
        </w:trPr>
        <w:tc>
          <w:tcPr>
            <w:tcW w:w="2992" w:type="dxa"/>
          </w:tcPr>
          <w:p w14:paraId="5DE325F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CIDADE</w:t>
            </w:r>
          </w:p>
        </w:tc>
        <w:tc>
          <w:tcPr>
            <w:tcW w:w="1842" w:type="dxa"/>
          </w:tcPr>
          <w:p w14:paraId="6E34DA4F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Itajaí</w:t>
            </w:r>
          </w:p>
        </w:tc>
        <w:tc>
          <w:tcPr>
            <w:tcW w:w="993" w:type="dxa"/>
          </w:tcPr>
          <w:p w14:paraId="7CA7F784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UF</w:t>
            </w:r>
          </w:p>
        </w:tc>
        <w:tc>
          <w:tcPr>
            <w:tcW w:w="708" w:type="dxa"/>
          </w:tcPr>
          <w:p w14:paraId="52CF75AB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SC</w:t>
            </w:r>
          </w:p>
        </w:tc>
        <w:tc>
          <w:tcPr>
            <w:tcW w:w="851" w:type="dxa"/>
          </w:tcPr>
          <w:p w14:paraId="7BE1FE8E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CEP</w:t>
            </w:r>
          </w:p>
        </w:tc>
        <w:tc>
          <w:tcPr>
            <w:tcW w:w="1825" w:type="dxa"/>
          </w:tcPr>
          <w:p w14:paraId="27EF7AD5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88301-600</w:t>
            </w:r>
          </w:p>
        </w:tc>
      </w:tr>
    </w:tbl>
    <w:p w14:paraId="4CBE1BE1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863C6" w:rsidRPr="006673D8" w14:paraId="24D71EAA" w14:textId="77777777" w:rsidTr="00B12489">
        <w:trPr>
          <w:jc w:val="center"/>
        </w:trPr>
        <w:tc>
          <w:tcPr>
            <w:tcW w:w="9228" w:type="dxa"/>
            <w:tcBorders>
              <w:bottom w:val="single" w:sz="4" w:space="0" w:color="auto"/>
            </w:tcBorders>
          </w:tcPr>
          <w:p w14:paraId="34406107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4. TÍTULO</w:t>
            </w:r>
          </w:p>
        </w:tc>
      </w:tr>
      <w:tr w:rsidR="003863C6" w:rsidRPr="006673D8" w14:paraId="44A89FB5" w14:textId="77777777" w:rsidTr="00B12489">
        <w:trPr>
          <w:jc w:val="center"/>
        </w:trPr>
        <w:tc>
          <w:tcPr>
            <w:tcW w:w="9228" w:type="dxa"/>
            <w:tcBorders>
              <w:bottom w:val="single" w:sz="4" w:space="0" w:color="auto"/>
            </w:tcBorders>
          </w:tcPr>
          <w:p w14:paraId="6BC0206B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Contrato de Locação Atípica de Imóvel celebrado em 23 de novembro de 2018, entre a 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GSA INVESTIMENTOS DE PATRIMÔNIO LTDA.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, inscrita no CNPJ sob o nº 97.549.880/0001-91 e a 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BRF S.A.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, inscrita no CNPJ sob o nº 01.838.723/0001-27, conforme aditado pelo </w:t>
            </w: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Primeiro Aditamento ao Contrato de Locação Atípica de Imóvel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, tendo o 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VI - FUNDO DE INVESTIMENTO IMOBILIÁRIO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, fundo de investimento imobiliário constituído sob a forma de condomínio fechado, inscrito no CNPJ sob o nº 26.545.627/0001-11, posteriormente se sub-rogado na posição da interveniente em referido instrumento.</w:t>
            </w:r>
          </w:p>
        </w:tc>
      </w:tr>
    </w:tbl>
    <w:p w14:paraId="1403BFE5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863C6" w:rsidRPr="006673D8" w14:paraId="70820B67" w14:textId="77777777" w:rsidTr="00B12489">
        <w:trPr>
          <w:jc w:val="center"/>
        </w:trPr>
        <w:tc>
          <w:tcPr>
            <w:tcW w:w="9228" w:type="dxa"/>
            <w:tcBorders>
              <w:bottom w:val="single" w:sz="4" w:space="0" w:color="auto"/>
            </w:tcBorders>
          </w:tcPr>
          <w:p w14:paraId="6EE55F33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5. VALOR DOS CRÉDITOS IMOBILIÁRIOS</w:t>
            </w:r>
          </w:p>
        </w:tc>
      </w:tr>
      <w:tr w:rsidR="003863C6" w:rsidRPr="006673D8" w14:paraId="3AEA52F9" w14:textId="77777777" w:rsidTr="00B12489">
        <w:trPr>
          <w:jc w:val="center"/>
        </w:trPr>
        <w:tc>
          <w:tcPr>
            <w:tcW w:w="9228" w:type="dxa"/>
          </w:tcPr>
          <w:p w14:paraId="47FC7391" w14:textId="0DA4BE5D" w:rsidR="003863C6" w:rsidRPr="006673D8" w:rsidRDefault="003863C6" w:rsidP="006673D8">
            <w:pPr>
              <w:tabs>
                <w:tab w:val="center" w:pos="4506"/>
              </w:tabs>
              <w:spacing w:line="360" w:lineRule="auto"/>
              <w:jc w:val="both"/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Totalidade das parcelas dos alugu</w:t>
            </w:r>
            <w:ins w:id="245" w:author="Leandro Issaka" w:date="2020-12-30T09:39:00Z">
              <w:r w:rsidR="00AE4611">
                <w:rPr>
                  <w:rFonts w:ascii="Leelawadee" w:hAnsi="Leelawadee" w:cs="Leelawadee"/>
                  <w:bCs/>
                  <w:sz w:val="20"/>
                  <w:szCs w:val="20"/>
                </w:rPr>
                <w:t>é</w:t>
              </w:r>
            </w:ins>
            <w:del w:id="246" w:author="Leandro Issaka" w:date="2020-12-30T09:39:00Z">
              <w:r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e</w:delText>
              </w:r>
            </w:del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is mensais devidos nos termos do Contrato de Locação Atípica no valor de R$ 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  <w:t xml:space="preserve"> (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  <w:t>)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, atualizado monetariamente pela variação do IPCA/IBGE, assim como eventuais 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>encargos moratórios e penalidades decorrentes do inadimplemento e/ou atraso no pagamento dos Créditos Imobiliários</w:t>
            </w:r>
            <w:r w:rsidRPr="006673D8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4A7DF75E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863C6" w:rsidRPr="006673D8" w14:paraId="3A106E10" w14:textId="77777777" w:rsidTr="00B12489">
        <w:trPr>
          <w:jc w:val="center"/>
        </w:trPr>
        <w:tc>
          <w:tcPr>
            <w:tcW w:w="9228" w:type="dxa"/>
          </w:tcPr>
          <w:p w14:paraId="5D87B3F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6. IDENTIFICAÇÃO DO IMÓVEL</w:t>
            </w:r>
          </w:p>
        </w:tc>
      </w:tr>
      <w:tr w:rsidR="003863C6" w:rsidRPr="006673D8" w14:paraId="2C2E3D5C" w14:textId="77777777" w:rsidTr="00B12489">
        <w:trPr>
          <w:jc w:val="center"/>
        </w:trPr>
        <w:tc>
          <w:tcPr>
            <w:tcW w:w="9228" w:type="dxa"/>
          </w:tcPr>
          <w:p w14:paraId="235B3966" w14:textId="77777777" w:rsidR="003863C6" w:rsidRPr="006673D8" w:rsidRDefault="003863C6" w:rsidP="006673D8">
            <w:pPr>
              <w:widowControl w:val="0"/>
              <w:overflowPunct w:val="0"/>
              <w:spacing w:line="360" w:lineRule="auto"/>
              <w:jc w:val="both"/>
              <w:textAlignment w:val="baseline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Fração ideal de 12,48% (doze inteiros e quarenta e oito décimos por cento) do imóvel objeto da matricula nº 21.484, do 1º Serviço Notarial e Registral José Borba – Tabelionato, Registro de Imóveis e Hipotecas, Títulos e Documentos e Pessoas Jurídicas de Vitória de Santo Antão/PE, correspondente a uma área mínima de terreno de 188.735,00m² (cento e oitenta e oito mil e setecentos e trinta e cinco metros quadrados) e uma área construída não inferior a 29.038,00 m² (vinte e nove mil e trinta e oito metros quadrados), que assim se descrevem e confrontam:</w:t>
            </w:r>
          </w:p>
          <w:p w14:paraId="7DB5D2DF" w14:textId="77777777" w:rsidR="003863C6" w:rsidRPr="006673D8" w:rsidRDefault="003863C6" w:rsidP="006673D8">
            <w:pPr>
              <w:widowControl w:val="0"/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  <w:u w:val="single"/>
              </w:rPr>
            </w:pPr>
          </w:p>
          <w:p w14:paraId="4367A687" w14:textId="77777777" w:rsidR="003863C6" w:rsidRPr="006673D8" w:rsidRDefault="003863C6" w:rsidP="006673D8">
            <w:pPr>
              <w:widowControl w:val="0"/>
              <w:spacing w:line="360" w:lineRule="auto"/>
              <w:ind w:left="709"/>
              <w:jc w:val="both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</w:t>
            </w: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lastRenderedPageBreak/>
              <w:t xml:space="preserve">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ângulo de 150°02’12” com uma distância de 64,91m, 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</w:t>
            </w:r>
            <w:proofErr w:type="gramStart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47.Visa</w:t>
            </w:r>
            <w:proofErr w:type="gramEnd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</w:t>
            </w:r>
            <w:proofErr w:type="gramStart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Com</w:t>
            </w:r>
            <w:proofErr w:type="gramEnd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 a Fazenda dois Corações; do lado esquerdo, com às margens do Rio </w:t>
            </w:r>
            <w:proofErr w:type="spellStart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Tapacurá</w:t>
            </w:r>
            <w:proofErr w:type="spellEnd"/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 e nos fundos, com a área remanescente do Engenho Conceição.”</w:t>
            </w:r>
          </w:p>
          <w:p w14:paraId="7A6C6A12" w14:textId="77777777" w:rsidR="003863C6" w:rsidRPr="006673D8" w:rsidRDefault="003863C6" w:rsidP="006673D8">
            <w:pPr>
              <w:widowControl w:val="0"/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</w:tbl>
    <w:p w14:paraId="04F4BFFA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5070"/>
      </w:tblGrid>
      <w:tr w:rsidR="003863C6" w:rsidRPr="006673D8" w14:paraId="10DF2FA9" w14:textId="77777777" w:rsidTr="00B12489">
        <w:trPr>
          <w:jc w:val="center"/>
        </w:trPr>
        <w:tc>
          <w:tcPr>
            <w:tcW w:w="4158" w:type="dxa"/>
          </w:tcPr>
          <w:p w14:paraId="3C758D39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7. CONDIÇÕES DA EMISSÃO</w:t>
            </w:r>
          </w:p>
        </w:tc>
        <w:tc>
          <w:tcPr>
            <w:tcW w:w="5070" w:type="dxa"/>
          </w:tcPr>
          <w:p w14:paraId="04B78E6A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</w:p>
        </w:tc>
      </w:tr>
      <w:tr w:rsidR="003863C6" w:rsidRPr="006673D8" w14:paraId="37355175" w14:textId="77777777" w:rsidTr="00B12489">
        <w:trPr>
          <w:jc w:val="center"/>
        </w:trPr>
        <w:tc>
          <w:tcPr>
            <w:tcW w:w="4158" w:type="dxa"/>
          </w:tcPr>
          <w:p w14:paraId="5D340DE1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PRAZO</w:t>
            </w:r>
          </w:p>
        </w:tc>
        <w:tc>
          <w:tcPr>
            <w:tcW w:w="5070" w:type="dxa"/>
          </w:tcPr>
          <w:p w14:paraId="31056660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 ([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]) dias corridos.</w:t>
            </w:r>
          </w:p>
        </w:tc>
      </w:tr>
      <w:tr w:rsidR="003863C6" w:rsidRPr="006673D8" w14:paraId="5E3FDB6C" w14:textId="77777777" w:rsidTr="00B12489">
        <w:trPr>
          <w:jc w:val="center"/>
        </w:trPr>
        <w:tc>
          <w:tcPr>
            <w:tcW w:w="4158" w:type="dxa"/>
          </w:tcPr>
          <w:p w14:paraId="1382D484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VALOR DO PRINCIPAL</w:t>
            </w:r>
          </w:p>
        </w:tc>
        <w:tc>
          <w:tcPr>
            <w:tcW w:w="5070" w:type="dxa"/>
          </w:tcPr>
          <w:p w14:paraId="1D1F8BB8" w14:textId="63789A68" w:rsidR="003863C6" w:rsidRPr="006673D8" w:rsidDel="00652B09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eastAsia="MS Mincho" w:hAnsi="Leelawadee" w:cs="Leelawadee" w:hint="cs"/>
                <w:bCs/>
                <w:sz w:val="20"/>
                <w:szCs w:val="20"/>
              </w:rPr>
              <w:t>R$ 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  <w:t xml:space="preserve"> (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="008370B2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  <w:t>).</w:t>
            </w:r>
          </w:p>
        </w:tc>
      </w:tr>
      <w:tr w:rsidR="003863C6" w:rsidRPr="006673D8" w14:paraId="471A9205" w14:textId="77777777" w:rsidTr="00B12489">
        <w:trPr>
          <w:jc w:val="center"/>
        </w:trPr>
        <w:tc>
          <w:tcPr>
            <w:tcW w:w="4158" w:type="dxa"/>
          </w:tcPr>
          <w:p w14:paraId="52D1A64F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ATUALIZAÇÃO MONETÁRIA</w:t>
            </w:r>
          </w:p>
        </w:tc>
        <w:tc>
          <w:tcPr>
            <w:tcW w:w="5070" w:type="dxa"/>
          </w:tcPr>
          <w:p w14:paraId="4FE60A00" w14:textId="694987C4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Na forma prevista na Cláusula Quinta do Contrato de 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>Locação Atípica, o valor do aluguel será reajustado anualmente, com base na variação acumulada do Índice Nacional de Preços ao Consumidor Amplo, apurado e divulgado pelo Instituto Brasileiro de Geografia e Estatística (“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u w:val="single"/>
              </w:rPr>
              <w:t>IPCA/IBGE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”), levando em consideração os últimos 12 (doze) meses de vigência do Contrato de Locação Atípica, considerando, para tanto, o número índice do IPCA/IBGE publicado no mês imediatamente anterior à última correção monetária do aluguel e o número índice do IPCA/IBGE relativo ao mês imediatamente anterior à data da correção monetária do referido aluguel. </w:t>
            </w:r>
          </w:p>
        </w:tc>
      </w:tr>
      <w:tr w:rsidR="003863C6" w:rsidRPr="006673D8" w14:paraId="60E35AD1" w14:textId="77777777" w:rsidTr="00B12489">
        <w:trPr>
          <w:trHeight w:val="199"/>
          <w:jc w:val="center"/>
        </w:trPr>
        <w:tc>
          <w:tcPr>
            <w:tcW w:w="4158" w:type="dxa"/>
          </w:tcPr>
          <w:p w14:paraId="6160927F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 xml:space="preserve">DATA DO PRIMEIRO VENCIMENTO </w:t>
            </w:r>
          </w:p>
        </w:tc>
        <w:tc>
          <w:tcPr>
            <w:tcW w:w="5070" w:type="dxa"/>
          </w:tcPr>
          <w:p w14:paraId="50E0F351" w14:textId="04279D4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 de [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  <w:highlight w:val="yellow"/>
              </w:rPr>
              <w:t>•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] de 202</w:t>
            </w:r>
            <w:ins w:id="247" w:author="Leandro Issaka" w:date="2020-12-30T09:40:00Z">
              <w:r w:rsidR="00AE4611">
                <w:rPr>
                  <w:rFonts w:ascii="Leelawadee" w:hAnsi="Leelawadee" w:cs="Leelawadee"/>
                  <w:bCs/>
                  <w:sz w:val="20"/>
                  <w:szCs w:val="20"/>
                </w:rPr>
                <w:t>1</w:t>
              </w:r>
            </w:ins>
            <w:del w:id="248" w:author="Leandro Issaka" w:date="2020-12-30T09:40:00Z">
              <w:r w:rsidRPr="006673D8" w:rsidDel="00AE4611">
                <w:rPr>
                  <w:rFonts w:ascii="Leelawadee" w:hAnsi="Leelawadee" w:cs="Leelawadee" w:hint="cs"/>
                  <w:bCs/>
                  <w:sz w:val="20"/>
                  <w:szCs w:val="20"/>
                </w:rPr>
                <w:delText>0</w:delText>
              </w:r>
            </w:del>
          </w:p>
        </w:tc>
      </w:tr>
      <w:tr w:rsidR="003863C6" w:rsidRPr="006673D8" w14:paraId="1CB8FDF7" w14:textId="77777777" w:rsidTr="00B12489">
        <w:trPr>
          <w:trHeight w:val="199"/>
          <w:jc w:val="center"/>
        </w:trPr>
        <w:tc>
          <w:tcPr>
            <w:tcW w:w="4158" w:type="dxa"/>
          </w:tcPr>
          <w:p w14:paraId="0D1FEF74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DATA DE VENCIMENTO FINAL</w:t>
            </w:r>
          </w:p>
        </w:tc>
        <w:tc>
          <w:tcPr>
            <w:tcW w:w="5070" w:type="dxa"/>
          </w:tcPr>
          <w:p w14:paraId="1D31DB5B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05 de janeiro de 2039</w:t>
            </w:r>
          </w:p>
        </w:tc>
      </w:tr>
      <w:tr w:rsidR="003863C6" w:rsidRPr="006673D8" w14:paraId="2835E174" w14:textId="77777777" w:rsidTr="00B12489">
        <w:trPr>
          <w:trHeight w:val="199"/>
          <w:jc w:val="center"/>
        </w:trPr>
        <w:tc>
          <w:tcPr>
            <w:tcW w:w="4158" w:type="dxa"/>
          </w:tcPr>
          <w:p w14:paraId="7FF3A047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MULTA E ENCARGOS MORATÓRIOS</w:t>
            </w:r>
          </w:p>
        </w:tc>
        <w:tc>
          <w:tcPr>
            <w:tcW w:w="5070" w:type="dxa"/>
          </w:tcPr>
          <w:p w14:paraId="4058C2CC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Juros de mora de 1% (um por cento) ao mês, sem prejuízo de correção monetária pelo IPCA/IBGE, aplicada </w:t>
            </w:r>
            <w:r w:rsidRPr="006673D8">
              <w:rPr>
                <w:rFonts w:ascii="Leelawadee" w:hAnsi="Leelawadee" w:cs="Leelawadee" w:hint="cs"/>
                <w:bCs/>
                <w:i/>
                <w:iCs/>
                <w:sz w:val="20"/>
                <w:szCs w:val="20"/>
              </w:rPr>
              <w:t xml:space="preserve">pro rata </w:t>
            </w:r>
            <w:proofErr w:type="spellStart"/>
            <w:r w:rsidRPr="006673D8">
              <w:rPr>
                <w:rFonts w:ascii="Leelawadee" w:hAnsi="Leelawadee" w:cs="Leelawadee" w:hint="cs"/>
                <w:bCs/>
                <w:i/>
                <w:iCs/>
                <w:sz w:val="20"/>
                <w:szCs w:val="20"/>
              </w:rPr>
              <w:t>temporis</w:t>
            </w:r>
            <w:proofErr w:type="spellEnd"/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 e multa por atraso de 2% (dois por cento) do débito.</w:t>
            </w:r>
          </w:p>
        </w:tc>
      </w:tr>
      <w:tr w:rsidR="003863C6" w:rsidRPr="006673D8" w14:paraId="6046C52E" w14:textId="77777777" w:rsidTr="00B12489">
        <w:trPr>
          <w:trHeight w:val="199"/>
          <w:jc w:val="center"/>
        </w:trPr>
        <w:tc>
          <w:tcPr>
            <w:tcW w:w="4158" w:type="dxa"/>
          </w:tcPr>
          <w:p w14:paraId="3616F4B6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INDENIZAÇÃO</w:t>
            </w:r>
          </w:p>
        </w:tc>
        <w:tc>
          <w:tcPr>
            <w:tcW w:w="5070" w:type="dxa"/>
          </w:tcPr>
          <w:p w14:paraId="29B6AE3B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Valor correspondente ao resultado da multiplicação do período remanescente para o término do Contrato de Locação Atípica, pelo valor do aluguel em vigor à época da ocorrência do fato, corrigido monetariamente </w:t>
            </w: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pro rata die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, nos termos do item 11.1. do Contrato de Locação Atípica.</w:t>
            </w:r>
          </w:p>
        </w:tc>
      </w:tr>
      <w:tr w:rsidR="003863C6" w:rsidRPr="006673D8" w14:paraId="264DE3B6" w14:textId="77777777" w:rsidTr="00B12489">
        <w:trPr>
          <w:trHeight w:val="199"/>
          <w:jc w:val="center"/>
        </w:trPr>
        <w:tc>
          <w:tcPr>
            <w:tcW w:w="4158" w:type="dxa"/>
          </w:tcPr>
          <w:p w14:paraId="160754F3" w14:textId="77777777" w:rsidR="003863C6" w:rsidRPr="006673D8" w:rsidRDefault="003863C6" w:rsidP="006673D8">
            <w:pPr>
              <w:numPr>
                <w:ilvl w:val="0"/>
                <w:numId w:val="19"/>
              </w:numPr>
              <w:tabs>
                <w:tab w:val="clear" w:pos="720"/>
                <w:tab w:val="left" w:pos="540"/>
              </w:tabs>
              <w:spacing w:line="360" w:lineRule="auto"/>
              <w:ind w:left="0" w:firstLine="0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PERIODICIDADE DE PAGAMENTO</w:t>
            </w:r>
          </w:p>
        </w:tc>
        <w:tc>
          <w:tcPr>
            <w:tcW w:w="5070" w:type="dxa"/>
          </w:tcPr>
          <w:p w14:paraId="32529C96" w14:textId="77777777" w:rsidR="003863C6" w:rsidRPr="006673D8" w:rsidRDefault="003863C6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Mensal.</w:t>
            </w:r>
          </w:p>
        </w:tc>
      </w:tr>
    </w:tbl>
    <w:p w14:paraId="15257FF5" w14:textId="77777777" w:rsidR="003863C6" w:rsidRPr="006673D8" w:rsidRDefault="003863C6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90356DF" w14:textId="066FAFF5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br w:type="page"/>
      </w:r>
    </w:p>
    <w:p w14:paraId="2E6C6067" w14:textId="0CAA7C6A" w:rsidR="00B9323E" w:rsidRPr="006673D8" w:rsidRDefault="00B9323E" w:rsidP="006673D8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 xml:space="preserve">ANEXO IV - NOTIFICAÇÃO </w:t>
      </w:r>
    </w:p>
    <w:p w14:paraId="0EBB2883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</w:p>
    <w:p w14:paraId="3D0DDBF1" w14:textId="5656A097" w:rsidR="00B9323E" w:rsidRPr="006673D8" w:rsidRDefault="00B9323E" w:rsidP="006673D8">
      <w:pPr>
        <w:spacing w:line="360" w:lineRule="auto"/>
        <w:jc w:val="right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São Paulo, [•] de [•] de </w:t>
      </w:r>
      <w:del w:id="249" w:author="i2a advogados" w:date="2021-01-04T08:51:00Z">
        <w:r w:rsidRPr="006673D8" w:rsidDel="00BB5E2C">
          <w:rPr>
            <w:rFonts w:ascii="Leelawadee" w:hAnsi="Leelawadee" w:cs="Leelawadee" w:hint="cs"/>
            <w:bCs/>
            <w:sz w:val="20"/>
            <w:szCs w:val="20"/>
          </w:rPr>
          <w:delText>2020</w:delText>
        </w:r>
      </w:del>
      <w:ins w:id="250" w:author="i2a advogados" w:date="2021-01-04T08:51:00Z">
        <w:r w:rsidR="00BB5E2C" w:rsidRPr="006673D8">
          <w:rPr>
            <w:rFonts w:ascii="Leelawadee" w:hAnsi="Leelawadee" w:cs="Leelawadee" w:hint="cs"/>
            <w:bCs/>
            <w:sz w:val="20"/>
            <w:szCs w:val="20"/>
          </w:rPr>
          <w:t>202</w:t>
        </w:r>
        <w:r w:rsidR="00BB5E2C">
          <w:rPr>
            <w:rFonts w:ascii="Leelawadee" w:hAnsi="Leelawadee" w:cs="Leelawadee"/>
            <w:bCs/>
            <w:sz w:val="20"/>
            <w:szCs w:val="20"/>
          </w:rPr>
          <w:t>1</w:t>
        </w:r>
      </w:ins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57BB88C9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507B77DC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  <w:lang w:val="fr-FR"/>
        </w:rPr>
      </w:pPr>
      <w:r w:rsidRPr="006673D8">
        <w:rPr>
          <w:rFonts w:ascii="Leelawadee" w:hAnsi="Leelawadee" w:cs="Leelawadee" w:hint="cs"/>
          <w:bCs/>
          <w:sz w:val="20"/>
          <w:szCs w:val="20"/>
          <w:lang w:val="fr-FR"/>
        </w:rPr>
        <w:t xml:space="preserve">À </w:t>
      </w:r>
    </w:p>
    <w:p w14:paraId="2BB221E4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/>
          <w:sz w:val="20"/>
          <w:szCs w:val="20"/>
          <w:lang w:val="fr-FR"/>
        </w:rPr>
      </w:pPr>
      <w:r w:rsidRPr="006673D8">
        <w:rPr>
          <w:rFonts w:ascii="Leelawadee" w:hAnsi="Leelawadee" w:cs="Leelawadee" w:hint="cs"/>
          <w:b/>
          <w:sz w:val="20"/>
          <w:szCs w:val="20"/>
          <w:lang w:val="fr-FR"/>
        </w:rPr>
        <w:t>BRF S.A.</w:t>
      </w:r>
    </w:p>
    <w:p w14:paraId="6BCB020A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Rua Jorge 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Tzachel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 nº 475, Fazenda,</w:t>
      </w:r>
    </w:p>
    <w:p w14:paraId="661A2E25" w14:textId="029D7B0A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CEP 88301-600</w:t>
      </w:r>
      <w:r w:rsidR="00C413C0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Pr="006673D8">
        <w:rPr>
          <w:rFonts w:ascii="Leelawadee" w:hAnsi="Leelawadee" w:cs="Leelawadee" w:hint="cs"/>
          <w:bCs/>
          <w:sz w:val="20"/>
          <w:szCs w:val="20"/>
        </w:rPr>
        <w:t>São Paulo - SP</w:t>
      </w:r>
    </w:p>
    <w:p w14:paraId="15692CAB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7EE34CD2" w14:textId="23AFE1C9" w:rsidR="00B9323E" w:rsidRPr="006673D8" w:rsidRDefault="00B9323E" w:rsidP="006673D8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Ref.:</w:t>
      </w:r>
      <w:r w:rsidR="00C413C0" w:rsidRPr="006673D8">
        <w:rPr>
          <w:rFonts w:ascii="Leelawadee" w:hAnsi="Leelawadee" w:cs="Leelawadee" w:hint="cs"/>
          <w:bCs/>
          <w:sz w:val="20"/>
          <w:szCs w:val="20"/>
        </w:rPr>
        <w:tab/>
      </w:r>
      <w:r w:rsidRPr="006673D8">
        <w:rPr>
          <w:rFonts w:ascii="Leelawadee" w:hAnsi="Leelawadee" w:cs="Leelawadee" w:hint="cs"/>
          <w:b/>
          <w:sz w:val="20"/>
          <w:szCs w:val="20"/>
        </w:rPr>
        <w:t xml:space="preserve">Notificação Alteração Conta Centralizadora </w:t>
      </w:r>
    </w:p>
    <w:p w14:paraId="71071709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380BB320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Prezados Senhores,</w:t>
      </w:r>
    </w:p>
    <w:p w14:paraId="33E39A08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280F1D6D" w14:textId="0546871C" w:rsidR="00B9323E" w:rsidRPr="006673D8" w:rsidRDefault="00B9323E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BRL VI - FUNDO DE INVESTIMENTO IMOBILIÁRIO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fundo de investimento imobiliário, constituído sob a forma de condomínio fechado, inscrito no CNPJ sob o nº 26.545.627/0001-11, administrado por </w:t>
      </w:r>
      <w:r w:rsidRPr="006673D8">
        <w:rPr>
          <w:rFonts w:ascii="Leelawadee" w:hAnsi="Leelawadee" w:cs="Leelawadee" w:hint="cs"/>
          <w:b/>
          <w:sz w:val="20"/>
          <w:szCs w:val="20"/>
        </w:rPr>
        <w:t>BRL TRUST DISTRIBUIDORA DE TÍTULOS E VALORES MOBILIÁRIOS S.A.</w:t>
      </w:r>
      <w:r w:rsidRPr="006673D8">
        <w:rPr>
          <w:rFonts w:ascii="Leelawadee" w:hAnsi="Leelawadee" w:cs="Leelawadee" w:hint="cs"/>
          <w:bCs/>
          <w:sz w:val="20"/>
          <w:szCs w:val="20"/>
        </w:rPr>
        <w:t>, instituição financeira, com sede Cidade de São Paulo, Estado de São Paulo, na Rua Iguatemi, nº 151, 19º andar, Itaim Bibi, inscrita no CNPJ sob o nº 13.486.793/0001-42, neste ato representada na forma de seu Estatuto Social, vem, pela presente, notificá-los</w:t>
      </w:r>
      <w:r w:rsidR="00F426DF" w:rsidRPr="006673D8">
        <w:rPr>
          <w:rFonts w:ascii="Leelawadee" w:hAnsi="Leelawadee" w:cs="Leelawadee" w:hint="cs"/>
          <w:bCs/>
          <w:sz w:val="20"/>
          <w:szCs w:val="20"/>
        </w:rPr>
        <w:t xml:space="preserve"> acerca da alteração dos dados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da conta corrente na qual devem ser realizados os pagamentos </w:t>
      </w:r>
      <w:r w:rsidR="00114297" w:rsidRPr="006673D8">
        <w:rPr>
          <w:rFonts w:ascii="Leelawadee" w:hAnsi="Leelawadee" w:cs="Leelawadee" w:hint="cs"/>
          <w:bCs/>
          <w:sz w:val="20"/>
          <w:szCs w:val="20"/>
        </w:rPr>
        <w:t>oriundos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do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Instrumento Particular de Contrato de Locação Atípica de Imóvel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celebrado, em 23 de novembro de 2018, entre a </w:t>
      </w:r>
      <w:r w:rsidR="007E7025" w:rsidRPr="006673D8">
        <w:rPr>
          <w:rFonts w:ascii="Leelawadee" w:hAnsi="Leelawadee" w:cs="Leelawadee" w:hint="cs"/>
          <w:b/>
          <w:sz w:val="20"/>
          <w:szCs w:val="20"/>
        </w:rPr>
        <w:t>GSA INVESTIMENTOS DE PATRIMÔNIO LTDA.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inscrita no CNPJ sob o nº 97.549.880/0001-91, na qualidade de locadora, e a </w:t>
      </w:r>
      <w:r w:rsidR="00114297" w:rsidRPr="006673D8">
        <w:rPr>
          <w:rFonts w:ascii="Leelawadee" w:hAnsi="Leelawadee" w:cs="Leelawadee" w:hint="cs"/>
          <w:bCs/>
          <w:sz w:val="20"/>
          <w:szCs w:val="20"/>
        </w:rPr>
        <w:t>V.Sas.</w:t>
      </w:r>
      <w:r w:rsidRPr="006673D8">
        <w:rPr>
          <w:rFonts w:ascii="Leelawadee" w:hAnsi="Leelawadee" w:cs="Leelawadee" w:hint="cs"/>
          <w:bCs/>
          <w:sz w:val="20"/>
          <w:szCs w:val="20"/>
        </w:rPr>
        <w:t>, na qualidade de locatária, conforme aditado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Contrato de Locação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="00F426DF" w:rsidRPr="006673D8">
        <w:rPr>
          <w:rFonts w:ascii="Leelawadee" w:hAnsi="Leelawadee" w:cs="Leelawadee" w:hint="cs"/>
          <w:bCs/>
          <w:sz w:val="20"/>
          <w:szCs w:val="20"/>
        </w:rPr>
        <w:t xml:space="preserve">, e </w:t>
      </w:r>
      <w:r w:rsidRPr="006673D8">
        <w:rPr>
          <w:rFonts w:ascii="Leelawadee" w:hAnsi="Leelawadee" w:cs="Leelawadee" w:hint="cs"/>
          <w:bCs/>
          <w:sz w:val="20"/>
          <w:szCs w:val="20"/>
        </w:rPr>
        <w:t>solicitar, em caráter irrevogável e irretratável, que os pagamentos decorrentes do Contrato de Locação Atípica sejam realizados</w:t>
      </w:r>
      <w:r w:rsidR="00F426DF" w:rsidRPr="006673D8">
        <w:rPr>
          <w:rFonts w:ascii="Leelawadee" w:hAnsi="Leelawadee" w:cs="Leelawadee" w:hint="cs"/>
          <w:bCs/>
          <w:sz w:val="20"/>
          <w:szCs w:val="20"/>
        </w:rPr>
        <w:t>, a partir desta data,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exclusivamente na 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conta corrente nº </w:t>
      </w:r>
      <w:r w:rsidR="00F426DF" w:rsidRPr="006673D8">
        <w:rPr>
          <w:rFonts w:ascii="Leelawadee" w:hAnsi="Leelawadee" w:cs="Leelawadee" w:hint="cs"/>
          <w:bCs/>
          <w:color w:val="000000"/>
          <w:sz w:val="20"/>
          <w:szCs w:val="20"/>
          <w:u w:val="single"/>
        </w:rPr>
        <w:t>3059-7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, agência </w:t>
      </w:r>
      <w:r w:rsidR="00F426DF" w:rsidRPr="006673D8">
        <w:rPr>
          <w:rFonts w:ascii="Leelawadee" w:hAnsi="Leelawadee" w:cs="Leelawadee" w:hint="cs"/>
          <w:bCs/>
          <w:color w:val="000000"/>
          <w:sz w:val="20"/>
          <w:szCs w:val="20"/>
          <w:u w:val="single"/>
        </w:rPr>
        <w:t>3395-2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, </w:t>
      </w:r>
      <w:r w:rsidR="00F426DF"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do 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Banco Bradesco S.A. de titularidade da </w:t>
      </w:r>
      <w:r w:rsidR="0078585B" w:rsidRPr="006673D8">
        <w:rPr>
          <w:rFonts w:ascii="Leelawadee" w:hAnsi="Leelawadee" w:cs="Leelawadee" w:hint="cs"/>
          <w:b/>
          <w:bCs/>
          <w:sz w:val="20"/>
          <w:szCs w:val="20"/>
          <w:u w:val="single"/>
        </w:rPr>
        <w:t>ISEC SECURITIZADORA S.A.</w:t>
      </w:r>
      <w:r w:rsidR="0078585B" w:rsidRPr="006673D8">
        <w:rPr>
          <w:rFonts w:ascii="Leelawadee" w:hAnsi="Leelawadee" w:cs="Leelawadee" w:hint="cs"/>
          <w:bCs/>
          <w:sz w:val="20"/>
          <w:szCs w:val="20"/>
          <w:u w:val="single"/>
        </w:rPr>
        <w:t>, inscrita no CNPJ sob o nº 08.769.451/0001-08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ou em qualquer outra conta que venha a ser indicada oportunamente por escrito.</w:t>
      </w:r>
    </w:p>
    <w:p w14:paraId="66E8B18B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07EFFE43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Ficamos à disposição para eventuais esclarecimentos que se façam necessários.</w:t>
      </w:r>
    </w:p>
    <w:p w14:paraId="1CF9FEDF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3DB38322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Atenciosamente,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2"/>
        <w:gridCol w:w="4036"/>
        <w:gridCol w:w="879"/>
      </w:tblGrid>
      <w:tr w:rsidR="00B9323E" w:rsidRPr="006673D8" w14:paraId="691567A0" w14:textId="77777777" w:rsidTr="00F97F0F">
        <w:trPr>
          <w:jc w:val="center"/>
        </w:trPr>
        <w:tc>
          <w:tcPr>
            <w:tcW w:w="9857" w:type="dxa"/>
            <w:gridSpan w:val="3"/>
          </w:tcPr>
          <w:p w14:paraId="42724066" w14:textId="77777777" w:rsidR="00C413C0" w:rsidRPr="006673D8" w:rsidRDefault="00C413C0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2522FCFA" w14:textId="12C8F52B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_________________________________________________________________________</w:t>
            </w:r>
          </w:p>
          <w:p w14:paraId="4A4FB9AB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VI - FUNDO DE INVESTIMENTO IMOBILIÁRIO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, por seu administrador,</w:t>
            </w:r>
          </w:p>
          <w:p w14:paraId="6F92AD75" w14:textId="38527FFC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</w:tc>
      </w:tr>
      <w:tr w:rsidR="00B9323E" w:rsidRPr="006673D8" w14:paraId="7D362015" w14:textId="77777777" w:rsidTr="00F97F0F">
        <w:trPr>
          <w:jc w:val="center"/>
        </w:trPr>
        <w:tc>
          <w:tcPr>
            <w:tcW w:w="4942" w:type="dxa"/>
          </w:tcPr>
          <w:p w14:paraId="7535445B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Nome: 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br/>
              <w:t>Cargo:</w:t>
            </w:r>
          </w:p>
        </w:tc>
        <w:tc>
          <w:tcPr>
            <w:tcW w:w="4915" w:type="dxa"/>
            <w:gridSpan w:val="2"/>
          </w:tcPr>
          <w:p w14:paraId="178C5218" w14:textId="181F618F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B9323E" w:rsidRPr="006673D8" w14:paraId="189F6A30" w14:textId="77777777" w:rsidTr="00F97F0F">
        <w:tblPrEx>
          <w:tblBorders>
            <w:top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79" w:type="dxa"/>
          <w:jc w:val="center"/>
        </w:trPr>
        <w:tc>
          <w:tcPr>
            <w:tcW w:w="8978" w:type="dxa"/>
            <w:gridSpan w:val="2"/>
          </w:tcPr>
          <w:p w14:paraId="08B01A09" w14:textId="77777777" w:rsidR="00C413C0" w:rsidRPr="006673D8" w:rsidRDefault="00C413C0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  <w:p w14:paraId="302E6BBF" w14:textId="0EC723AB" w:rsidR="00C413C0" w:rsidRPr="006673D8" w:rsidRDefault="00C413C0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>_________________________________________________________________________</w:t>
            </w:r>
          </w:p>
          <w:p w14:paraId="73266C27" w14:textId="278B9060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S.A.</w:t>
            </w:r>
          </w:p>
          <w:p w14:paraId="24101918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</w:p>
        </w:tc>
      </w:tr>
      <w:tr w:rsidR="00B9323E" w:rsidRPr="006673D8" w14:paraId="05096A04" w14:textId="77777777" w:rsidTr="00F97F0F">
        <w:tblPrEx>
          <w:tblBorders>
            <w:top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79" w:type="dxa"/>
          <w:jc w:val="center"/>
        </w:trPr>
        <w:tc>
          <w:tcPr>
            <w:tcW w:w="8978" w:type="dxa"/>
            <w:gridSpan w:val="2"/>
          </w:tcPr>
          <w:p w14:paraId="36B97D51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lastRenderedPageBreak/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Nome:</w:t>
            </w:r>
          </w:p>
        </w:tc>
      </w:tr>
      <w:tr w:rsidR="00B9323E" w:rsidRPr="006673D8" w14:paraId="6532BACC" w14:textId="77777777" w:rsidTr="00F97F0F">
        <w:tblPrEx>
          <w:tblBorders>
            <w:top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79" w:type="dxa"/>
          <w:jc w:val="center"/>
        </w:trPr>
        <w:tc>
          <w:tcPr>
            <w:tcW w:w="8978" w:type="dxa"/>
            <w:gridSpan w:val="2"/>
          </w:tcPr>
          <w:p w14:paraId="5534C9E8" w14:textId="77777777" w:rsidR="00B9323E" w:rsidRPr="006673D8" w:rsidRDefault="00B9323E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Cargo: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Cargo:</w:t>
            </w:r>
          </w:p>
        </w:tc>
      </w:tr>
    </w:tbl>
    <w:p w14:paraId="66350511" w14:textId="77777777" w:rsidR="00B9323E" w:rsidRPr="006673D8" w:rsidRDefault="00B9323E" w:rsidP="006673D8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1B1038AA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585AA347" w14:textId="77777777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De Acordo em _____________</w:t>
      </w:r>
    </w:p>
    <w:p w14:paraId="59545323" w14:textId="357EC7F3" w:rsidR="00B9323E" w:rsidRPr="006673D8" w:rsidRDefault="00B9323E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595DD29F" w14:textId="77777777" w:rsidR="00C413C0" w:rsidRPr="006673D8" w:rsidRDefault="00C413C0" w:rsidP="006673D8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_________________________________________________________________________</w:t>
      </w:r>
    </w:p>
    <w:p w14:paraId="754793A6" w14:textId="1968825C" w:rsidR="00B9323E" w:rsidRPr="006673D8" w:rsidRDefault="00B9323E" w:rsidP="006673D8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  <w:lang w:val="fr-FR"/>
        </w:rPr>
      </w:pPr>
      <w:r w:rsidRPr="006673D8">
        <w:rPr>
          <w:rFonts w:ascii="Leelawadee" w:hAnsi="Leelawadee" w:cs="Leelawadee" w:hint="cs"/>
          <w:b/>
          <w:sz w:val="20"/>
          <w:szCs w:val="20"/>
          <w:lang w:val="fr-FR"/>
        </w:rPr>
        <w:t>BRF S.A.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03FC2" w:rsidRPr="006673D8" w14:paraId="2C7C0540" w14:textId="77777777" w:rsidTr="00003FC2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0FD9AAD9" w14:textId="2A845E89" w:rsidR="00003FC2" w:rsidRPr="006673D8" w:rsidRDefault="00003FC2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003FC2" w:rsidRPr="006673D8" w14:paraId="7B11CBEF" w14:textId="77777777" w:rsidTr="00F97F0F">
        <w:trPr>
          <w:jc w:val="center"/>
        </w:trPr>
        <w:tc>
          <w:tcPr>
            <w:tcW w:w="8978" w:type="dxa"/>
          </w:tcPr>
          <w:p w14:paraId="2CE2277E" w14:textId="405B42B2" w:rsidR="00003FC2" w:rsidRPr="006673D8" w:rsidRDefault="00003FC2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Cargo: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77B73AFF" w14:textId="36BDD2BE" w:rsidR="00A440CA" w:rsidRDefault="00A440CA" w:rsidP="00A440CA">
      <w:pPr>
        <w:rPr>
          <w:ins w:id="251" w:author="i2a advogados" w:date="2020-12-29T09:21:00Z"/>
          <w:rFonts w:ascii="Leelawadee" w:hAnsi="Leelawadee" w:cs="Leelawadee"/>
          <w:bCs/>
          <w:sz w:val="20"/>
          <w:szCs w:val="20"/>
        </w:rPr>
      </w:pPr>
    </w:p>
    <w:p w14:paraId="2B4A8650" w14:textId="77777777" w:rsidR="00A440CA" w:rsidRDefault="00A440CA">
      <w:pPr>
        <w:rPr>
          <w:ins w:id="252" w:author="i2a advogados" w:date="2020-12-29T09:21:00Z"/>
          <w:rFonts w:ascii="Leelawadee" w:hAnsi="Leelawadee" w:cs="Leelawadee"/>
          <w:bCs/>
          <w:sz w:val="20"/>
          <w:szCs w:val="20"/>
        </w:rPr>
      </w:pPr>
      <w:ins w:id="253" w:author="i2a advogados" w:date="2020-12-29T09:21:00Z">
        <w:r>
          <w:rPr>
            <w:rFonts w:ascii="Leelawadee" w:hAnsi="Leelawadee" w:cs="Leelawadee"/>
            <w:bCs/>
            <w:sz w:val="20"/>
            <w:szCs w:val="20"/>
          </w:rPr>
          <w:br w:type="page"/>
        </w:r>
      </w:ins>
    </w:p>
    <w:p w14:paraId="650F62E2" w14:textId="77777777" w:rsidR="00A440CA" w:rsidRPr="00B72E60" w:rsidRDefault="00A440CA" w:rsidP="00A440CA">
      <w:pPr>
        <w:spacing w:line="360" w:lineRule="auto"/>
        <w:jc w:val="center"/>
        <w:rPr>
          <w:ins w:id="254" w:author="i2a advogados" w:date="2020-12-29T09:21:00Z"/>
          <w:rFonts w:ascii="Leelawadee" w:hAnsi="Leelawadee" w:cs="Leelawadee"/>
          <w:b/>
          <w:sz w:val="20"/>
          <w:szCs w:val="20"/>
        </w:rPr>
      </w:pPr>
      <w:ins w:id="255" w:author="i2a advogados" w:date="2020-12-29T09:21:00Z">
        <w:r w:rsidRPr="00B72E60">
          <w:rPr>
            <w:rFonts w:ascii="Leelawadee" w:hAnsi="Leelawadee" w:cs="Leelawadee"/>
            <w:b/>
            <w:sz w:val="20"/>
            <w:szCs w:val="20"/>
          </w:rPr>
          <w:lastRenderedPageBreak/>
          <w:t>ANEXO V</w:t>
        </w:r>
      </w:ins>
    </w:p>
    <w:p w14:paraId="1A515E4E" w14:textId="77777777" w:rsidR="00A440CA" w:rsidRPr="00B72E60" w:rsidRDefault="00A440CA" w:rsidP="00A440CA">
      <w:pPr>
        <w:spacing w:line="360" w:lineRule="auto"/>
        <w:jc w:val="center"/>
        <w:rPr>
          <w:ins w:id="256" w:author="i2a advogados" w:date="2020-12-29T09:21:00Z"/>
          <w:rFonts w:ascii="Leelawadee" w:hAnsi="Leelawadee" w:cs="Leelawadee"/>
          <w:b/>
          <w:sz w:val="20"/>
          <w:szCs w:val="20"/>
          <w:rPrChange w:id="257" w:author="Leandro Issaka" w:date="2020-12-30T09:40:00Z">
            <w:rPr>
              <w:ins w:id="258" w:author="i2a advogados" w:date="2020-12-29T09:21:00Z"/>
              <w:rFonts w:ascii="Leelawadee" w:hAnsi="Leelawadee" w:cs="Leelawadee"/>
              <w:b/>
            </w:rPr>
          </w:rPrChange>
        </w:rPr>
      </w:pPr>
      <w:ins w:id="259" w:author="i2a advogados" w:date="2020-12-29T09:21:00Z">
        <w:r w:rsidRPr="00B72E60">
          <w:rPr>
            <w:rFonts w:ascii="Leelawadee" w:hAnsi="Leelawadee" w:cs="Leelawadee"/>
            <w:b/>
            <w:sz w:val="20"/>
            <w:szCs w:val="20"/>
            <w:rPrChange w:id="260" w:author="Leandro Issaka" w:date="2020-12-30T09:40:00Z">
              <w:rPr>
                <w:rFonts w:ascii="Leelawadee" w:hAnsi="Leelawadee" w:cs="Leelawadee"/>
                <w:b/>
              </w:rPr>
            </w:rPrChange>
          </w:rPr>
          <w:t>VERSÃO CONSOLIDADA DO INSTRUMENTO PARTICULAR DE CONTRATO DE CESSÃO DE CRÉDITOS IMOBILIÁRIOS E OUTRAS AVENÇAS</w:t>
        </w:r>
      </w:ins>
    </w:p>
    <w:p w14:paraId="0FCFECD8" w14:textId="60749857" w:rsidR="00A440CA" w:rsidRPr="00A440CA" w:rsidRDefault="00A440CA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  <w:pPrChange w:id="261" w:author="i2a advogados" w:date="2021-01-04T08:50:00Z">
          <w:pPr/>
        </w:pPrChange>
      </w:pPr>
      <w:bookmarkStart w:id="262" w:name="_DV_M95"/>
      <w:bookmarkStart w:id="263" w:name="_DV_M259"/>
      <w:bookmarkStart w:id="264" w:name="_DV_M260"/>
      <w:bookmarkStart w:id="265" w:name="_DV_M261"/>
      <w:bookmarkStart w:id="266" w:name="_DV_M262"/>
      <w:bookmarkStart w:id="267" w:name="_DV_M263"/>
      <w:bookmarkStart w:id="268" w:name="_DV_M264"/>
      <w:bookmarkStart w:id="269" w:name="_DV_M268"/>
      <w:bookmarkStart w:id="270" w:name="_DV_M270"/>
      <w:bookmarkStart w:id="271" w:name="_DV_M164"/>
      <w:bookmarkStart w:id="272" w:name="_DV_M124"/>
      <w:bookmarkStart w:id="273" w:name="_DV_M127"/>
      <w:bookmarkStart w:id="274" w:name="_DV_M129"/>
      <w:bookmarkStart w:id="275" w:name="_DV_M130"/>
      <w:bookmarkStart w:id="276" w:name="_DV_M131"/>
      <w:bookmarkStart w:id="277" w:name="_DV_M132"/>
      <w:bookmarkStart w:id="278" w:name="_DV_M133"/>
      <w:bookmarkStart w:id="279" w:name="_DV_M144"/>
      <w:bookmarkStart w:id="280" w:name="_DV_M145"/>
      <w:bookmarkStart w:id="281" w:name="_DV_M146"/>
      <w:bookmarkStart w:id="282" w:name="_DV_M147"/>
      <w:bookmarkStart w:id="283" w:name="_DV_C45"/>
      <w:bookmarkStart w:id="284" w:name="_DV_M206"/>
      <w:bookmarkStart w:id="285" w:name="_DV_M291"/>
      <w:bookmarkStart w:id="286" w:name="_DV_M292"/>
      <w:bookmarkStart w:id="287" w:name="_DV_M293"/>
      <w:bookmarkStart w:id="288" w:name="_DV_M294"/>
      <w:bookmarkStart w:id="289" w:name="_DV_M295"/>
      <w:bookmarkStart w:id="290" w:name="_DV_M296"/>
      <w:bookmarkStart w:id="291" w:name="_DV_M297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sectPr w:rsidR="00A440CA" w:rsidRPr="00A440CA" w:rsidSect="003501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31157" w14:textId="77777777" w:rsidR="00540125" w:rsidRDefault="00540125">
      <w:r>
        <w:separator/>
      </w:r>
    </w:p>
    <w:p w14:paraId="5AFD23D9" w14:textId="77777777" w:rsidR="00540125" w:rsidRDefault="00540125"/>
  </w:endnote>
  <w:endnote w:type="continuationSeparator" w:id="0">
    <w:p w14:paraId="2BF5C211" w14:textId="77777777" w:rsidR="00540125" w:rsidRDefault="00540125">
      <w:r>
        <w:continuationSeparator/>
      </w:r>
    </w:p>
    <w:p w14:paraId="0E22C259" w14:textId="77777777" w:rsidR="00540125" w:rsidRDefault="00540125"/>
  </w:endnote>
  <w:endnote w:type="continuationNotice" w:id="1">
    <w:p w14:paraId="50A99750" w14:textId="77777777" w:rsidR="00540125" w:rsidRDefault="00540125"/>
    <w:p w14:paraId="151EAB63" w14:textId="77777777" w:rsidR="00540125" w:rsidRDefault="00540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E4B1C" w14:textId="77777777" w:rsidR="00540125" w:rsidRDefault="0054012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9424CC" w14:textId="77777777" w:rsidR="00540125" w:rsidRDefault="00540125">
    <w:pPr>
      <w:pStyle w:val="Rodap"/>
    </w:pPr>
  </w:p>
  <w:p w14:paraId="685485B7" w14:textId="77777777" w:rsidR="00540125" w:rsidRDefault="005401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226" w:author="i2a advogados" w:date="2021-01-04T17:03:00Z"/>
  <w:sdt>
    <w:sdtPr>
      <w:id w:val="-1134937494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</w:rPr>
    </w:sdtEndPr>
    <w:sdtContent>
      <w:customXmlInsRangeEnd w:id="226"/>
      <w:p w14:paraId="31FD588E" w14:textId="79737A75" w:rsidR="00540125" w:rsidRDefault="00540125">
        <w:pPr>
          <w:pStyle w:val="Rodap"/>
          <w:jc w:val="right"/>
          <w:rPr>
            <w:ins w:id="227" w:author="i2a advogados" w:date="2021-01-04T17:03:00Z"/>
          </w:rPr>
        </w:pPr>
        <w:ins w:id="228" w:author="i2a advogados" w:date="2021-01-04T17:03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229" w:author="i2a advogados" w:date="2021-01-04T17:03:00Z"/>
    </w:sdtContent>
  </w:sdt>
  <w:customXmlInsRangeEnd w:id="229"/>
  <w:p w14:paraId="17ED1B28" w14:textId="2A8B02F6" w:rsidR="00540125" w:rsidRPr="00CD0D22" w:rsidRDefault="00540125">
    <w:pPr>
      <w:pStyle w:val="Rodap"/>
      <w:jc w:val="right"/>
      <w:rPr>
        <w:rFonts w:ascii="Leelawadee" w:hAnsi="Leelawadee" w:cs="Leelawad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230" w:author="i2a advogados" w:date="2021-01-04T17:04:00Z"/>
  <w:sdt>
    <w:sdtPr>
      <w:rPr>
        <w:rFonts w:ascii="Leelawadee" w:hAnsi="Leelawadee" w:cs="Leelawadee" w:hint="cs"/>
      </w:rPr>
      <w:id w:val="1090582410"/>
      <w:docPartObj>
        <w:docPartGallery w:val="Page Numbers (Bottom of Page)"/>
        <w:docPartUnique/>
      </w:docPartObj>
    </w:sdtPr>
    <w:sdtEndPr/>
    <w:sdtContent>
      <w:customXmlInsRangeEnd w:id="230"/>
      <w:p w14:paraId="2B5CDA3C" w14:textId="6B11AF56" w:rsidR="00540125" w:rsidRPr="00540125" w:rsidRDefault="00540125">
        <w:pPr>
          <w:pStyle w:val="Rodap"/>
          <w:jc w:val="right"/>
          <w:rPr>
            <w:ins w:id="231" w:author="i2a advogados" w:date="2021-01-04T17:04:00Z"/>
            <w:rFonts w:ascii="Leelawadee" w:hAnsi="Leelawadee" w:cs="Leelawadee"/>
            <w:rPrChange w:id="232" w:author="i2a advogados" w:date="2021-01-04T17:04:00Z">
              <w:rPr>
                <w:ins w:id="233" w:author="i2a advogados" w:date="2021-01-04T17:04:00Z"/>
              </w:rPr>
            </w:rPrChange>
          </w:rPr>
        </w:pPr>
        <w:ins w:id="234" w:author="i2a advogados" w:date="2021-01-04T17:04:00Z">
          <w:r w:rsidRPr="00540125">
            <w:rPr>
              <w:rFonts w:ascii="Leelawadee" w:hAnsi="Leelawadee" w:cs="Leelawadee"/>
              <w:rPrChange w:id="235" w:author="i2a advogados" w:date="2021-01-04T17:04:00Z">
                <w:rPr/>
              </w:rPrChange>
            </w:rPr>
            <w:fldChar w:fldCharType="begin"/>
          </w:r>
          <w:r w:rsidRPr="00540125">
            <w:rPr>
              <w:rFonts w:ascii="Leelawadee" w:hAnsi="Leelawadee" w:cs="Leelawadee"/>
              <w:rPrChange w:id="236" w:author="i2a advogados" w:date="2021-01-04T17:04:00Z">
                <w:rPr/>
              </w:rPrChange>
            </w:rPr>
            <w:instrText>PAGE   \* MERGEFORMAT</w:instrText>
          </w:r>
          <w:r w:rsidRPr="00540125">
            <w:rPr>
              <w:rFonts w:ascii="Leelawadee" w:hAnsi="Leelawadee" w:cs="Leelawadee"/>
              <w:rPrChange w:id="237" w:author="i2a advogados" w:date="2021-01-04T17:04:00Z">
                <w:rPr/>
              </w:rPrChange>
            </w:rPr>
            <w:fldChar w:fldCharType="separate"/>
          </w:r>
          <w:r w:rsidRPr="00540125">
            <w:rPr>
              <w:rFonts w:ascii="Leelawadee" w:hAnsi="Leelawadee" w:cs="Leelawadee"/>
              <w:rPrChange w:id="238" w:author="i2a advogados" w:date="2021-01-04T17:04:00Z">
                <w:rPr/>
              </w:rPrChange>
            </w:rPr>
            <w:t>2</w:t>
          </w:r>
          <w:r w:rsidRPr="00540125">
            <w:rPr>
              <w:rFonts w:ascii="Leelawadee" w:hAnsi="Leelawadee" w:cs="Leelawadee"/>
              <w:rPrChange w:id="239" w:author="i2a advogados" w:date="2021-01-04T17:04:00Z">
                <w:rPr/>
              </w:rPrChange>
            </w:rPr>
            <w:fldChar w:fldCharType="end"/>
          </w:r>
        </w:ins>
      </w:p>
      <w:customXmlInsRangeStart w:id="240" w:author="i2a advogados" w:date="2021-01-04T17:04:00Z"/>
    </w:sdtContent>
  </w:sdt>
  <w:customXmlInsRangeEnd w:id="240"/>
  <w:p w14:paraId="55BBE3D9" w14:textId="07DB6B69" w:rsidR="00540125" w:rsidRPr="0083068C" w:rsidRDefault="00540125" w:rsidP="00CC1D1C">
    <w:pPr>
      <w:pStyle w:val="Rodap"/>
      <w:jc w:val="right"/>
      <w:rPr>
        <w:rFonts w:ascii="Times New Roman" w:hAnsi="Times New Roman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540125" w:rsidRDefault="0054012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1D8921" w14:textId="77777777" w:rsidR="00540125" w:rsidRDefault="00540125">
    <w:pPr>
      <w:pStyle w:val="Rodap"/>
    </w:pPr>
  </w:p>
  <w:p w14:paraId="232292DA" w14:textId="77777777" w:rsidR="00540125" w:rsidRDefault="0054012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540125" w:rsidRPr="00E204D4" w:rsidRDefault="00540125">
        <w:pPr>
          <w:pStyle w:val="Rodap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  <w:p w14:paraId="2EC82538" w14:textId="73435ED2" w:rsidR="00540125" w:rsidDel="00361355" w:rsidRDefault="00540125">
    <w:pPr>
      <w:jc w:val="center"/>
      <w:rPr>
        <w:del w:id="292" w:author="i2a advogados" w:date="2020-12-29T17:00:00Z"/>
        <w:sz w:val="16"/>
      </w:rPr>
      <w:pPrChange w:id="293" w:author="i2a advogados" w:date="2020-12-29T17:00:00Z">
        <w:pPr>
          <w:jc w:val="right"/>
        </w:pPr>
      </w:pPrChange>
    </w:pPr>
    <w:del w:id="294" w:author="i2a advogados" w:date="2020-12-29T17:00:00Z">
      <w:r w:rsidDel="00361355">
        <w:rPr>
          <w:sz w:val="16"/>
        </w:rPr>
        <w:fldChar w:fldCharType="begin"/>
      </w:r>
      <w:r w:rsidDel="00361355">
        <w:rPr>
          <w:sz w:val="16"/>
        </w:rPr>
        <w:delInstrText xml:space="preserve"> DOCPROPERTY "iManageFooter"  \* MERGEFORMAT </w:delInstrText>
      </w:r>
      <w:r w:rsidDel="00361355">
        <w:rPr>
          <w:sz w:val="16"/>
        </w:rPr>
        <w:fldChar w:fldCharType="separate"/>
      </w:r>
    </w:del>
  </w:p>
  <w:p w14:paraId="4F489D20" w14:textId="2D91D90D" w:rsidR="00540125" w:rsidRPr="0083068C" w:rsidDel="00361355" w:rsidRDefault="00540125">
    <w:pPr>
      <w:jc w:val="center"/>
      <w:rPr>
        <w:del w:id="295" w:author="i2a advogados" w:date="2020-12-29T17:00:00Z"/>
        <w:sz w:val="16"/>
      </w:rPr>
      <w:pPrChange w:id="296" w:author="i2a advogados" w:date="2020-12-29T17:00:00Z">
        <w:pPr>
          <w:jc w:val="right"/>
        </w:pPr>
      </w:pPrChange>
    </w:pPr>
    <w:del w:id="297" w:author="i2a advogados" w:date="2020-12-29T17:00:00Z">
      <w:r w:rsidDel="00361355">
        <w:rPr>
          <w:sz w:val="16"/>
        </w:rPr>
        <w:delText xml:space="preserve">DOCS - 1124360v2 </w:delText>
      </w:r>
      <w:r w:rsidDel="00361355">
        <w:rPr>
          <w:sz w:val="16"/>
        </w:rPr>
        <w:fldChar w:fldCharType="end"/>
      </w:r>
    </w:del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7D24" w14:textId="7A94EDA4" w:rsidR="00540125" w:rsidDel="00540125" w:rsidRDefault="00540125" w:rsidP="0083068C">
    <w:pPr>
      <w:pStyle w:val="Rodap"/>
      <w:jc w:val="right"/>
      <w:rPr>
        <w:del w:id="298" w:author="i2a advogados" w:date="2021-01-04T17:03:00Z"/>
        <w:rFonts w:ascii="Times New Roman" w:hAnsi="Times New Roman"/>
        <w:sz w:val="16"/>
      </w:rPr>
    </w:pPr>
    <w:del w:id="299" w:author="i2a advogados" w:date="2021-01-04T17:03:00Z">
      <w:r w:rsidDel="00540125">
        <w:rPr>
          <w:rFonts w:ascii="Times New Roman" w:hAnsi="Times New Roman"/>
          <w:sz w:val="16"/>
        </w:rPr>
        <w:fldChar w:fldCharType="begin"/>
      </w:r>
      <w:r w:rsidDel="00540125">
        <w:rPr>
          <w:rFonts w:ascii="Times New Roman" w:hAnsi="Times New Roman"/>
          <w:sz w:val="16"/>
        </w:rPr>
        <w:delInstrText xml:space="preserve"> DOCPROPERTY "iManageFooter"  \* MERGEFORMAT </w:delInstrText>
      </w:r>
      <w:r w:rsidDel="00540125">
        <w:rPr>
          <w:rFonts w:ascii="Times New Roman" w:hAnsi="Times New Roman"/>
          <w:sz w:val="16"/>
        </w:rPr>
        <w:fldChar w:fldCharType="separate"/>
      </w:r>
    </w:del>
  </w:p>
  <w:p w14:paraId="7CF9AB10" w14:textId="0FA450C1" w:rsidR="00540125" w:rsidRPr="0083068C" w:rsidRDefault="00540125" w:rsidP="0083068C">
    <w:pPr>
      <w:pStyle w:val="Rodap"/>
      <w:jc w:val="right"/>
      <w:rPr>
        <w:rFonts w:ascii="Times New Roman" w:hAnsi="Times New Roman"/>
        <w:sz w:val="16"/>
      </w:rPr>
    </w:pPr>
    <w:del w:id="300" w:author="i2a advogados" w:date="2021-01-04T17:03:00Z">
      <w:r w:rsidDel="00540125">
        <w:rPr>
          <w:rFonts w:ascii="Times New Roman" w:hAnsi="Times New Roman"/>
          <w:sz w:val="16"/>
        </w:rPr>
        <w:delText xml:space="preserve">DOCS - 1124360v2 </w:delText>
      </w:r>
      <w:r w:rsidDel="00540125">
        <w:rPr>
          <w:rFonts w:ascii="Times New Roman" w:hAnsi="Times New Roman"/>
          <w:sz w:val="16"/>
        </w:rPr>
        <w:fldChar w:fldCharType="end"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4332" w14:textId="77777777" w:rsidR="00540125" w:rsidRDefault="00540125">
      <w:r>
        <w:separator/>
      </w:r>
    </w:p>
    <w:p w14:paraId="1AA2CF60" w14:textId="77777777" w:rsidR="00540125" w:rsidRDefault="00540125"/>
  </w:footnote>
  <w:footnote w:type="continuationSeparator" w:id="0">
    <w:p w14:paraId="0858424D" w14:textId="77777777" w:rsidR="00540125" w:rsidRDefault="00540125">
      <w:r>
        <w:continuationSeparator/>
      </w:r>
    </w:p>
    <w:p w14:paraId="3CF43041" w14:textId="77777777" w:rsidR="00540125" w:rsidRDefault="00540125"/>
  </w:footnote>
  <w:footnote w:type="continuationNotice" w:id="1">
    <w:p w14:paraId="41E947AA" w14:textId="77777777" w:rsidR="00540125" w:rsidRDefault="00540125"/>
    <w:p w14:paraId="2D6F1575" w14:textId="77777777" w:rsidR="00540125" w:rsidRDefault="00540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E3802" w14:textId="77777777" w:rsidR="00540125" w:rsidRDefault="00540125">
    <w:pPr>
      <w:pStyle w:val="Cabealho"/>
    </w:pPr>
  </w:p>
  <w:p w14:paraId="20A79499" w14:textId="77777777" w:rsidR="00540125" w:rsidRDefault="005401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540125" w:rsidRDefault="00540125">
    <w:pPr>
      <w:pStyle w:val="Cabealho"/>
    </w:pPr>
  </w:p>
  <w:p w14:paraId="7B209927" w14:textId="77777777" w:rsidR="00540125" w:rsidRDefault="005401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5CAD" w14:textId="77777777" w:rsidR="00540125" w:rsidRDefault="00540125">
    <w:pPr>
      <w:pStyle w:val="Cabealho"/>
    </w:pPr>
  </w:p>
  <w:p w14:paraId="320E0F3F" w14:textId="77777777" w:rsidR="00540125" w:rsidRDefault="0054012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1C21" w14:textId="77777777" w:rsidR="00540125" w:rsidRDefault="005401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3CE3F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2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4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3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</w:num>
  <w:num w:numId="5">
    <w:abstractNumId w:val="10"/>
  </w:num>
  <w:num w:numId="6">
    <w:abstractNumId w:val="16"/>
  </w:num>
  <w:num w:numId="7">
    <w:abstractNumId w:val="12"/>
  </w:num>
  <w:num w:numId="8">
    <w:abstractNumId w:val="11"/>
  </w:num>
  <w:num w:numId="9">
    <w:abstractNumId w:val="18"/>
  </w:num>
  <w:num w:numId="10">
    <w:abstractNumId w:val="15"/>
  </w:num>
  <w:num w:numId="11">
    <w:abstractNumId w:val="21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  <w:num w:numId="16">
    <w:abstractNumId w:val="8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0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2"/>
  </w:num>
  <w:num w:numId="24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Eduardo Caires">
    <w15:presenceInfo w15:providerId="AD" w15:userId="S::eduardo.caires@isecbrasil.com.br::d9289d56-6842-41b4-9c8f-6aeee4b5c8da"/>
  </w15:person>
  <w15:person w15:author="Leandro Issaka">
    <w15:presenceInfo w15:providerId="AD" w15:userId="S::leis@i2a.legal::60bc8d49-9970-4fce-8312-dbe22d37dc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253"/>
    <w:rsid w:val="00000595"/>
    <w:rsid w:val="0000089A"/>
    <w:rsid w:val="00001019"/>
    <w:rsid w:val="00001111"/>
    <w:rsid w:val="0000145F"/>
    <w:rsid w:val="00001763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36"/>
    <w:rsid w:val="00021B2A"/>
    <w:rsid w:val="00022E8C"/>
    <w:rsid w:val="0002321D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7E4"/>
    <w:rsid w:val="00095737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919"/>
    <w:rsid w:val="00120997"/>
    <w:rsid w:val="00121403"/>
    <w:rsid w:val="00121514"/>
    <w:rsid w:val="00121DD5"/>
    <w:rsid w:val="00123528"/>
    <w:rsid w:val="001239F0"/>
    <w:rsid w:val="001241FD"/>
    <w:rsid w:val="00125651"/>
    <w:rsid w:val="00125A3D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6148B"/>
    <w:rsid w:val="00161EA8"/>
    <w:rsid w:val="00162366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92A"/>
    <w:rsid w:val="00184B2A"/>
    <w:rsid w:val="00184DD1"/>
    <w:rsid w:val="00185EE3"/>
    <w:rsid w:val="001870E8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7301"/>
    <w:rsid w:val="001B7AC8"/>
    <w:rsid w:val="001B7BF2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2001F8"/>
    <w:rsid w:val="00200ADD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E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A03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27B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ABF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CB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35A7"/>
    <w:rsid w:val="002C3813"/>
    <w:rsid w:val="002C3A8B"/>
    <w:rsid w:val="002C3F3A"/>
    <w:rsid w:val="002C4178"/>
    <w:rsid w:val="002C41C4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312"/>
    <w:rsid w:val="00330A84"/>
    <w:rsid w:val="00330DB3"/>
    <w:rsid w:val="00331414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7698"/>
    <w:rsid w:val="00397B5F"/>
    <w:rsid w:val="00397E3C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4C8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2015"/>
    <w:rsid w:val="0041251F"/>
    <w:rsid w:val="00412832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DEC"/>
    <w:rsid w:val="00430EDB"/>
    <w:rsid w:val="004317C5"/>
    <w:rsid w:val="00431A7C"/>
    <w:rsid w:val="00432CFE"/>
    <w:rsid w:val="00432E96"/>
    <w:rsid w:val="0043362A"/>
    <w:rsid w:val="00434F59"/>
    <w:rsid w:val="00434FFF"/>
    <w:rsid w:val="00435971"/>
    <w:rsid w:val="00435B52"/>
    <w:rsid w:val="00436365"/>
    <w:rsid w:val="00436D2A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2C5E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856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4D8"/>
    <w:rsid w:val="004F09D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F35"/>
    <w:rsid w:val="00594132"/>
    <w:rsid w:val="00594393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C0017"/>
    <w:rsid w:val="005C1045"/>
    <w:rsid w:val="005C178F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4346"/>
    <w:rsid w:val="00674374"/>
    <w:rsid w:val="00674E01"/>
    <w:rsid w:val="00675AA2"/>
    <w:rsid w:val="00676A77"/>
    <w:rsid w:val="00676C72"/>
    <w:rsid w:val="00677057"/>
    <w:rsid w:val="0067717B"/>
    <w:rsid w:val="00677610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70F"/>
    <w:rsid w:val="006E69E8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875"/>
    <w:rsid w:val="00700229"/>
    <w:rsid w:val="007005B2"/>
    <w:rsid w:val="007009D4"/>
    <w:rsid w:val="00700BC4"/>
    <w:rsid w:val="0070110C"/>
    <w:rsid w:val="00701F74"/>
    <w:rsid w:val="00702122"/>
    <w:rsid w:val="00702224"/>
    <w:rsid w:val="00702374"/>
    <w:rsid w:val="007058B3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49A"/>
    <w:rsid w:val="00707913"/>
    <w:rsid w:val="00710184"/>
    <w:rsid w:val="00710296"/>
    <w:rsid w:val="0071082E"/>
    <w:rsid w:val="00710B5F"/>
    <w:rsid w:val="00710E34"/>
    <w:rsid w:val="007120D6"/>
    <w:rsid w:val="00712370"/>
    <w:rsid w:val="00712A74"/>
    <w:rsid w:val="00712AF5"/>
    <w:rsid w:val="00712D12"/>
    <w:rsid w:val="00712DAF"/>
    <w:rsid w:val="007142EA"/>
    <w:rsid w:val="0071474E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4372"/>
    <w:rsid w:val="007343C3"/>
    <w:rsid w:val="0073440B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A59"/>
    <w:rsid w:val="00771F74"/>
    <w:rsid w:val="007722D6"/>
    <w:rsid w:val="00772972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B28"/>
    <w:rsid w:val="007B5166"/>
    <w:rsid w:val="007B5980"/>
    <w:rsid w:val="007B61D4"/>
    <w:rsid w:val="007B643E"/>
    <w:rsid w:val="007B6484"/>
    <w:rsid w:val="007B659F"/>
    <w:rsid w:val="007B665A"/>
    <w:rsid w:val="007B6A22"/>
    <w:rsid w:val="007B71AC"/>
    <w:rsid w:val="007B7C47"/>
    <w:rsid w:val="007B7E22"/>
    <w:rsid w:val="007C22B8"/>
    <w:rsid w:val="007C2656"/>
    <w:rsid w:val="007C2D70"/>
    <w:rsid w:val="007C3349"/>
    <w:rsid w:val="007C3AD0"/>
    <w:rsid w:val="007C44E5"/>
    <w:rsid w:val="007C4DDF"/>
    <w:rsid w:val="007C534B"/>
    <w:rsid w:val="007C5F31"/>
    <w:rsid w:val="007C5FDD"/>
    <w:rsid w:val="007C69F4"/>
    <w:rsid w:val="007C743E"/>
    <w:rsid w:val="007C7BC9"/>
    <w:rsid w:val="007C7FD4"/>
    <w:rsid w:val="007D06BC"/>
    <w:rsid w:val="007D1B87"/>
    <w:rsid w:val="007D1DCF"/>
    <w:rsid w:val="007D2DCB"/>
    <w:rsid w:val="007D328F"/>
    <w:rsid w:val="007D32A9"/>
    <w:rsid w:val="007D3406"/>
    <w:rsid w:val="007D371D"/>
    <w:rsid w:val="007D3A79"/>
    <w:rsid w:val="007D3DC3"/>
    <w:rsid w:val="007D41DB"/>
    <w:rsid w:val="007D43AE"/>
    <w:rsid w:val="007D49FD"/>
    <w:rsid w:val="007D4DFD"/>
    <w:rsid w:val="007D53DA"/>
    <w:rsid w:val="007D604D"/>
    <w:rsid w:val="007D735B"/>
    <w:rsid w:val="007D759A"/>
    <w:rsid w:val="007E030A"/>
    <w:rsid w:val="007E0A74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7E0"/>
    <w:rsid w:val="008102FC"/>
    <w:rsid w:val="00811EFE"/>
    <w:rsid w:val="00812186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6EB1"/>
    <w:rsid w:val="00817370"/>
    <w:rsid w:val="00817C44"/>
    <w:rsid w:val="008200AF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1FBA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82F"/>
    <w:rsid w:val="00837AA3"/>
    <w:rsid w:val="00837F0E"/>
    <w:rsid w:val="0084017A"/>
    <w:rsid w:val="0084071C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9CB"/>
    <w:rsid w:val="008451CB"/>
    <w:rsid w:val="00845620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D3"/>
    <w:rsid w:val="00880EF5"/>
    <w:rsid w:val="00881924"/>
    <w:rsid w:val="00881984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7FA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346B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D4A"/>
    <w:rsid w:val="009E33DE"/>
    <w:rsid w:val="009E3717"/>
    <w:rsid w:val="009E38B7"/>
    <w:rsid w:val="009E42DF"/>
    <w:rsid w:val="009E4D44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8F"/>
    <w:rsid w:val="00A0513F"/>
    <w:rsid w:val="00A057C0"/>
    <w:rsid w:val="00A05FB9"/>
    <w:rsid w:val="00A0625D"/>
    <w:rsid w:val="00A068E5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6371"/>
    <w:rsid w:val="00B36810"/>
    <w:rsid w:val="00B36893"/>
    <w:rsid w:val="00B3691B"/>
    <w:rsid w:val="00B36CAA"/>
    <w:rsid w:val="00B40CFB"/>
    <w:rsid w:val="00B4113A"/>
    <w:rsid w:val="00B41A1E"/>
    <w:rsid w:val="00B42A05"/>
    <w:rsid w:val="00B42B0F"/>
    <w:rsid w:val="00B42E15"/>
    <w:rsid w:val="00B43054"/>
    <w:rsid w:val="00B4326A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73C7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389A"/>
    <w:rsid w:val="00BB3CA0"/>
    <w:rsid w:val="00BB41A1"/>
    <w:rsid w:val="00BB4648"/>
    <w:rsid w:val="00BB4769"/>
    <w:rsid w:val="00BB4828"/>
    <w:rsid w:val="00BB4CAD"/>
    <w:rsid w:val="00BB4DF5"/>
    <w:rsid w:val="00BB4F67"/>
    <w:rsid w:val="00BB5E2C"/>
    <w:rsid w:val="00BB5FCF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452F"/>
    <w:rsid w:val="00BD47C6"/>
    <w:rsid w:val="00BD492E"/>
    <w:rsid w:val="00BD4AF0"/>
    <w:rsid w:val="00BD591A"/>
    <w:rsid w:val="00BD5B98"/>
    <w:rsid w:val="00BD6966"/>
    <w:rsid w:val="00BD6DD1"/>
    <w:rsid w:val="00BD7059"/>
    <w:rsid w:val="00BD7AA0"/>
    <w:rsid w:val="00BD7B53"/>
    <w:rsid w:val="00BD7E75"/>
    <w:rsid w:val="00BE0207"/>
    <w:rsid w:val="00BE0280"/>
    <w:rsid w:val="00BE02E2"/>
    <w:rsid w:val="00BE09D8"/>
    <w:rsid w:val="00BE0B88"/>
    <w:rsid w:val="00BE0E7A"/>
    <w:rsid w:val="00BE1561"/>
    <w:rsid w:val="00BE19D7"/>
    <w:rsid w:val="00BE1A1B"/>
    <w:rsid w:val="00BE1D57"/>
    <w:rsid w:val="00BE26F0"/>
    <w:rsid w:val="00BE2E83"/>
    <w:rsid w:val="00BE3122"/>
    <w:rsid w:val="00BE3812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7ABD"/>
    <w:rsid w:val="00C17CE6"/>
    <w:rsid w:val="00C200AA"/>
    <w:rsid w:val="00C2053F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C3"/>
    <w:rsid w:val="00C34B37"/>
    <w:rsid w:val="00C353F4"/>
    <w:rsid w:val="00C3561C"/>
    <w:rsid w:val="00C357AF"/>
    <w:rsid w:val="00C35D65"/>
    <w:rsid w:val="00C36024"/>
    <w:rsid w:val="00C3677F"/>
    <w:rsid w:val="00C375E4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1E9F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3A06"/>
    <w:rsid w:val="00D13D5A"/>
    <w:rsid w:val="00D13E1C"/>
    <w:rsid w:val="00D16BB8"/>
    <w:rsid w:val="00D176D9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46"/>
    <w:rsid w:val="00D533F3"/>
    <w:rsid w:val="00D5377E"/>
    <w:rsid w:val="00D53D60"/>
    <w:rsid w:val="00D5495E"/>
    <w:rsid w:val="00D54963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927"/>
    <w:rsid w:val="00D86AF9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9FF"/>
    <w:rsid w:val="00DB3319"/>
    <w:rsid w:val="00DB35B9"/>
    <w:rsid w:val="00DB3693"/>
    <w:rsid w:val="00DB3B92"/>
    <w:rsid w:val="00DB3FFA"/>
    <w:rsid w:val="00DB42C1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D2F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6098"/>
    <w:rsid w:val="00E063F3"/>
    <w:rsid w:val="00E0653C"/>
    <w:rsid w:val="00E06A6D"/>
    <w:rsid w:val="00E06EFE"/>
    <w:rsid w:val="00E074B3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272"/>
    <w:rsid w:val="00E3455D"/>
    <w:rsid w:val="00E35A31"/>
    <w:rsid w:val="00E3609E"/>
    <w:rsid w:val="00E3790B"/>
    <w:rsid w:val="00E37DD7"/>
    <w:rsid w:val="00E41B8A"/>
    <w:rsid w:val="00E41D8D"/>
    <w:rsid w:val="00E4233C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FB1"/>
    <w:rsid w:val="00ED389F"/>
    <w:rsid w:val="00ED4216"/>
    <w:rsid w:val="00ED45D2"/>
    <w:rsid w:val="00ED4BAB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24A2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C2"/>
    <w:rsid w:val="00F54F0F"/>
    <w:rsid w:val="00F5568C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605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4130"/>
    <w:rsid w:val="00FA4454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41C1"/>
    <w:rsid w:val="00FB4224"/>
    <w:rsid w:val="00FB535B"/>
    <w:rsid w:val="00FB5C6E"/>
    <w:rsid w:val="00FB6674"/>
    <w:rsid w:val="00FB6F3E"/>
    <w:rsid w:val="00FB7057"/>
    <w:rsid w:val="00FB77EA"/>
    <w:rsid w:val="00FC0864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Ttulo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next w:val="Normal"/>
    <w:qFormat/>
    <w:rsid w:val="005D2E22"/>
    <w:pPr>
      <w:outlineLvl w:val="1"/>
    </w:pPr>
    <w:rPr>
      <w:noProof/>
    </w:rPr>
  </w:style>
  <w:style w:type="paragraph" w:styleId="Ttulo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Corpodetexto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Cabealho">
    <w:name w:val="header"/>
    <w:aliases w:val="Tulo1,encabezado,Guideline"/>
    <w:basedOn w:val="Normal"/>
    <w:link w:val="Cabealho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CabealhoChar">
    <w:name w:val="Cabeçalho Char"/>
    <w:aliases w:val="Tulo1 Char,encabezado Char,Guideline Char"/>
    <w:link w:val="Cabealho"/>
    <w:rsid w:val="009C2066"/>
    <w:rPr>
      <w:rFonts w:ascii="Arial" w:hAnsi="Arial"/>
      <w:lang w:val="pt-BR" w:eastAsia="pt-BR"/>
    </w:rPr>
  </w:style>
  <w:style w:type="character" w:styleId="Nmerodepgina">
    <w:name w:val="page number"/>
    <w:basedOn w:val="Fontepargpadro"/>
    <w:rsid w:val="005D2E22"/>
  </w:style>
  <w:style w:type="paragraph" w:styleId="Rodap">
    <w:name w:val="footer"/>
    <w:basedOn w:val="Normal"/>
    <w:link w:val="Rodap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Textodebalo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D2E2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D2E2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E04F0"/>
  </w:style>
  <w:style w:type="paragraph" w:styleId="Assuntodocomentrio">
    <w:name w:val="annotation subject"/>
    <w:basedOn w:val="Textodecomentrio"/>
    <w:next w:val="Textodecomentrio"/>
    <w:semiHidden/>
    <w:rsid w:val="005D2E22"/>
    <w:rPr>
      <w:b/>
      <w:bCs/>
    </w:rPr>
  </w:style>
  <w:style w:type="paragraph" w:styleId="Textodenotaderodap">
    <w:name w:val="footnote text"/>
    <w:basedOn w:val="Normal"/>
    <w:semiHidden/>
    <w:rsid w:val="005D2E22"/>
    <w:rPr>
      <w:sz w:val="20"/>
      <w:szCs w:val="20"/>
    </w:rPr>
  </w:style>
  <w:style w:type="paragraph" w:styleId="Commarcadores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uiPriority w:val="99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nfase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Corpodetexto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0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A5676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elacomgrade">
    <w:name w:val="Table Grid"/>
    <w:basedOn w:val="Tabela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780BFA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04D4"/>
    <w:rPr>
      <w:rFonts w:ascii="Arial" w:hAnsi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4E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3" ma:contentTypeDescription="Crie um novo documento." ma:contentTypeScope="" ma:versionID="a9a63597e56af70f30cc9d01559fcb1a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4ca2d3659d6da6fe6f27e5720b4085d6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49CB-F2AF-4662-90D4-2806BA22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3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6003</Words>
  <Characters>32418</Characters>
  <Application>Microsoft Office Word</Application>
  <DocSecurity>0</DocSecurity>
  <Lines>270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38345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Eduardo Caires</cp:lastModifiedBy>
  <cp:revision>8</cp:revision>
  <cp:lastPrinted>2018-12-19T07:48:00Z</cp:lastPrinted>
  <dcterms:created xsi:type="dcterms:W3CDTF">2021-01-08T14:33:00Z</dcterms:created>
  <dcterms:modified xsi:type="dcterms:W3CDTF">2021-01-08T17:29:00Z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0x010100E3994FF76BF5D14F9EC4EDE16BD124A7</vt:lpwstr>
  </property>
</Properties>
</file>